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8.xml" ContentType="application/vnd.openxmlformats-officedocument.customXmlProperties+xml"/>
  <Override PartName="/word/webSettings.xml" ContentType="application/vnd.openxmlformats-officedocument.wordprocessingml.webSetting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201"/>
        <w:tblW w:w="0" w:type="auto"/>
        <w:tblLook w:val="04A0" w:firstRow="1" w:lastRow="0" w:firstColumn="1" w:lastColumn="0" w:noHBand="0" w:noVBand="1"/>
      </w:tblPr>
      <w:tblGrid>
        <w:gridCol w:w="9075"/>
      </w:tblGrid>
      <w:tr w:rsidR="008B61E2" w:rsidRPr="00D056AE" w14:paraId="03724E90" w14:textId="77777777" w:rsidTr="008B61E2">
        <w:tc>
          <w:tcPr>
            <w:tcW w:w="9075" w:type="dxa"/>
          </w:tcPr>
          <w:p w14:paraId="29243309" w14:textId="77777777" w:rsidR="00D056AE" w:rsidRPr="007C5D06" w:rsidRDefault="00D056AE" w:rsidP="00D056AE">
            <w:pPr>
              <w:rPr>
                <w:rFonts w:eastAsia="SimSun" w:cs="Myanmar Text"/>
                <w:lang w:val="fi-FI"/>
              </w:rPr>
            </w:pPr>
            <w:r w:rsidRPr="007C5D06">
              <w:rPr>
                <w:rFonts w:eastAsia="SimSun" w:cs="Myanmar Text"/>
                <w:lang w:val="fi-FI"/>
              </w:rPr>
              <w:t>Tämä asiakirja sisältää Veoza valmistetietojen hyväksytyn tekstin, jossa on korostettu edellisen menettelyn (PSUSA/10955/202312/ IRIS:0268400097079) jälkeen valmistetietoihin tehdyt muutokset.</w:t>
            </w:r>
          </w:p>
          <w:p w14:paraId="6CC69AB6" w14:textId="77777777" w:rsidR="00D056AE" w:rsidRPr="007C5D06" w:rsidRDefault="00D056AE" w:rsidP="00D056AE">
            <w:pPr>
              <w:rPr>
                <w:rFonts w:eastAsia="SimSun" w:cs="Myanmar Text"/>
                <w:lang w:val="fi-FI"/>
              </w:rPr>
            </w:pPr>
          </w:p>
          <w:p w14:paraId="073E7DF2" w14:textId="7A69A933" w:rsidR="008B61E2" w:rsidRPr="00D056AE" w:rsidRDefault="00D056AE" w:rsidP="00D056AE">
            <w:pPr>
              <w:rPr>
                <w:rFonts w:eastAsia="SimSun" w:cs="Myanmar Text"/>
                <w:lang w:val="fi-FI"/>
              </w:rPr>
            </w:pPr>
            <w:r w:rsidRPr="007C5D06">
              <w:rPr>
                <w:rFonts w:eastAsia="SimSun" w:cs="Myanmar Text"/>
                <w:lang w:val="fi-FI"/>
              </w:rPr>
              <w:t xml:space="preserve">Lisätietoja on Euroopan lääkeviraston verkkosivustolla osoitteessa </w:t>
            </w:r>
            <w:hyperlink r:id="rId19" w:tgtFrame="_blank" w:history="1">
              <w:r w:rsidRPr="007C5D06">
                <w:rPr>
                  <w:rFonts w:eastAsia="SimSun" w:cs="Myanmar Text"/>
                  <w:color w:val="0000FF"/>
                  <w:u w:val="single"/>
                  <w:lang w:val="fi-FI"/>
                </w:rPr>
                <w:t>https://www.ema.europa.eu/en/medicines/human/EPAR/veoza</w:t>
              </w:r>
            </w:hyperlink>
            <w:r w:rsidRPr="007C5D06">
              <w:rPr>
                <w:rFonts w:eastAsia="SimSun" w:cs="Myanmar Text"/>
                <w:u w:val="single"/>
                <w:lang w:val="fi-FI"/>
              </w:rPr>
              <w:t> </w:t>
            </w:r>
          </w:p>
        </w:tc>
      </w:tr>
    </w:tbl>
    <w:p w14:paraId="1C8BB68A" w14:textId="006C01F6" w:rsidR="00874801" w:rsidRPr="00D056AE" w:rsidRDefault="00874801" w:rsidP="0084077A"/>
    <w:p w14:paraId="36E692DE" w14:textId="56398BAA" w:rsidR="00874801" w:rsidRPr="00D056AE" w:rsidRDefault="00874801" w:rsidP="0084077A"/>
    <w:p w14:paraId="469D141B" w14:textId="77777777" w:rsidR="00874801" w:rsidRPr="00D056AE" w:rsidRDefault="00874801" w:rsidP="0084077A"/>
    <w:p w14:paraId="13193843" w14:textId="77777777" w:rsidR="00874801" w:rsidRPr="00D056AE" w:rsidRDefault="00874801" w:rsidP="0084077A"/>
    <w:p w14:paraId="49901DC2" w14:textId="77777777" w:rsidR="00874801" w:rsidRPr="00D056AE" w:rsidRDefault="00874801" w:rsidP="0084077A"/>
    <w:p w14:paraId="38D276E4" w14:textId="77777777" w:rsidR="00874801" w:rsidRPr="00D056AE" w:rsidRDefault="00874801" w:rsidP="0084077A"/>
    <w:p w14:paraId="7D27D361" w14:textId="77777777" w:rsidR="00874801" w:rsidRPr="00D056AE" w:rsidRDefault="00874801" w:rsidP="0084077A"/>
    <w:p w14:paraId="7BE5262C" w14:textId="77777777" w:rsidR="00874801" w:rsidRPr="00D056AE" w:rsidRDefault="00874801" w:rsidP="0084077A"/>
    <w:p w14:paraId="20F66298" w14:textId="77777777" w:rsidR="00874801" w:rsidRPr="00D056AE" w:rsidRDefault="00874801" w:rsidP="0084077A"/>
    <w:p w14:paraId="27311765" w14:textId="77777777" w:rsidR="00874801" w:rsidRPr="00D056AE" w:rsidRDefault="00874801" w:rsidP="0084077A"/>
    <w:p w14:paraId="215B3DAF" w14:textId="77777777" w:rsidR="00874801" w:rsidRPr="00D056AE" w:rsidRDefault="00874801" w:rsidP="0084077A"/>
    <w:p w14:paraId="445A1AB2" w14:textId="77777777" w:rsidR="00874801" w:rsidRPr="00D056AE" w:rsidRDefault="00874801" w:rsidP="0084077A"/>
    <w:p w14:paraId="4FBEFA60" w14:textId="77777777" w:rsidR="00874801" w:rsidRPr="00D056AE" w:rsidRDefault="00874801" w:rsidP="0084077A"/>
    <w:p w14:paraId="6C981B4D" w14:textId="77777777" w:rsidR="00874801" w:rsidRPr="00D056AE" w:rsidRDefault="00874801" w:rsidP="0084077A"/>
    <w:p w14:paraId="225C3E6D" w14:textId="77777777" w:rsidR="00874801" w:rsidRPr="00D056AE" w:rsidRDefault="00874801" w:rsidP="0084077A"/>
    <w:p w14:paraId="47D3B357" w14:textId="77777777" w:rsidR="00874801" w:rsidRPr="00D056AE" w:rsidRDefault="00874801" w:rsidP="0084077A"/>
    <w:p w14:paraId="1F93DEFC" w14:textId="77777777" w:rsidR="00874801" w:rsidRPr="00D056AE" w:rsidRDefault="00874801" w:rsidP="0084077A"/>
    <w:p w14:paraId="06DE1CE0" w14:textId="77777777" w:rsidR="00874801" w:rsidRPr="00D056AE" w:rsidRDefault="00874801" w:rsidP="0084077A"/>
    <w:p w14:paraId="1206811D" w14:textId="77777777" w:rsidR="00874801" w:rsidRPr="00D056AE" w:rsidRDefault="00874801" w:rsidP="0084077A"/>
    <w:p w14:paraId="1E93F0CE" w14:textId="77777777" w:rsidR="00874801" w:rsidRPr="00D056AE" w:rsidRDefault="00874801" w:rsidP="0084077A"/>
    <w:p w14:paraId="2C89DC50" w14:textId="77777777" w:rsidR="00874801" w:rsidRPr="00D056AE" w:rsidRDefault="00874801" w:rsidP="0084077A"/>
    <w:p w14:paraId="3FD5BBDC" w14:textId="77777777" w:rsidR="00874801" w:rsidRPr="00D056AE" w:rsidRDefault="00874801" w:rsidP="0084077A"/>
    <w:p w14:paraId="0594B5C0" w14:textId="77777777" w:rsidR="00874801" w:rsidRPr="00D056AE" w:rsidRDefault="00874801" w:rsidP="0084077A"/>
    <w:p w14:paraId="350D3D86" w14:textId="5382A065" w:rsidR="00874801" w:rsidRPr="003E62EF" w:rsidRDefault="00874801">
      <w:pPr>
        <w:pStyle w:val="EPARSectionHeading"/>
        <w:rPr>
          <w:lang w:val="fi-FI"/>
        </w:rPr>
      </w:pPr>
      <w:r w:rsidRPr="003E62EF">
        <w:rPr>
          <w:lang w:val="fi-FI"/>
        </w:rPr>
        <w:t>LIITE I</w:t>
      </w:r>
    </w:p>
    <w:p w14:paraId="57FE0F0D" w14:textId="77777777" w:rsidR="00874801" w:rsidRPr="003E62EF" w:rsidRDefault="00874801" w:rsidP="00C220C5">
      <w:pPr>
        <w:rPr>
          <w:lang w:val="fi-FI"/>
        </w:rPr>
      </w:pPr>
    </w:p>
    <w:p w14:paraId="4894499A" w14:textId="4E34174F" w:rsidR="00874801" w:rsidRPr="003E62EF" w:rsidRDefault="00874801">
      <w:pPr>
        <w:pStyle w:val="TitleA"/>
        <w:rPr>
          <w:lang w:val="fi-FI"/>
        </w:rPr>
      </w:pPr>
      <w:r w:rsidRPr="003E62EF">
        <w:rPr>
          <w:lang w:val="fi-FI"/>
        </w:rPr>
        <w:t>VALMISTEYHTEENVETO</w:t>
      </w:r>
    </w:p>
    <w:p w14:paraId="7BD877A7" w14:textId="6C28DF36" w:rsidR="00874801" w:rsidRPr="003E62EF" w:rsidRDefault="00874801" w:rsidP="00B135F6">
      <w:pPr>
        <w:rPr>
          <w:lang w:val="fi-FI"/>
        </w:rPr>
      </w:pPr>
      <w:r w:rsidRPr="003E62EF">
        <w:rPr>
          <w:color w:val="008000"/>
          <w:lang w:val="fi-FI"/>
        </w:rPr>
        <w:br w:type="page"/>
      </w:r>
    </w:p>
    <w:p w14:paraId="3A733249" w14:textId="2A6A6EF5" w:rsidR="00874801" w:rsidRPr="005E731D" w:rsidRDefault="00874801">
      <w:pPr>
        <w:rPr>
          <w:lang w:val="fi-FI"/>
        </w:rPr>
      </w:pPr>
      <w:r>
        <w:rPr>
          <w:noProof/>
        </w:rPr>
        <w:lastRenderedPageBreak/>
        <w:drawing>
          <wp:inline distT="0" distB="0" distL="0" distR="0" wp14:anchorId="6FF66E18" wp14:editId="5BEA7F56">
            <wp:extent cx="180975" cy="180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07667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180975" cy="180975"/>
                    </a:xfrm>
                    <a:prstGeom prst="rect">
                      <a:avLst/>
                    </a:prstGeom>
                    <a:noFill/>
                    <a:ln>
                      <a:noFill/>
                    </a:ln>
                  </pic:spPr>
                </pic:pic>
              </a:graphicData>
            </a:graphic>
          </wp:inline>
        </w:drawing>
      </w:r>
      <w:r w:rsidRPr="001C466B">
        <w:rPr>
          <w:lang w:val="fi-FI"/>
        </w:rPr>
        <w:t>Tähän lääkevalmisteeseen kohdistuu lisäseuranta. Tällä tavalla voidaan havaita nopeasti turvallisuutta koskevaa uutta tietoa. Terveydenhuollon ammattilaisia pyydetään ilmoittamaan epäillyistä lääkkeen haittavaikutuksista. Ks. kohdasta 4.8, miten haittavaikutuksista ilmoitetaan.</w:t>
      </w:r>
    </w:p>
    <w:p w14:paraId="705CF4A8" w14:textId="77777777" w:rsidR="00874801" w:rsidRPr="001C466B" w:rsidRDefault="00874801">
      <w:pPr>
        <w:keepNext/>
        <w:keepLines/>
        <w:tabs>
          <w:tab w:val="left" w:pos="567"/>
        </w:tabs>
        <w:spacing w:before="440" w:after="220"/>
        <w:ind w:left="567" w:hanging="567"/>
        <w:rPr>
          <w:b/>
          <w:bCs/>
          <w:caps/>
          <w:szCs w:val="28"/>
          <w:lang w:val="fi-FI"/>
        </w:rPr>
      </w:pPr>
      <w:bookmarkStart w:id="0" w:name="_i4i33RiR1B5UnJeu4QwCrvwLr"/>
      <w:bookmarkEnd w:id="0"/>
      <w:r w:rsidRPr="001C466B">
        <w:rPr>
          <w:b/>
          <w:bCs/>
          <w:caps/>
          <w:szCs w:val="28"/>
          <w:lang w:val="fi-FI"/>
        </w:rPr>
        <w:t>1.</w:t>
      </w:r>
      <w:r w:rsidRPr="001C466B">
        <w:rPr>
          <w:b/>
          <w:bCs/>
          <w:caps/>
          <w:szCs w:val="28"/>
          <w:lang w:val="fi-FI"/>
        </w:rPr>
        <w:tab/>
        <w:t>LÄÄKEVALMISTEEN NIMI</w:t>
      </w:r>
    </w:p>
    <w:p w14:paraId="3922BE94" w14:textId="77777777" w:rsidR="00874801" w:rsidRPr="00D37C5B" w:rsidRDefault="00874801" w:rsidP="00C01534">
      <w:pPr>
        <w:rPr>
          <w:rFonts w:eastAsia="SimSun"/>
          <w:lang w:val="fi-FI"/>
        </w:rPr>
      </w:pPr>
      <w:bookmarkStart w:id="1" w:name="_i4i3ioPM2k8tnQRYJK0b1XHh7"/>
      <w:bookmarkEnd w:id="1"/>
      <w:r w:rsidRPr="00D37C5B">
        <w:rPr>
          <w:rFonts w:eastAsia="SimSun"/>
          <w:lang w:val="fi-FI"/>
        </w:rPr>
        <w:t>Veoza 45 mg tabletti, kalvopäällysteinen</w:t>
      </w:r>
    </w:p>
    <w:p w14:paraId="04F5FCD3" w14:textId="77777777" w:rsidR="00874801" w:rsidRPr="003E62EF" w:rsidRDefault="00874801">
      <w:pPr>
        <w:keepNext/>
        <w:keepLines/>
        <w:tabs>
          <w:tab w:val="left" w:pos="567"/>
        </w:tabs>
        <w:spacing w:before="440" w:after="220"/>
        <w:ind w:left="567" w:hanging="567"/>
        <w:rPr>
          <w:b/>
          <w:bCs/>
          <w:caps/>
          <w:szCs w:val="28"/>
          <w:lang w:val="fi-FI"/>
        </w:rPr>
      </w:pPr>
      <w:bookmarkStart w:id="2" w:name="_i4i53SCb8RIFSuiiewAyvlVFP"/>
      <w:bookmarkStart w:id="3" w:name="_i4i1aT5fjP8yc7uuaEUmi0e05"/>
      <w:bookmarkEnd w:id="2"/>
      <w:bookmarkEnd w:id="3"/>
      <w:r w:rsidRPr="003E62EF">
        <w:rPr>
          <w:b/>
          <w:bCs/>
          <w:caps/>
          <w:szCs w:val="28"/>
          <w:lang w:val="fi-FI"/>
        </w:rPr>
        <w:t>2.</w:t>
      </w:r>
      <w:r w:rsidRPr="003E62EF">
        <w:rPr>
          <w:b/>
          <w:bCs/>
          <w:caps/>
          <w:szCs w:val="28"/>
          <w:lang w:val="fi-FI"/>
        </w:rPr>
        <w:tab/>
        <w:t>VAIKUTTAVAT AINEET JA NIIDEN MÄÄRÄT</w:t>
      </w:r>
    </w:p>
    <w:p w14:paraId="6BF0E1F2" w14:textId="77777777" w:rsidR="00874801" w:rsidRPr="00D37C5B" w:rsidRDefault="00874801" w:rsidP="00D37C5B">
      <w:pPr>
        <w:widowControl w:val="0"/>
        <w:rPr>
          <w:rFonts w:cs="Myanmar Text"/>
          <w:lang w:val="fi-FI" w:eastAsia="fi-FI"/>
        </w:rPr>
      </w:pPr>
      <w:bookmarkStart w:id="4" w:name="_i4i4XSN26pN4ziahkocwrfycS"/>
      <w:bookmarkEnd w:id="4"/>
      <w:r w:rsidRPr="00D37C5B">
        <w:rPr>
          <w:rFonts w:eastAsia="SimSun" w:cs="Myanmar Text"/>
          <w:bCs/>
          <w:lang w:val="fi-FI" w:eastAsia="fi-FI"/>
        </w:rPr>
        <w:t>Yksi kalvopäällysteinen tabletti sisältää 45 mg fetsolinetanttia.</w:t>
      </w:r>
    </w:p>
    <w:p w14:paraId="13190311" w14:textId="77777777" w:rsidR="00874801" w:rsidRPr="00D74D78" w:rsidRDefault="00874801" w:rsidP="00C345E4">
      <w:pPr>
        <w:rPr>
          <w:lang w:val="fi-FI"/>
        </w:rPr>
      </w:pPr>
    </w:p>
    <w:p w14:paraId="41976A48" w14:textId="77777777" w:rsidR="00874801" w:rsidRDefault="00874801">
      <w:pPr>
        <w:widowControl w:val="0"/>
        <w:rPr>
          <w:rFonts w:cs="Myanmar Text"/>
          <w:lang w:val="fi-FI" w:eastAsia="fi-FI"/>
        </w:rPr>
      </w:pPr>
      <w:r w:rsidRPr="00D37C5B">
        <w:rPr>
          <w:rFonts w:cs="Myanmar Text"/>
          <w:lang w:val="fi-FI" w:eastAsia="fi-FI"/>
        </w:rPr>
        <w:t>Täydellinen apuaineluettelo, ks. kohta 6.1.</w:t>
      </w:r>
    </w:p>
    <w:p w14:paraId="68D53474" w14:textId="77777777" w:rsidR="00874801" w:rsidRPr="001C466B" w:rsidRDefault="00874801">
      <w:pPr>
        <w:keepNext/>
        <w:keepLines/>
        <w:tabs>
          <w:tab w:val="left" w:pos="567"/>
        </w:tabs>
        <w:spacing w:before="440" w:after="220"/>
        <w:ind w:left="567" w:hanging="567"/>
        <w:rPr>
          <w:b/>
          <w:bCs/>
          <w:caps/>
          <w:szCs w:val="28"/>
          <w:lang w:val="fi-FI"/>
        </w:rPr>
      </w:pPr>
      <w:bookmarkStart w:id="5" w:name="_i4i4uFg7QpoelGQoIVqZ9zmkP"/>
      <w:bookmarkEnd w:id="5"/>
      <w:r w:rsidRPr="001C466B">
        <w:rPr>
          <w:b/>
          <w:bCs/>
          <w:caps/>
          <w:szCs w:val="28"/>
          <w:lang w:val="fi-FI"/>
        </w:rPr>
        <w:t>3.</w:t>
      </w:r>
      <w:r w:rsidRPr="001C466B">
        <w:rPr>
          <w:b/>
          <w:bCs/>
          <w:caps/>
          <w:szCs w:val="28"/>
          <w:lang w:val="fi-FI"/>
        </w:rPr>
        <w:tab/>
        <w:t>LÄÄKEMUOTO</w:t>
      </w:r>
    </w:p>
    <w:p w14:paraId="564A4059" w14:textId="77777777" w:rsidR="00874801" w:rsidRPr="00D37C5B" w:rsidRDefault="00874801" w:rsidP="00D37C5B">
      <w:pPr>
        <w:widowControl w:val="0"/>
        <w:rPr>
          <w:rFonts w:cs="Myanmar Text"/>
          <w:lang w:val="fi-FI" w:eastAsia="fi-FI"/>
        </w:rPr>
      </w:pPr>
      <w:r w:rsidRPr="00D37C5B">
        <w:rPr>
          <w:rFonts w:cs="Myanmar Text"/>
          <w:lang w:val="fi-FI" w:eastAsia="fi-FI"/>
        </w:rPr>
        <w:t>Tabletti, kalvopäällysteinen (tabletti).</w:t>
      </w:r>
    </w:p>
    <w:p w14:paraId="799379FC" w14:textId="77777777" w:rsidR="00874801" w:rsidRPr="00D37C5B" w:rsidRDefault="00874801" w:rsidP="00D37C5B">
      <w:pPr>
        <w:widowControl w:val="0"/>
        <w:rPr>
          <w:rFonts w:cs="Myanmar Text"/>
          <w:lang w:val="fi-FI" w:eastAsia="fi-FI"/>
        </w:rPr>
      </w:pPr>
    </w:p>
    <w:p w14:paraId="29BBA8B7" w14:textId="77777777" w:rsidR="00874801" w:rsidRPr="00D37C5B" w:rsidRDefault="00874801" w:rsidP="00D37C5B">
      <w:pPr>
        <w:widowControl w:val="0"/>
        <w:rPr>
          <w:rFonts w:cs="Myanmar Text"/>
          <w:lang w:val="fi-FI" w:eastAsia="fi-FI"/>
        </w:rPr>
      </w:pPr>
      <w:r w:rsidRPr="00D37C5B">
        <w:rPr>
          <w:rFonts w:cs="Myanmar Text"/>
          <w:lang w:val="fi-FI" w:eastAsia="fi-FI"/>
        </w:rPr>
        <w:t>Pyöreitä, vaaleanpunaisia tabletteja (halkaisija noin 7 mm × paksuus 3 mm), joiden toiselle puolelle on painettu yhtiön logo ja "645".</w:t>
      </w:r>
    </w:p>
    <w:p w14:paraId="1F444B2D" w14:textId="77777777" w:rsidR="00874801" w:rsidRPr="005442B5" w:rsidRDefault="00874801">
      <w:pPr>
        <w:keepNext/>
        <w:keepLines/>
        <w:tabs>
          <w:tab w:val="left" w:pos="567"/>
        </w:tabs>
        <w:spacing w:before="440" w:after="220"/>
        <w:ind w:left="567" w:hanging="567"/>
        <w:rPr>
          <w:b/>
          <w:bCs/>
          <w:caps/>
          <w:szCs w:val="28"/>
          <w:lang w:val="fi-FI"/>
        </w:rPr>
      </w:pPr>
      <w:bookmarkStart w:id="6" w:name="_i4i1dA7RhXnNTdho0M1nCAtPh"/>
      <w:bookmarkEnd w:id="6"/>
      <w:r w:rsidRPr="005442B5">
        <w:rPr>
          <w:b/>
          <w:bCs/>
          <w:caps/>
          <w:szCs w:val="28"/>
          <w:lang w:val="fi-FI"/>
        </w:rPr>
        <w:t>4.</w:t>
      </w:r>
      <w:r w:rsidRPr="005442B5">
        <w:rPr>
          <w:b/>
          <w:bCs/>
          <w:caps/>
          <w:szCs w:val="28"/>
          <w:lang w:val="fi-FI"/>
        </w:rPr>
        <w:tab/>
        <w:t>KLIINISET TIEDOT</w:t>
      </w:r>
    </w:p>
    <w:p w14:paraId="1A04B6E5" w14:textId="77777777" w:rsidR="00874801" w:rsidRPr="005442B5" w:rsidRDefault="00874801">
      <w:pPr>
        <w:keepNext/>
        <w:keepLines/>
        <w:tabs>
          <w:tab w:val="left" w:pos="567"/>
        </w:tabs>
        <w:spacing w:before="220" w:after="220"/>
        <w:ind w:left="567" w:hanging="567"/>
        <w:rPr>
          <w:b/>
          <w:bCs/>
          <w:szCs w:val="26"/>
          <w:lang w:val="fi-FI"/>
        </w:rPr>
      </w:pPr>
      <w:bookmarkStart w:id="7" w:name="_i4i5bhFOUUImtVYYbA4bsTQPg"/>
      <w:bookmarkEnd w:id="7"/>
      <w:r w:rsidRPr="005442B5">
        <w:rPr>
          <w:b/>
          <w:bCs/>
          <w:szCs w:val="26"/>
          <w:lang w:val="fi-FI"/>
        </w:rPr>
        <w:t>4.1</w:t>
      </w:r>
      <w:r w:rsidRPr="005442B5">
        <w:rPr>
          <w:b/>
          <w:bCs/>
          <w:szCs w:val="26"/>
          <w:lang w:val="fi-FI"/>
        </w:rPr>
        <w:tab/>
        <w:t>Käyttöaiheet</w:t>
      </w:r>
      <w:bookmarkStart w:id="8" w:name="_i4i5dt8vz5cMmlIGsL20PaqYL"/>
      <w:bookmarkEnd w:id="8"/>
    </w:p>
    <w:p w14:paraId="41E935D9" w14:textId="77777777" w:rsidR="00874801" w:rsidRPr="00D37C5B" w:rsidRDefault="00874801" w:rsidP="00D37C5B">
      <w:pPr>
        <w:widowControl w:val="0"/>
        <w:rPr>
          <w:rFonts w:cs="Myanmar Text"/>
          <w:lang w:val="fi-FI" w:eastAsia="fi-FI"/>
        </w:rPr>
      </w:pPr>
      <w:r w:rsidRPr="00D37C5B">
        <w:rPr>
          <w:rFonts w:eastAsia="SimSun" w:cs="Myanmar Text"/>
          <w:lang w:val="fi-FI" w:eastAsia="fi-FI"/>
        </w:rPr>
        <w:t>Veoza on tarkoitettu vaihdevuosiin liittyvien keskivaikeiden tai vaikeiden vasomotoristen oireiden (</w:t>
      </w:r>
      <w:r w:rsidRPr="005442B5">
        <w:rPr>
          <w:rFonts w:eastAsia="SimSun"/>
          <w:lang w:val="fi-FI"/>
        </w:rPr>
        <w:t>vasomotor symptoms [</w:t>
      </w:r>
      <w:r w:rsidRPr="00D37C5B">
        <w:rPr>
          <w:rFonts w:eastAsia="SimSun" w:cs="Myanmar Text"/>
          <w:lang w:val="fi-FI" w:eastAsia="fi-FI"/>
        </w:rPr>
        <w:t>VMS</w:t>
      </w:r>
      <w:r>
        <w:rPr>
          <w:rFonts w:eastAsia="SimSun" w:cs="Myanmar Text"/>
          <w:lang w:val="fi-FI" w:eastAsia="fi-FI"/>
        </w:rPr>
        <w:t>]</w:t>
      </w:r>
      <w:r w:rsidRPr="00D37C5B">
        <w:rPr>
          <w:rFonts w:eastAsia="SimSun" w:cs="Myanmar Text"/>
          <w:lang w:val="fi-FI" w:eastAsia="fi-FI"/>
        </w:rPr>
        <w:t xml:space="preserve">) hoitoon </w:t>
      </w:r>
      <w:r w:rsidRPr="00D37C5B">
        <w:rPr>
          <w:rFonts w:eastAsia="SimSun" w:cs="Myanmar Text"/>
          <w:iCs/>
          <w:lang w:val="fi-FI" w:eastAsia="fi-FI"/>
        </w:rPr>
        <w:t>(</w:t>
      </w:r>
      <w:r w:rsidRPr="00D37C5B">
        <w:rPr>
          <w:rFonts w:eastAsia="SimSun" w:cs="Myanmar Text"/>
          <w:lang w:val="fi-FI" w:eastAsia="fi-FI"/>
        </w:rPr>
        <w:t>ks. kohta 5.1).</w:t>
      </w:r>
    </w:p>
    <w:p w14:paraId="2AC3AAB0" w14:textId="77777777" w:rsidR="00874801" w:rsidRPr="003E62EF" w:rsidRDefault="00874801">
      <w:pPr>
        <w:keepNext/>
        <w:keepLines/>
        <w:tabs>
          <w:tab w:val="left" w:pos="567"/>
        </w:tabs>
        <w:spacing w:before="220" w:after="220"/>
        <w:ind w:left="567" w:hanging="567"/>
        <w:rPr>
          <w:b/>
          <w:bCs/>
          <w:szCs w:val="26"/>
          <w:lang w:val="fi-FI"/>
        </w:rPr>
      </w:pPr>
      <w:bookmarkStart w:id="9" w:name="_i4i0KX6A5MOmzIfKCPm6hiEQI"/>
      <w:bookmarkEnd w:id="9"/>
      <w:r w:rsidRPr="003E62EF">
        <w:rPr>
          <w:b/>
          <w:bCs/>
          <w:szCs w:val="26"/>
          <w:lang w:val="fi-FI"/>
        </w:rPr>
        <w:t>4.2</w:t>
      </w:r>
      <w:r w:rsidRPr="003E62EF">
        <w:rPr>
          <w:b/>
          <w:bCs/>
          <w:szCs w:val="26"/>
          <w:lang w:val="fi-FI"/>
        </w:rPr>
        <w:tab/>
        <w:t>Annostus ja antotapa</w:t>
      </w:r>
      <w:bookmarkStart w:id="10" w:name="_i4i6GsDguGJui1fA1IgLttLl4"/>
      <w:bookmarkEnd w:id="10"/>
    </w:p>
    <w:p w14:paraId="2F77E826" w14:textId="77777777" w:rsidR="00874801" w:rsidRPr="003E62EF" w:rsidRDefault="00874801">
      <w:pPr>
        <w:keepNext/>
        <w:keepLines/>
        <w:spacing w:before="220"/>
        <w:rPr>
          <w:bCs/>
          <w:u w:val="single"/>
          <w:lang w:val="fi-FI"/>
        </w:rPr>
      </w:pPr>
      <w:bookmarkStart w:id="11" w:name="_i4i2JM1lC9ZP3bOJzOdKOZJLI"/>
      <w:bookmarkEnd w:id="11"/>
      <w:r w:rsidRPr="003E62EF">
        <w:rPr>
          <w:bCs/>
          <w:u w:val="single"/>
          <w:lang w:val="fi-FI"/>
        </w:rPr>
        <w:t>Annostus</w:t>
      </w:r>
    </w:p>
    <w:p w14:paraId="2611B4DA" w14:textId="77777777" w:rsidR="00874801" w:rsidRPr="00D37C5B" w:rsidRDefault="00874801" w:rsidP="00D37C5B">
      <w:pPr>
        <w:keepNext/>
        <w:widowControl w:val="0"/>
        <w:rPr>
          <w:rFonts w:cs="Myanmar Text"/>
          <w:lang w:val="fi-FI" w:eastAsia="fi-FI"/>
        </w:rPr>
      </w:pPr>
      <w:bookmarkStart w:id="12" w:name="_i4i4knZcvr9jQmbkXDMWbPToj"/>
      <w:bookmarkEnd w:id="12"/>
    </w:p>
    <w:p w14:paraId="1053C7C5" w14:textId="77777777" w:rsidR="00874801" w:rsidRPr="00D37C5B" w:rsidRDefault="00874801" w:rsidP="00D37C5B">
      <w:pPr>
        <w:widowControl w:val="0"/>
        <w:rPr>
          <w:rFonts w:cs="Myanmar Text"/>
          <w:lang w:val="fi-FI" w:eastAsia="fi-FI"/>
        </w:rPr>
      </w:pPr>
      <w:r w:rsidRPr="00D37C5B">
        <w:rPr>
          <w:rFonts w:cs="Myanmar Text"/>
          <w:lang w:val="fi-FI" w:eastAsia="fi-FI"/>
        </w:rPr>
        <w:t>Suositeltu annos on 45 mg kerran vuorokaudessa.</w:t>
      </w:r>
    </w:p>
    <w:p w14:paraId="7923895C" w14:textId="77777777" w:rsidR="00874801" w:rsidRPr="00D37C5B" w:rsidRDefault="00874801" w:rsidP="00D37C5B">
      <w:pPr>
        <w:widowControl w:val="0"/>
        <w:rPr>
          <w:rFonts w:cs="Myanmar Text"/>
          <w:lang w:val="fi-FI" w:eastAsia="fi-FI"/>
        </w:rPr>
      </w:pPr>
    </w:p>
    <w:p w14:paraId="6359827C" w14:textId="77777777" w:rsidR="00874801" w:rsidRPr="00D37C5B" w:rsidRDefault="00874801" w:rsidP="00D37C5B">
      <w:pPr>
        <w:widowControl w:val="0"/>
        <w:rPr>
          <w:rFonts w:cs="Myanmar Text"/>
          <w:lang w:val="fi-FI" w:eastAsia="fi-FI"/>
        </w:rPr>
      </w:pPr>
      <w:r w:rsidRPr="00D37C5B">
        <w:rPr>
          <w:rFonts w:cs="Myanmar Text"/>
          <w:lang w:val="fi-FI" w:eastAsia="fi-FI"/>
        </w:rPr>
        <w:t>Pitkäaikaishoidon hyödyt on arvioitava määräajoin, koska vasomotoristen oireiden kesto voi vaihdella yksilöllisesti.</w:t>
      </w:r>
    </w:p>
    <w:p w14:paraId="7BEFB6D2" w14:textId="77777777" w:rsidR="00874801" w:rsidRPr="00D37C5B" w:rsidRDefault="00874801" w:rsidP="00D37C5B">
      <w:pPr>
        <w:widowControl w:val="0"/>
        <w:rPr>
          <w:rFonts w:cs="Myanmar Text"/>
          <w:lang w:val="fi-FI" w:eastAsia="fi-FI"/>
        </w:rPr>
      </w:pPr>
    </w:p>
    <w:p w14:paraId="36458615" w14:textId="77777777" w:rsidR="00874801" w:rsidRPr="00D37C5B" w:rsidRDefault="00874801" w:rsidP="00D37C5B">
      <w:pPr>
        <w:keepNext/>
        <w:widowControl w:val="0"/>
        <w:rPr>
          <w:rFonts w:cs="Myanmar Text"/>
          <w:iCs/>
          <w:lang w:val="fi-FI" w:eastAsia="fi-FI"/>
        </w:rPr>
      </w:pPr>
      <w:r w:rsidRPr="00D37C5B">
        <w:rPr>
          <w:rFonts w:cs="Myanmar Text"/>
          <w:i/>
          <w:lang w:val="fi-FI" w:eastAsia="fi-FI"/>
        </w:rPr>
        <w:t>Annoksen unohtuminen</w:t>
      </w:r>
    </w:p>
    <w:p w14:paraId="2435ADC5" w14:textId="77777777" w:rsidR="00874801" w:rsidRPr="00D37C5B" w:rsidRDefault="00874801" w:rsidP="00D37C5B">
      <w:pPr>
        <w:widowControl w:val="0"/>
        <w:rPr>
          <w:rFonts w:cs="Myanmar Text"/>
          <w:iCs/>
          <w:lang w:val="fi-FI" w:eastAsia="fi-FI"/>
        </w:rPr>
      </w:pPr>
      <w:r w:rsidRPr="00D37C5B">
        <w:rPr>
          <w:rFonts w:cs="Myanmar Text"/>
          <w:iCs/>
          <w:lang w:val="fi-FI" w:eastAsia="fi-FI"/>
        </w:rPr>
        <w:t xml:space="preserve">Jos </w:t>
      </w:r>
      <w:r w:rsidRPr="00D37C5B">
        <w:rPr>
          <w:rFonts w:cs="Myanmar Text"/>
          <w:lang w:val="fi-FI" w:eastAsia="fi-FI"/>
        </w:rPr>
        <w:t>Veoza</w:t>
      </w:r>
      <w:r w:rsidRPr="00D37C5B">
        <w:rPr>
          <w:rFonts w:cs="Myanmar Text"/>
          <w:iCs/>
          <w:lang w:val="fi-FI" w:eastAsia="fi-FI"/>
        </w:rPr>
        <w:t>-annos unohtuu tai sitä ei oteta tavanomaiseen aikaan, unohtunut annos on otettava mahdollisimman pian, paitsi jos seuraavaan aikataulun mukaiseen annokseen on alle 12 tuntia. Seuraavana päivänä tulee palata tavanomaiseen aikatauluun.</w:t>
      </w:r>
    </w:p>
    <w:p w14:paraId="3A5825C0" w14:textId="77777777" w:rsidR="00874801" w:rsidRPr="00D37C5B" w:rsidRDefault="00874801" w:rsidP="00D37C5B">
      <w:pPr>
        <w:widowControl w:val="0"/>
        <w:rPr>
          <w:rFonts w:eastAsia="DengXian Light" w:cs="Myanmar Text"/>
          <w:bCs/>
          <w:u w:val="single"/>
          <w:lang w:val="fi-FI" w:eastAsia="fi-FI"/>
        </w:rPr>
      </w:pPr>
    </w:p>
    <w:p w14:paraId="62ACFFA7" w14:textId="77777777" w:rsidR="00874801" w:rsidRPr="00D37C5B" w:rsidRDefault="00874801" w:rsidP="00D37C5B">
      <w:pPr>
        <w:keepNext/>
        <w:widowControl w:val="0"/>
        <w:rPr>
          <w:rFonts w:cs="Myanmar Text"/>
          <w:i/>
          <w:iCs/>
          <w:lang w:val="fi-FI" w:eastAsia="fi-FI"/>
        </w:rPr>
      </w:pPr>
      <w:r w:rsidRPr="00D37C5B">
        <w:rPr>
          <w:rFonts w:cs="Myanmar Text"/>
          <w:i/>
          <w:iCs/>
          <w:lang w:val="fi-FI" w:eastAsia="fi-FI"/>
        </w:rPr>
        <w:t>Iäkkäät</w:t>
      </w:r>
    </w:p>
    <w:p w14:paraId="21D89FC2" w14:textId="77777777" w:rsidR="00874801" w:rsidRPr="00D37C5B" w:rsidRDefault="00874801" w:rsidP="00D37C5B">
      <w:pPr>
        <w:widowControl w:val="0"/>
        <w:rPr>
          <w:rFonts w:cs="Myanmar Text"/>
          <w:lang w:val="fi-FI" w:eastAsia="fi-FI"/>
        </w:rPr>
      </w:pPr>
      <w:r w:rsidRPr="00D37C5B">
        <w:rPr>
          <w:rFonts w:cs="Myanmar Text"/>
          <w:lang w:val="fi-FI" w:eastAsia="fi-FI"/>
        </w:rPr>
        <w:t>Fetsolinetantin turvallisuutta ja tehoa ei ole tutkittu naisilla, joiden Veoza-hoito aloitetaan yli 65 vuoden iässä. Tälle potilasryhmälle ei voida antaa suosituksia annostuksesta.</w:t>
      </w:r>
    </w:p>
    <w:p w14:paraId="0E759325" w14:textId="77777777" w:rsidR="00874801" w:rsidRPr="00D74D78" w:rsidRDefault="00874801" w:rsidP="00DC4BB1">
      <w:pPr>
        <w:rPr>
          <w:rFonts w:eastAsia="DengXian Light" w:cs="Myanmar Text"/>
          <w:bCs/>
          <w:i/>
          <w:iCs/>
          <w:lang w:val="fi-FI"/>
        </w:rPr>
      </w:pPr>
    </w:p>
    <w:p w14:paraId="4F9AB8B9" w14:textId="77777777" w:rsidR="00874801" w:rsidRPr="00D37C5B" w:rsidRDefault="00874801" w:rsidP="00D37C5B">
      <w:pPr>
        <w:keepNext/>
        <w:widowControl w:val="0"/>
        <w:rPr>
          <w:rFonts w:eastAsia="SimSun" w:cs="Myanmar Text"/>
          <w:bCs/>
          <w:i/>
          <w:iCs/>
          <w:lang w:val="fi-FI" w:eastAsia="fi-FI"/>
        </w:rPr>
      </w:pPr>
      <w:r w:rsidRPr="00D37C5B">
        <w:rPr>
          <w:rFonts w:eastAsia="SimSun" w:cs="Myanmar Text"/>
          <w:i/>
          <w:lang w:val="fi-FI" w:eastAsia="fi-FI"/>
        </w:rPr>
        <w:t>Maksan vajaatoiminta</w:t>
      </w:r>
    </w:p>
    <w:p w14:paraId="7DAD7994" w14:textId="77777777" w:rsidR="00874801" w:rsidRPr="00D37C5B" w:rsidRDefault="00874801" w:rsidP="00D37C5B">
      <w:pPr>
        <w:widowControl w:val="0"/>
        <w:rPr>
          <w:rFonts w:eastAsia="SimSun" w:cs="Myanmar Text"/>
          <w:lang w:val="fi-FI" w:eastAsia="fi-FI"/>
        </w:rPr>
      </w:pPr>
      <w:r w:rsidRPr="00D37C5B">
        <w:rPr>
          <w:rFonts w:eastAsia="SimSun" w:cs="Myanmar Text"/>
          <w:lang w:val="fi-FI" w:eastAsia="fi-FI"/>
        </w:rPr>
        <w:t>Annoksen muuttamista ei suositella henkilöille, joilla on Child-Pugh-luokan A (lievä) krooninen maksan vajaatoiminta</w:t>
      </w:r>
      <w:r w:rsidRPr="00D37C5B">
        <w:rPr>
          <w:rFonts w:eastAsia="SimSun" w:cs="Myanmar Text"/>
          <w:iCs/>
          <w:lang w:val="fi-FI" w:eastAsia="fi-FI"/>
        </w:rPr>
        <w:t xml:space="preserve"> (</w:t>
      </w:r>
      <w:r w:rsidRPr="00D37C5B">
        <w:rPr>
          <w:rFonts w:eastAsia="SimSun" w:cs="Myanmar Text"/>
          <w:lang w:val="fi-FI" w:eastAsia="fi-FI"/>
        </w:rPr>
        <w:t>ks. kohta 5.2)</w:t>
      </w:r>
      <w:r w:rsidRPr="00D37C5B">
        <w:rPr>
          <w:rFonts w:eastAsia="SimSun" w:cs="Myanmar Text"/>
          <w:iCs/>
          <w:lang w:val="fi-FI" w:eastAsia="fi-FI"/>
        </w:rPr>
        <w:t>.</w:t>
      </w:r>
    </w:p>
    <w:p w14:paraId="031E23F2" w14:textId="77777777" w:rsidR="00874801" w:rsidRPr="00D37C5B" w:rsidRDefault="00874801" w:rsidP="00D37C5B">
      <w:pPr>
        <w:widowControl w:val="0"/>
        <w:rPr>
          <w:rFonts w:eastAsia="SimSun" w:cs="Myanmar Text"/>
          <w:lang w:val="fi-FI" w:eastAsia="fi-FI"/>
        </w:rPr>
      </w:pPr>
    </w:p>
    <w:p w14:paraId="3655B416" w14:textId="77777777" w:rsidR="00874801" w:rsidRPr="00D37C5B" w:rsidRDefault="00874801" w:rsidP="00D37C5B">
      <w:pPr>
        <w:rPr>
          <w:rFonts w:eastAsia="SimSun" w:cs="Myanmar Text"/>
          <w:lang w:val="fi-FI" w:eastAsia="fi-FI"/>
        </w:rPr>
      </w:pPr>
      <w:r w:rsidRPr="00D37C5B">
        <w:rPr>
          <w:rFonts w:eastAsia="SimSun" w:cs="Myanmar Text"/>
          <w:lang w:val="fi-FI" w:eastAsia="fi-FI"/>
        </w:rPr>
        <w:t xml:space="preserve">Veoza-valmistetta ei suositella käytettäväksi henkilöille, joilla on </w:t>
      </w:r>
      <w:r w:rsidRPr="00D37C5B">
        <w:rPr>
          <w:rFonts w:eastAsia="SimSun" w:cs="Myanmar Text"/>
          <w:iCs/>
          <w:lang w:val="fi-FI" w:eastAsia="fi-FI"/>
        </w:rPr>
        <w:t>Child-Pugh-luokan B (keskivaikea) tai C (vaikea) krooninen maksan vajaatoiminta. Fetsolinetanttia ei ole tutkittu henkilöillä, joilla on Child-Pugh-luokan C (vaikea) krooninen maksan vajaatoiminta (ks. kohta 5.2).</w:t>
      </w:r>
    </w:p>
    <w:p w14:paraId="10EA7A2D" w14:textId="77777777" w:rsidR="00874801" w:rsidRPr="00D37C5B" w:rsidRDefault="00874801" w:rsidP="00D37C5B">
      <w:pPr>
        <w:keepNext/>
        <w:widowControl w:val="0"/>
        <w:rPr>
          <w:rFonts w:eastAsia="SimSun" w:cs="Myanmar Text"/>
          <w:lang w:val="fi-FI" w:eastAsia="fi-FI"/>
        </w:rPr>
      </w:pPr>
    </w:p>
    <w:p w14:paraId="0E5DD416" w14:textId="77777777" w:rsidR="00874801" w:rsidRPr="00D37C5B" w:rsidRDefault="00874801" w:rsidP="00D37C5B">
      <w:pPr>
        <w:keepNext/>
        <w:widowControl w:val="0"/>
        <w:rPr>
          <w:rFonts w:eastAsia="SimSun" w:cs="Myanmar Text"/>
          <w:bCs/>
          <w:i/>
          <w:iCs/>
          <w:lang w:val="fi-FI" w:eastAsia="fi-FI"/>
        </w:rPr>
      </w:pPr>
      <w:r w:rsidRPr="00D37C5B">
        <w:rPr>
          <w:rFonts w:eastAsia="SimSun" w:cs="Myanmar Text"/>
          <w:i/>
          <w:lang w:val="fi-FI" w:eastAsia="fi-FI"/>
        </w:rPr>
        <w:t>Munuaisten vajaatoiminta</w:t>
      </w:r>
    </w:p>
    <w:p w14:paraId="409E0B43" w14:textId="77777777" w:rsidR="00874801" w:rsidRPr="00D37C5B" w:rsidRDefault="00874801" w:rsidP="00D37C5B">
      <w:pPr>
        <w:widowControl w:val="0"/>
        <w:rPr>
          <w:rFonts w:eastAsia="SimSun" w:cs="Myanmar Text"/>
          <w:iCs/>
          <w:lang w:val="fi-FI" w:eastAsia="fi-FI"/>
        </w:rPr>
      </w:pPr>
      <w:r w:rsidRPr="00D37C5B">
        <w:rPr>
          <w:rFonts w:eastAsia="SimSun" w:cs="Myanmar Text"/>
          <w:lang w:val="fi-FI" w:eastAsia="fi-FI"/>
        </w:rPr>
        <w:t>Annoksen muuttamista ei suositella henkilöille, joilla on lievä (</w:t>
      </w:r>
      <w:r w:rsidRPr="00D37C5B">
        <w:rPr>
          <w:rFonts w:eastAsia="SimSun" w:cs="Myanmar Text"/>
          <w:iCs/>
          <w:lang w:val="fi-FI" w:eastAsia="fi-FI"/>
        </w:rPr>
        <w:t>eGFR 60 – &lt; 90 ml/min/1,73 m</w:t>
      </w:r>
      <w:r w:rsidRPr="00D37C5B">
        <w:rPr>
          <w:rFonts w:eastAsia="SimSun" w:cs="Myanmar Text"/>
          <w:iCs/>
          <w:vertAlign w:val="superscript"/>
          <w:lang w:val="fi-FI" w:eastAsia="fi-FI"/>
        </w:rPr>
        <w:t>2</w:t>
      </w:r>
      <w:r w:rsidRPr="00D37C5B">
        <w:rPr>
          <w:rFonts w:eastAsia="SimSun" w:cs="Myanmar Text"/>
          <w:lang w:val="fi-FI" w:eastAsia="fi-FI"/>
        </w:rPr>
        <w:t>) tai keskivaikea (</w:t>
      </w:r>
      <w:r w:rsidRPr="00D37C5B">
        <w:rPr>
          <w:rFonts w:eastAsia="SimSun" w:cs="Myanmar Text"/>
          <w:iCs/>
          <w:lang w:val="fi-FI" w:eastAsia="fi-FI"/>
        </w:rPr>
        <w:t>eGFR 30 – &lt; 60 ml/min/1,73 m</w:t>
      </w:r>
      <w:r w:rsidRPr="00D37C5B">
        <w:rPr>
          <w:rFonts w:eastAsia="SimSun" w:cs="Myanmar Text"/>
          <w:iCs/>
          <w:vertAlign w:val="superscript"/>
          <w:lang w:val="fi-FI" w:eastAsia="fi-FI"/>
        </w:rPr>
        <w:t>2</w:t>
      </w:r>
      <w:r w:rsidRPr="00D37C5B">
        <w:rPr>
          <w:rFonts w:eastAsia="SimSun" w:cs="Myanmar Text"/>
          <w:lang w:val="fi-FI" w:eastAsia="fi-FI"/>
        </w:rPr>
        <w:t>) munuaisten vajaatoiminta</w:t>
      </w:r>
      <w:r w:rsidRPr="00D37C5B">
        <w:rPr>
          <w:rFonts w:eastAsia="SimSun" w:cs="Myanmar Text"/>
          <w:iCs/>
          <w:lang w:val="fi-FI" w:eastAsia="fi-FI"/>
        </w:rPr>
        <w:t xml:space="preserve"> (ks. kohta 5.2).</w:t>
      </w:r>
    </w:p>
    <w:p w14:paraId="0A22D6D2" w14:textId="77777777" w:rsidR="00874801" w:rsidRPr="00D37C5B" w:rsidRDefault="00874801" w:rsidP="00D37C5B">
      <w:pPr>
        <w:widowControl w:val="0"/>
        <w:rPr>
          <w:rFonts w:eastAsia="SimSun" w:cs="Myanmar Text"/>
          <w:iCs/>
          <w:lang w:val="fi-FI" w:eastAsia="fi-FI"/>
        </w:rPr>
      </w:pPr>
    </w:p>
    <w:p w14:paraId="7597E2B8" w14:textId="77777777" w:rsidR="00874801" w:rsidRPr="00D37C5B" w:rsidRDefault="00874801" w:rsidP="00D37C5B">
      <w:pPr>
        <w:widowControl w:val="0"/>
        <w:rPr>
          <w:rFonts w:eastAsia="SimSun" w:cs="Myanmar Text"/>
          <w:iCs/>
          <w:lang w:val="fi-FI" w:eastAsia="fi-FI"/>
        </w:rPr>
      </w:pPr>
      <w:r w:rsidRPr="00D37C5B">
        <w:rPr>
          <w:rFonts w:eastAsia="SimSun" w:cs="Myanmar Text"/>
          <w:lang w:val="fi-FI" w:eastAsia="fi-FI"/>
        </w:rPr>
        <w:t>Veoza-valmistetta</w:t>
      </w:r>
      <w:r w:rsidRPr="00D37C5B">
        <w:rPr>
          <w:rFonts w:eastAsia="SimSun" w:cs="Myanmar Text"/>
          <w:iCs/>
          <w:lang w:val="fi-FI" w:eastAsia="fi-FI"/>
        </w:rPr>
        <w:t xml:space="preserve"> </w:t>
      </w:r>
      <w:r w:rsidRPr="00D37C5B">
        <w:rPr>
          <w:rFonts w:eastAsia="SimSun" w:cs="Myanmar Text"/>
          <w:lang w:val="fi-FI" w:eastAsia="fi-FI"/>
        </w:rPr>
        <w:t>ei suositella käytettäväksi henkilöille, joilla on vaikea (</w:t>
      </w:r>
      <w:r w:rsidRPr="00D37C5B">
        <w:rPr>
          <w:rFonts w:eastAsia="SimSun" w:cs="Myanmar Text"/>
          <w:iCs/>
          <w:lang w:val="fi-FI" w:eastAsia="fi-FI"/>
        </w:rPr>
        <w:t>eGFR &lt; 30 ml/min/1,73 m</w:t>
      </w:r>
      <w:r w:rsidRPr="00D37C5B">
        <w:rPr>
          <w:rFonts w:eastAsia="SimSun" w:cs="Myanmar Text"/>
          <w:iCs/>
          <w:vertAlign w:val="superscript"/>
          <w:lang w:val="fi-FI" w:eastAsia="fi-FI"/>
        </w:rPr>
        <w:t>2</w:t>
      </w:r>
      <w:r w:rsidRPr="00D37C5B">
        <w:rPr>
          <w:rFonts w:eastAsia="SimSun" w:cs="Myanmar Text"/>
          <w:lang w:val="fi-FI" w:eastAsia="fi-FI"/>
        </w:rPr>
        <w:t>) munuaisten vajaatoiminta.</w:t>
      </w:r>
      <w:r w:rsidRPr="00D37C5B">
        <w:rPr>
          <w:rFonts w:eastAsia="SimSun" w:cs="Myanmar Text"/>
          <w:iCs/>
          <w:lang w:val="fi-FI" w:eastAsia="fi-FI"/>
        </w:rPr>
        <w:t xml:space="preserve"> </w:t>
      </w:r>
      <w:r w:rsidRPr="00D37C5B">
        <w:rPr>
          <w:rFonts w:eastAsia="SimSun" w:cs="Myanmar Text"/>
          <w:lang w:val="fi-FI" w:eastAsia="fi-FI"/>
        </w:rPr>
        <w:t>Fetsolinetanttia ei ole tutkittu henkilöillä, joilla on loppuvaiheen munuaistauti (eGFR &lt; 15 ml/min/1,73 m</w:t>
      </w:r>
      <w:r w:rsidRPr="00D37C5B">
        <w:rPr>
          <w:rFonts w:eastAsia="SimSun" w:cs="Myanmar Text"/>
          <w:vertAlign w:val="superscript"/>
          <w:lang w:val="fi-FI" w:eastAsia="fi-FI"/>
        </w:rPr>
        <w:t>2</w:t>
      </w:r>
      <w:r w:rsidRPr="00D37C5B">
        <w:rPr>
          <w:rFonts w:eastAsia="SimSun" w:cs="Myanmar Text"/>
          <w:lang w:val="fi-FI" w:eastAsia="fi-FI"/>
        </w:rPr>
        <w:t xml:space="preserve">), eikä sitä suositella käytettäväksi tälle potilasryhmälle </w:t>
      </w:r>
      <w:r w:rsidRPr="00D37C5B">
        <w:rPr>
          <w:rFonts w:eastAsia="SimSun" w:cs="Myanmar Text"/>
          <w:iCs/>
          <w:lang w:val="fi-FI" w:eastAsia="fi-FI"/>
        </w:rPr>
        <w:t>(ks. kohta 5.2).</w:t>
      </w:r>
    </w:p>
    <w:p w14:paraId="5EE1A208" w14:textId="77777777" w:rsidR="00874801" w:rsidRPr="00D37C5B" w:rsidRDefault="00874801" w:rsidP="00D37C5B">
      <w:pPr>
        <w:widowControl w:val="0"/>
        <w:rPr>
          <w:rFonts w:eastAsia="SimSun" w:cs="Myanmar Text"/>
          <w:iCs/>
          <w:lang w:val="fi-FI" w:eastAsia="fi-FI"/>
        </w:rPr>
      </w:pPr>
    </w:p>
    <w:p w14:paraId="1111EA0C" w14:textId="77777777" w:rsidR="00874801" w:rsidRPr="00D37C5B" w:rsidRDefault="00874801" w:rsidP="00D37C5B">
      <w:pPr>
        <w:keepNext/>
        <w:widowControl w:val="0"/>
        <w:rPr>
          <w:rFonts w:eastAsia="DengXian Light" w:cs="Myanmar Text"/>
          <w:bCs/>
          <w:i/>
          <w:iCs/>
          <w:lang w:val="fi-FI" w:eastAsia="fi-FI"/>
        </w:rPr>
      </w:pPr>
      <w:r w:rsidRPr="00D37C5B">
        <w:rPr>
          <w:rFonts w:eastAsia="DengXian Light" w:cs="Myanmar Text"/>
          <w:bCs/>
          <w:i/>
          <w:iCs/>
          <w:lang w:val="fi-FI" w:eastAsia="fi-FI"/>
        </w:rPr>
        <w:t>Pediatriset potilaat</w:t>
      </w:r>
    </w:p>
    <w:p w14:paraId="774C795D" w14:textId="77777777" w:rsidR="00874801" w:rsidRPr="00D37C5B" w:rsidRDefault="00874801" w:rsidP="00D37C5B">
      <w:pPr>
        <w:widowControl w:val="0"/>
        <w:rPr>
          <w:rFonts w:cs="Myanmar Text"/>
          <w:lang w:val="fi-FI" w:eastAsia="fi-FI"/>
        </w:rPr>
      </w:pPr>
      <w:r w:rsidRPr="00D37C5B">
        <w:rPr>
          <w:rFonts w:eastAsia="SimSun" w:cs="Myanmar Text"/>
          <w:lang w:val="fi-FI" w:eastAsia="fi-FI"/>
        </w:rPr>
        <w:t>Ei ole asianmukaista käyttää Veoza-valmistetta pediatrisille potilaille vaihdevuosiin liittyvien keskivaikeiden tai vaikeiden vasomotoristen oireiden hoitoon.</w:t>
      </w:r>
    </w:p>
    <w:p w14:paraId="4BD8EF07" w14:textId="77777777" w:rsidR="00874801" w:rsidRPr="005442B5" w:rsidRDefault="00874801">
      <w:pPr>
        <w:keepNext/>
        <w:keepLines/>
        <w:spacing w:before="220" w:after="220"/>
        <w:rPr>
          <w:bCs/>
          <w:u w:val="single"/>
          <w:lang w:val="fi-FI"/>
        </w:rPr>
      </w:pPr>
      <w:bookmarkStart w:id="13" w:name="_i4i1lcnDk3zqLBW5B3Ct0ilmU"/>
      <w:bookmarkEnd w:id="13"/>
      <w:r w:rsidRPr="005442B5">
        <w:rPr>
          <w:bCs/>
          <w:u w:val="single"/>
          <w:lang w:val="fi-FI"/>
        </w:rPr>
        <w:t>Antotapa</w:t>
      </w:r>
    </w:p>
    <w:p w14:paraId="5C56BE53" w14:textId="77777777" w:rsidR="00874801" w:rsidRPr="00D37C5B" w:rsidRDefault="00874801" w:rsidP="00D37C5B">
      <w:pPr>
        <w:widowControl w:val="0"/>
        <w:rPr>
          <w:rFonts w:cs="Myanmar Text"/>
          <w:lang w:val="fi-FI" w:eastAsia="fi-FI"/>
        </w:rPr>
      </w:pPr>
      <w:bookmarkStart w:id="14" w:name="_i4i5uHoaa9Li4Vp3jSruvjBU7"/>
      <w:bookmarkEnd w:id="14"/>
      <w:r w:rsidRPr="00D37C5B">
        <w:rPr>
          <w:rFonts w:eastAsia="SimSun" w:cs="Myanmar Text"/>
          <w:lang w:val="fi-FI" w:eastAsia="fi-FI"/>
        </w:rPr>
        <w:t>Veoza pitää ottaa suun kautta kerran vuorokaudessa suunnilleen samaan kellonaikaan. Se otetaan ruoan kanssa tai ilman ruokaa ja nesteen kera. Tabletit pitää niellä kokonaisina, eikä niitä saa jakaa, murskata tai pureskella, koska siitä ei ole kliinisiä tietoja.</w:t>
      </w:r>
    </w:p>
    <w:p w14:paraId="06D06DBE" w14:textId="77777777" w:rsidR="00874801" w:rsidRPr="005442B5" w:rsidRDefault="00874801">
      <w:pPr>
        <w:keepNext/>
        <w:keepLines/>
        <w:tabs>
          <w:tab w:val="left" w:pos="567"/>
        </w:tabs>
        <w:spacing w:before="220" w:after="220"/>
        <w:ind w:left="567" w:hanging="567"/>
        <w:rPr>
          <w:b/>
          <w:bCs/>
          <w:szCs w:val="26"/>
          <w:lang w:val="fi-FI"/>
        </w:rPr>
      </w:pPr>
      <w:r w:rsidRPr="005442B5">
        <w:rPr>
          <w:b/>
          <w:bCs/>
          <w:szCs w:val="26"/>
          <w:lang w:val="fi-FI"/>
        </w:rPr>
        <w:t>4.3</w:t>
      </w:r>
      <w:r w:rsidRPr="005442B5">
        <w:rPr>
          <w:b/>
          <w:bCs/>
          <w:szCs w:val="26"/>
          <w:lang w:val="fi-FI"/>
        </w:rPr>
        <w:tab/>
        <w:t>Vasta-aiheet</w:t>
      </w:r>
    </w:p>
    <w:p w14:paraId="050EC19B" w14:textId="77777777" w:rsidR="00874801" w:rsidRDefault="00874801">
      <w:pPr>
        <w:tabs>
          <w:tab w:val="left" w:pos="562"/>
        </w:tabs>
        <w:ind w:left="562" w:hanging="562"/>
        <w:rPr>
          <w:lang w:val="fi-FI"/>
        </w:rPr>
      </w:pPr>
      <w:bookmarkStart w:id="15" w:name="_i4i39qCi8g4PXczpdolvi19hX"/>
      <w:bookmarkEnd w:id="15"/>
      <w:r w:rsidRPr="005442B5">
        <w:rPr>
          <w:lang w:val="fi-FI"/>
        </w:rPr>
        <w:t>-</w:t>
      </w:r>
      <w:r w:rsidRPr="005442B5">
        <w:rPr>
          <w:lang w:val="fi-FI"/>
        </w:rPr>
        <w:tab/>
        <w:t>Yliherkkyys vaikuttavalle aineelle tai kohdassa 6.1 mainituille apuaineille.</w:t>
      </w:r>
    </w:p>
    <w:p w14:paraId="222617E6" w14:textId="77777777" w:rsidR="00874801" w:rsidRDefault="00874801">
      <w:pPr>
        <w:tabs>
          <w:tab w:val="left" w:pos="562"/>
        </w:tabs>
        <w:ind w:left="562" w:hanging="562"/>
        <w:rPr>
          <w:lang w:val="fi-FI"/>
        </w:rPr>
      </w:pPr>
      <w:r w:rsidRPr="005442B5">
        <w:rPr>
          <w:lang w:val="fi-FI"/>
        </w:rPr>
        <w:t>-</w:t>
      </w:r>
      <w:r w:rsidRPr="005442B5">
        <w:rPr>
          <w:lang w:val="fi-FI"/>
        </w:rPr>
        <w:tab/>
        <w:t>Kohtalaisen voimakkaiden tai voimakkaiden CYP1A2:n estäjien samanaikainen käyttö (ks. kohta 4.5).</w:t>
      </w:r>
    </w:p>
    <w:p w14:paraId="2A6F9C10" w14:textId="77777777" w:rsidR="00874801" w:rsidRPr="00C5193E" w:rsidRDefault="00874801" w:rsidP="00C5193E">
      <w:pPr>
        <w:tabs>
          <w:tab w:val="left" w:pos="562"/>
        </w:tabs>
        <w:ind w:left="562" w:hanging="562"/>
        <w:rPr>
          <w:lang w:val="fi-FI"/>
        </w:rPr>
      </w:pPr>
      <w:r w:rsidRPr="003E62EF">
        <w:rPr>
          <w:lang w:val="fi-FI"/>
        </w:rPr>
        <w:t>-</w:t>
      </w:r>
      <w:r w:rsidRPr="003E62EF">
        <w:rPr>
          <w:lang w:val="fi-FI"/>
        </w:rPr>
        <w:tab/>
        <w:t>Tiedossa oleva tai epäilty raskaus (ks. kohta 4.6).</w:t>
      </w:r>
    </w:p>
    <w:p w14:paraId="16C2CC8F" w14:textId="77777777" w:rsidR="00874801" w:rsidRPr="003E62EF" w:rsidRDefault="00874801">
      <w:pPr>
        <w:keepNext/>
        <w:keepLines/>
        <w:tabs>
          <w:tab w:val="left" w:pos="567"/>
        </w:tabs>
        <w:spacing w:before="220" w:after="220"/>
        <w:ind w:left="567" w:hanging="567"/>
        <w:rPr>
          <w:b/>
          <w:bCs/>
          <w:szCs w:val="26"/>
          <w:lang w:val="fi-FI"/>
        </w:rPr>
      </w:pPr>
      <w:bookmarkStart w:id="16" w:name="_i4i1kiXHW7SlL5OzTaLGdMBl9"/>
      <w:bookmarkEnd w:id="16"/>
      <w:r w:rsidRPr="003E62EF">
        <w:rPr>
          <w:b/>
          <w:bCs/>
          <w:szCs w:val="26"/>
          <w:lang w:val="fi-FI"/>
        </w:rPr>
        <w:t>4.4</w:t>
      </w:r>
      <w:r w:rsidRPr="003E62EF">
        <w:rPr>
          <w:b/>
          <w:bCs/>
          <w:szCs w:val="26"/>
          <w:lang w:val="fi-FI"/>
        </w:rPr>
        <w:tab/>
        <w:t>Varoitukset ja käyttöön liittyvät varotoimet</w:t>
      </w:r>
    </w:p>
    <w:p w14:paraId="4A2E4D02" w14:textId="77777777" w:rsidR="00874801" w:rsidRPr="00D37C5B" w:rsidRDefault="00874801" w:rsidP="00D37C5B">
      <w:pPr>
        <w:keepNext/>
        <w:widowControl w:val="0"/>
        <w:rPr>
          <w:rFonts w:eastAsia="SimSun" w:cs="Myanmar Text"/>
          <w:u w:val="single"/>
          <w:lang w:val="fi-FI" w:eastAsia="fi-FI"/>
        </w:rPr>
      </w:pPr>
      <w:r w:rsidRPr="00D37C5B">
        <w:rPr>
          <w:rFonts w:eastAsia="SimSun" w:cs="Myanmar Text"/>
          <w:u w:val="single"/>
          <w:lang w:val="fi-FI" w:eastAsia="fi-FI"/>
        </w:rPr>
        <w:t>Lääkärintarkastus/konsultaatio</w:t>
      </w:r>
    </w:p>
    <w:p w14:paraId="6D4D355E" w14:textId="77777777" w:rsidR="00874801" w:rsidRPr="00D37C5B" w:rsidRDefault="00874801" w:rsidP="00D37C5B">
      <w:pPr>
        <w:keepNext/>
        <w:widowControl w:val="0"/>
        <w:rPr>
          <w:rFonts w:cs="Myanmar Text"/>
          <w:lang w:val="fi-FI" w:eastAsia="fi-FI"/>
        </w:rPr>
      </w:pPr>
    </w:p>
    <w:p w14:paraId="460549B7" w14:textId="77777777" w:rsidR="00874801" w:rsidRPr="00D37C5B" w:rsidRDefault="00874801" w:rsidP="00D37C5B">
      <w:pPr>
        <w:widowControl w:val="0"/>
        <w:rPr>
          <w:rFonts w:cs="Myanmar Text"/>
          <w:lang w:val="fi-FI" w:eastAsia="fi-FI"/>
        </w:rPr>
      </w:pPr>
      <w:r w:rsidRPr="00D37C5B">
        <w:rPr>
          <w:rFonts w:cs="Myanmar Text"/>
          <w:lang w:val="fi-FI" w:eastAsia="fi-FI"/>
        </w:rPr>
        <w:t>Ennen Veoza-hoidon aloittamista tai uudelleenaloittamista on tehtävä huolellinen diagnoosi ja otettava perusteelliset taustatiedot (mukaan lukien sukuanamneesi). Hoidon aikana on tehtävä säännöllisiä tarkastuksia tavanomaisen kliinisen käytännön mukaisesti.</w:t>
      </w:r>
    </w:p>
    <w:p w14:paraId="53E9C0FA" w14:textId="77777777" w:rsidR="00874801" w:rsidRPr="00D37C5B" w:rsidRDefault="00874801" w:rsidP="00D37C5B">
      <w:pPr>
        <w:widowControl w:val="0"/>
        <w:rPr>
          <w:rFonts w:eastAsia="MS Mincho" w:cs="Myanmar Text"/>
          <w:iCs/>
          <w:u w:val="single"/>
          <w:lang w:val="fi-FI" w:eastAsia="ja-JP"/>
        </w:rPr>
      </w:pPr>
    </w:p>
    <w:p w14:paraId="499D2C4F" w14:textId="77777777" w:rsidR="00874801" w:rsidRPr="00D37C5B" w:rsidRDefault="00874801" w:rsidP="00D37C5B">
      <w:pPr>
        <w:keepNext/>
        <w:widowControl w:val="0"/>
        <w:rPr>
          <w:rFonts w:eastAsia="MS Mincho" w:cs="Myanmar Text"/>
          <w:iCs/>
          <w:u w:val="single"/>
          <w:lang w:val="fi-FI" w:eastAsia="ja-JP"/>
        </w:rPr>
      </w:pPr>
      <w:r w:rsidRPr="00D37C5B">
        <w:rPr>
          <w:rFonts w:eastAsia="MS Mincho" w:cs="Myanmar Text"/>
          <w:iCs/>
          <w:u w:val="single"/>
          <w:lang w:val="fi-FI" w:eastAsia="fi-FI"/>
        </w:rPr>
        <w:t>Maksasairaus</w:t>
      </w:r>
    </w:p>
    <w:p w14:paraId="2DB9A559" w14:textId="77777777" w:rsidR="00874801" w:rsidRPr="00D37C5B" w:rsidRDefault="00874801" w:rsidP="00D37C5B">
      <w:pPr>
        <w:keepNext/>
        <w:widowControl w:val="0"/>
        <w:rPr>
          <w:rFonts w:cs="Myanmar Text"/>
          <w:lang w:val="fi-FI" w:eastAsia="fi-FI"/>
        </w:rPr>
      </w:pPr>
    </w:p>
    <w:p w14:paraId="46090838" w14:textId="77777777" w:rsidR="00874801" w:rsidRPr="00D37C5B" w:rsidRDefault="00874801" w:rsidP="00D37C5B">
      <w:pPr>
        <w:widowControl w:val="0"/>
        <w:rPr>
          <w:rFonts w:cs="Myanmar Text"/>
          <w:lang w:val="fi-FI" w:eastAsia="fi-FI"/>
        </w:rPr>
      </w:pPr>
      <w:r w:rsidRPr="00D37C5B">
        <w:rPr>
          <w:rFonts w:eastAsia="SimSun" w:cs="Myanmar Text"/>
          <w:lang w:val="fi-FI" w:eastAsia="fi-FI"/>
        </w:rPr>
        <w:t xml:space="preserve">Veoza-valmistetta ei suositella käytettäväksi henkilöille, joilla on </w:t>
      </w:r>
      <w:r w:rsidRPr="00D37C5B">
        <w:rPr>
          <w:rFonts w:eastAsia="SimSun" w:cs="Myanmar Text"/>
          <w:iCs/>
          <w:lang w:val="fi-FI" w:eastAsia="fi-FI"/>
        </w:rPr>
        <w:t>Child-Pugh-luokan B (keskivaikea) tai</w:t>
      </w:r>
      <w:ins w:id="17" w:author="Author">
        <w:r>
          <w:rPr>
            <w:rFonts w:eastAsia="SimSun" w:cs="Myanmar Text"/>
            <w:iCs/>
            <w:lang w:val="fi-FI" w:eastAsia="fi-FI"/>
          </w:rPr>
          <w:t xml:space="preserve"> </w:t>
        </w:r>
      </w:ins>
      <w:del w:id="18" w:author="Author">
        <w:r w:rsidRPr="00D37C5B" w:rsidDel="00B96306">
          <w:rPr>
            <w:rFonts w:eastAsia="SimSun" w:cs="Myanmar Text"/>
            <w:iCs/>
            <w:lang w:val="fi-FI" w:eastAsia="fi-FI"/>
          </w:rPr>
          <w:delText> </w:delText>
        </w:r>
      </w:del>
      <w:r w:rsidRPr="00D37C5B">
        <w:rPr>
          <w:rFonts w:eastAsia="SimSun" w:cs="Myanmar Text"/>
          <w:iCs/>
          <w:lang w:val="fi-FI" w:eastAsia="fi-FI"/>
        </w:rPr>
        <w:t>C</w:t>
      </w:r>
      <w:ins w:id="19" w:author="Author">
        <w:r>
          <w:rPr>
            <w:rFonts w:eastAsia="SimSun" w:cs="Myanmar Text"/>
            <w:iCs/>
            <w:lang w:val="fi-FI" w:eastAsia="fi-FI"/>
          </w:rPr>
          <w:t> </w:t>
        </w:r>
      </w:ins>
      <w:del w:id="20" w:author="Author">
        <w:r w:rsidRPr="00D37C5B" w:rsidDel="00B96306">
          <w:rPr>
            <w:rFonts w:eastAsia="SimSun" w:cs="Myanmar Text"/>
            <w:iCs/>
            <w:lang w:val="fi-FI" w:eastAsia="fi-FI"/>
          </w:rPr>
          <w:delText xml:space="preserve"> </w:delText>
        </w:r>
      </w:del>
      <w:r w:rsidRPr="00D37C5B">
        <w:rPr>
          <w:rFonts w:eastAsia="SimSun" w:cs="Myanmar Text"/>
          <w:iCs/>
          <w:lang w:val="fi-FI" w:eastAsia="fi-FI"/>
        </w:rPr>
        <w:t>(vaikea) krooninen maksan vajaatoiminta</w:t>
      </w:r>
      <w:r w:rsidRPr="00D37C5B">
        <w:rPr>
          <w:rFonts w:cs="Myanmar Text"/>
          <w:lang w:val="fi-FI" w:eastAsia="fi-FI"/>
        </w:rPr>
        <w:t>. Fetsolinetantilla tehdyissä kliinisissä teho- ja turvallisuustutkimuksissa ei ole ollut mukana naisia, joilla on aktiivinen maksasairaus tai Child-Pugh-luokan B (keskivaikea) tai C (vaikea) krooninen maksan vajaatoiminta (ks. kohta 4.2), eikä näiden tietojen pohjalta voida tehdä luotettavasti yleistyksiä. Fetsolinetantin farmakokinetiikkaa on tutkittu naisilla, joilla on Child-Pugh-luokan A (lievä) ja B</w:t>
      </w:r>
      <w:ins w:id="21" w:author="Author">
        <w:r>
          <w:rPr>
            <w:rFonts w:cs="Myanmar Text"/>
            <w:lang w:val="fi-FI" w:eastAsia="fi-FI"/>
          </w:rPr>
          <w:t> </w:t>
        </w:r>
      </w:ins>
      <w:del w:id="22" w:author="Author">
        <w:r w:rsidRPr="00D37C5B" w:rsidDel="00B96306">
          <w:rPr>
            <w:rFonts w:cs="Myanmar Text"/>
            <w:lang w:val="fi-FI" w:eastAsia="fi-FI"/>
          </w:rPr>
          <w:delText xml:space="preserve"> </w:delText>
        </w:r>
      </w:del>
      <w:r w:rsidRPr="00D37C5B">
        <w:rPr>
          <w:rFonts w:cs="Myanmar Text"/>
          <w:lang w:val="fi-FI" w:eastAsia="fi-FI"/>
        </w:rPr>
        <w:t>(keskivaikea) krooninen maksan vajaatoiminta (ks. kohta 5.2).</w:t>
      </w:r>
    </w:p>
    <w:p w14:paraId="638D31B8" w14:textId="77777777" w:rsidR="00874801" w:rsidRPr="00D37C5B" w:rsidRDefault="00874801" w:rsidP="00D37C5B">
      <w:pPr>
        <w:widowControl w:val="0"/>
        <w:rPr>
          <w:rFonts w:cs="Myanmar Text"/>
          <w:lang w:val="fi-FI" w:eastAsia="fi-FI"/>
        </w:rPr>
      </w:pPr>
    </w:p>
    <w:p w14:paraId="3AB956D5" w14:textId="77777777" w:rsidR="00874801" w:rsidRPr="00C5193E" w:rsidRDefault="00874801" w:rsidP="00C5193E">
      <w:pPr>
        <w:widowControl w:val="0"/>
        <w:rPr>
          <w:rFonts w:cs="Myanmar Text"/>
          <w:u w:val="single"/>
          <w:lang w:val="fi-FI" w:eastAsia="fi-FI"/>
        </w:rPr>
      </w:pPr>
      <w:bookmarkStart w:id="23" w:name="_Hlk129256274"/>
      <w:r w:rsidRPr="00C5193E">
        <w:rPr>
          <w:rFonts w:cs="Myanmar Text"/>
          <w:u w:val="single"/>
          <w:lang w:val="fi-FI" w:eastAsia="fi-FI"/>
        </w:rPr>
        <w:t>Lääkkeen aiheuttama maksavaurio</w:t>
      </w:r>
    </w:p>
    <w:p w14:paraId="7344EDEF" w14:textId="77777777" w:rsidR="00874801" w:rsidRPr="00C5193E" w:rsidRDefault="00874801" w:rsidP="00C5193E">
      <w:pPr>
        <w:widowControl w:val="0"/>
        <w:rPr>
          <w:rFonts w:cs="Myanmar Text"/>
          <w:lang w:val="fi-FI" w:eastAsia="fi-FI"/>
        </w:rPr>
      </w:pPr>
    </w:p>
    <w:p w14:paraId="3668F1BF" w14:textId="77777777" w:rsidR="00874801" w:rsidRPr="00C5193E" w:rsidRDefault="00874801" w:rsidP="00C5193E">
      <w:pPr>
        <w:rPr>
          <w:rFonts w:cs="Myanmar Text"/>
          <w:lang w:val="fi-FI"/>
        </w:rPr>
      </w:pPr>
      <w:r w:rsidRPr="00C5193E">
        <w:rPr>
          <w:rFonts w:cs="Myanmar Text"/>
          <w:lang w:val="fi-FI" w:eastAsia="fi-FI"/>
        </w:rPr>
        <w:t>Fetsolinetanttihoitoa saaneilla naisilla todettiin seerumin alaniiniaminotransferaasiarvojen (ALAT) ja seerumin aspartaattiaminotransferaasiarvojen (ASAT) nousua vähintään 3</w:t>
      </w:r>
      <w:r w:rsidRPr="00C5193E">
        <w:rPr>
          <w:rFonts w:cs="Myanmar Text"/>
          <w:lang w:val="fi-FI" w:eastAsia="fi-FI"/>
        </w:rPr>
        <w:noBreakHyphen/>
        <w:t xml:space="preserve">kertaisiksi normaaliarvojen ylärajaan (ULN) nähden, mukaan lukien vakavia tapauksia, joihin liittyi kokonaisbilirubiiniarvon nousua ja maksavaurioon viittaavia oireita. Maksan toimintakoearvojen nousu ja maksavaurioon viittaavat oireet olivat yleensä korjaantuvia, kun hoito lopetettiin. Maksan toimintakokeet on tehtävä ennen fetsolinetanttihoidon aloittamista. Hoitoa ei saa aloittaa, jos ALAT- tai ASAT-arvo on </w:t>
      </w:r>
      <w:r w:rsidRPr="00C5193E">
        <w:rPr>
          <w:rFonts w:cs="Myanmar Text"/>
          <w:lang w:val="fi-FI"/>
        </w:rPr>
        <w:t>≥ 2 x ULN tai jos kokonaisbilirubiini on koholla (esim. ≥ 2 x ULN). Maksan toimintakokeet on tehtävä kuukausittain hoidon kolmen ensimmäisen kuukauden aikana ja sen jälkeen lääkärin harkinnan mukaan. Maksan toimintakokeet on tehtävä myös, jos potilaalla esiintyy maksavaurioon viittaavia oireita.</w:t>
      </w:r>
    </w:p>
    <w:p w14:paraId="730EF30B" w14:textId="77777777" w:rsidR="00874801" w:rsidRPr="00C5193E" w:rsidRDefault="00874801" w:rsidP="00C5193E">
      <w:pPr>
        <w:rPr>
          <w:rFonts w:cs="Myanmar Text"/>
          <w:lang w:val="fi-FI"/>
        </w:rPr>
      </w:pPr>
    </w:p>
    <w:p w14:paraId="1F8ED1DA" w14:textId="77777777" w:rsidR="00874801" w:rsidRPr="00C5193E" w:rsidRDefault="00874801" w:rsidP="00C5193E">
      <w:pPr>
        <w:rPr>
          <w:rFonts w:cs="Myanmar Text"/>
          <w:lang w:val="fi-FI"/>
        </w:rPr>
      </w:pPr>
      <w:r w:rsidRPr="00C5193E">
        <w:rPr>
          <w:rFonts w:cs="Myanmar Text"/>
          <w:lang w:val="fi-FI"/>
        </w:rPr>
        <w:lastRenderedPageBreak/>
        <w:t>Hoito on lopetettava seuraavissa tilanteissa:</w:t>
      </w:r>
    </w:p>
    <w:p w14:paraId="45155E8E" w14:textId="77777777" w:rsidR="00874801" w:rsidRPr="00C5193E" w:rsidRDefault="00874801" w:rsidP="00762C89">
      <w:pPr>
        <w:numPr>
          <w:ilvl w:val="0"/>
          <w:numId w:val="41"/>
        </w:numPr>
        <w:tabs>
          <w:tab w:val="left" w:pos="567"/>
        </w:tabs>
        <w:ind w:left="567" w:hanging="567"/>
        <w:rPr>
          <w:rFonts w:eastAsia="SimSun" w:cs="Myanmar Text"/>
          <w:lang w:val="fi-FI" w:eastAsia="fi-FI"/>
        </w:rPr>
      </w:pPr>
      <w:r w:rsidRPr="00C5193E">
        <w:rPr>
          <w:rFonts w:eastAsia="SimSun" w:cs="Myanmar Text"/>
          <w:lang w:val="fi-FI" w:eastAsia="fi-FI"/>
        </w:rPr>
        <w:t xml:space="preserve">Transaminaasiarvot nousevat tasolle </w:t>
      </w:r>
      <w:r w:rsidRPr="00C5193E">
        <w:rPr>
          <w:rFonts w:eastAsia="SimSun" w:cs="Myanmar Text"/>
          <w:lang w:val="fi-FI"/>
        </w:rPr>
        <w:t>≥ 3 x ULN ja kokonaisbilirubiini on &gt; 2 x ULN TAI potilaalla on maksavaurion oireita.</w:t>
      </w:r>
    </w:p>
    <w:p w14:paraId="5FD93691" w14:textId="77777777" w:rsidR="00874801" w:rsidRPr="00C5193E" w:rsidRDefault="00874801" w:rsidP="00762C89">
      <w:pPr>
        <w:numPr>
          <w:ilvl w:val="0"/>
          <w:numId w:val="41"/>
        </w:numPr>
        <w:tabs>
          <w:tab w:val="left" w:pos="567"/>
        </w:tabs>
        <w:ind w:left="567" w:hanging="567"/>
        <w:rPr>
          <w:rFonts w:eastAsia="SimSun" w:cs="Myanmar Text"/>
          <w:lang w:val="fi-FI" w:eastAsia="fi-FI"/>
        </w:rPr>
      </w:pPr>
      <w:r w:rsidRPr="00C5193E">
        <w:rPr>
          <w:rFonts w:eastAsia="SimSun" w:cs="Myanmar Text"/>
          <w:lang w:val="fi-FI" w:eastAsia="fi-FI"/>
        </w:rPr>
        <w:t xml:space="preserve">Transaminaasiarvot nousevat tasolle </w:t>
      </w:r>
      <w:r w:rsidRPr="00C5193E">
        <w:rPr>
          <w:rFonts w:eastAsia="SimSun" w:cs="Myanmar Text"/>
          <w:lang w:val="fi-FI"/>
        </w:rPr>
        <w:t>&gt; 5 x ULN.</w:t>
      </w:r>
    </w:p>
    <w:p w14:paraId="2B0F2F5F" w14:textId="77777777" w:rsidR="00874801" w:rsidRPr="00C5193E" w:rsidRDefault="00874801" w:rsidP="00C5193E">
      <w:pPr>
        <w:widowControl w:val="0"/>
        <w:rPr>
          <w:rFonts w:eastAsia="MS Mincho" w:cs="Myanmar Text"/>
          <w:iCs/>
          <w:u w:val="single"/>
          <w:lang w:val="fi-FI" w:eastAsia="ja-JP"/>
        </w:rPr>
      </w:pPr>
    </w:p>
    <w:p w14:paraId="00990910" w14:textId="77777777" w:rsidR="00874801" w:rsidRPr="00C5193E" w:rsidRDefault="00874801" w:rsidP="00C5193E">
      <w:pPr>
        <w:widowControl w:val="0"/>
        <w:rPr>
          <w:rFonts w:eastAsia="MS Mincho" w:cs="Myanmar Text"/>
          <w:iCs/>
          <w:lang w:val="fi-FI" w:eastAsia="ja-JP"/>
        </w:rPr>
      </w:pPr>
      <w:r w:rsidRPr="00C5193E">
        <w:rPr>
          <w:rFonts w:eastAsia="MS Mincho" w:cs="Myanmar Text"/>
          <w:iCs/>
          <w:lang w:val="fi-FI" w:eastAsia="ja-JP"/>
        </w:rPr>
        <w:t>Maksan toiminnan seurantaa on jatkettava, kunnes arvot ovat normalisoituneet.</w:t>
      </w:r>
    </w:p>
    <w:p w14:paraId="09FD4B1C" w14:textId="77777777" w:rsidR="00874801" w:rsidRPr="00C5193E" w:rsidRDefault="00874801" w:rsidP="00C5193E">
      <w:pPr>
        <w:widowControl w:val="0"/>
        <w:rPr>
          <w:rFonts w:eastAsia="MS Mincho" w:cs="Myanmar Text"/>
          <w:iCs/>
          <w:lang w:val="fi-FI" w:eastAsia="ja-JP"/>
        </w:rPr>
      </w:pPr>
    </w:p>
    <w:p w14:paraId="55372FAA" w14:textId="77777777" w:rsidR="00874801" w:rsidRPr="00C5193E" w:rsidRDefault="00874801" w:rsidP="00C5193E">
      <w:pPr>
        <w:widowControl w:val="0"/>
        <w:rPr>
          <w:rFonts w:eastAsia="MS Mincho" w:cs="Myanmar Text"/>
          <w:iCs/>
          <w:lang w:val="fi-FI" w:eastAsia="ja-JP"/>
        </w:rPr>
      </w:pPr>
      <w:r w:rsidRPr="00C5193E">
        <w:rPr>
          <w:rFonts w:eastAsia="MS Mincho" w:cs="Myanmar Text"/>
          <w:iCs/>
          <w:lang w:val="fi-FI" w:eastAsia="ja-JP"/>
        </w:rPr>
        <w:t>Potilaille on kerrottava maksavaurion oireista ja löydöksistä, ja heitä on kehotettava ottamaan välittömästi yhteyttä lääkäriin, jos niitä ilmenee.</w:t>
      </w:r>
    </w:p>
    <w:p w14:paraId="412C5E78" w14:textId="77777777" w:rsidR="00874801" w:rsidRPr="00D37C5B" w:rsidRDefault="00874801" w:rsidP="00D37C5B">
      <w:pPr>
        <w:widowControl w:val="0"/>
        <w:rPr>
          <w:rFonts w:eastAsia="MS Mincho" w:cs="Myanmar Text"/>
          <w:iCs/>
          <w:u w:val="single"/>
          <w:lang w:val="fi-FI" w:eastAsia="ja-JP"/>
        </w:rPr>
      </w:pPr>
    </w:p>
    <w:p w14:paraId="5E30EB52" w14:textId="77777777" w:rsidR="00874801" w:rsidRPr="00D37C5B" w:rsidRDefault="00874801" w:rsidP="00D37C5B">
      <w:pPr>
        <w:keepNext/>
        <w:keepLines/>
        <w:widowControl w:val="0"/>
        <w:rPr>
          <w:rFonts w:eastAsia="MS Mincho" w:cs="Myanmar Text"/>
          <w:iCs/>
          <w:u w:val="single"/>
          <w:lang w:val="fi-FI" w:eastAsia="ja-JP"/>
        </w:rPr>
      </w:pPr>
      <w:r w:rsidRPr="00D37C5B">
        <w:rPr>
          <w:rFonts w:eastAsia="MS Mincho" w:cs="Myanmar Text"/>
          <w:iCs/>
          <w:u w:val="single"/>
          <w:lang w:val="fi-FI" w:eastAsia="fi-FI"/>
        </w:rPr>
        <w:t>Tiedossa oleva tai aiempi rintasyöpä tai estrogeeniriippuvaiset pahanlaatuiset kasvaimet</w:t>
      </w:r>
    </w:p>
    <w:p w14:paraId="15C09ECE" w14:textId="77777777" w:rsidR="00874801" w:rsidRPr="00D37C5B" w:rsidRDefault="00874801" w:rsidP="00D37C5B">
      <w:pPr>
        <w:keepNext/>
        <w:keepLines/>
        <w:widowControl w:val="0"/>
        <w:rPr>
          <w:rFonts w:cs="Myanmar Text"/>
          <w:lang w:val="fi-FI" w:eastAsia="fi-FI"/>
        </w:rPr>
      </w:pPr>
      <w:bookmarkStart w:id="24" w:name="_Hlk129256873"/>
    </w:p>
    <w:p w14:paraId="1998FB89" w14:textId="77777777" w:rsidR="00874801" w:rsidRPr="00D37C5B" w:rsidRDefault="00874801" w:rsidP="00D37C5B">
      <w:pPr>
        <w:widowControl w:val="0"/>
        <w:rPr>
          <w:rFonts w:cs="Myanmar Text"/>
          <w:lang w:val="fi-FI" w:eastAsia="fi-FI"/>
        </w:rPr>
      </w:pPr>
      <w:r w:rsidRPr="00D37C5B">
        <w:rPr>
          <w:rFonts w:cs="Myanmar Text"/>
          <w:lang w:val="fi-FI" w:eastAsia="fi-FI"/>
        </w:rPr>
        <w:t>Kliinisissä tutkimuksissa ei ole ollut mukana naisia, jotka saavat syöpähoitoa (esim. solunsalpaajia, sädehoitoa, antihormonihoitoa) rintasyöpään tai muihin estrogeeniriippuvaisiin pahanlaatuisiin kasvaimiin.</w:t>
      </w:r>
      <w:bookmarkEnd w:id="24"/>
      <w:r w:rsidRPr="00D37C5B">
        <w:rPr>
          <w:rFonts w:cs="Myanmar Text"/>
          <w:lang w:val="fi-FI" w:eastAsia="fi-FI"/>
        </w:rPr>
        <w:t xml:space="preserve"> </w:t>
      </w:r>
      <w:bookmarkEnd w:id="23"/>
      <w:r w:rsidRPr="00D37C5B">
        <w:rPr>
          <w:rFonts w:cs="Myanmar Text"/>
          <w:lang w:val="fi-FI" w:eastAsia="fi-FI"/>
        </w:rPr>
        <w:t>Veoza-valmistetta ei suositella käytettäväksi tälle potilasryhmälle, koska hoidon turvallisuutta ja tehoa ei tiedetä.</w:t>
      </w:r>
    </w:p>
    <w:p w14:paraId="1CF6812D" w14:textId="77777777" w:rsidR="00874801" w:rsidRPr="00D37C5B" w:rsidRDefault="00874801" w:rsidP="00D37C5B">
      <w:pPr>
        <w:widowControl w:val="0"/>
        <w:rPr>
          <w:rFonts w:eastAsia="MS Mincho" w:cs="Myanmar Text"/>
          <w:iCs/>
          <w:u w:val="single"/>
          <w:lang w:val="fi-FI" w:eastAsia="ja-JP"/>
        </w:rPr>
      </w:pPr>
      <w:bookmarkStart w:id="25" w:name="_Hlk129256285"/>
    </w:p>
    <w:p w14:paraId="37C65CFC" w14:textId="77777777" w:rsidR="00874801" w:rsidRPr="00D37C5B" w:rsidRDefault="00874801" w:rsidP="00D37C5B">
      <w:pPr>
        <w:widowControl w:val="0"/>
        <w:rPr>
          <w:rFonts w:eastAsia="MS Mincho" w:cs="Myanmar Text"/>
          <w:iCs/>
          <w:u w:val="single"/>
          <w:lang w:val="fi-FI" w:eastAsia="ja-JP"/>
        </w:rPr>
      </w:pPr>
      <w:r w:rsidRPr="00D37C5B">
        <w:rPr>
          <w:rFonts w:cs="Myanmar Text"/>
          <w:lang w:val="fi-FI" w:eastAsia="fi-FI"/>
        </w:rPr>
        <w:t>Kliinisissä tutkimuksissa ei ole ollut mukana naisia, joilla on aiemmin ollut rintasyöpä tai muita estrogeeniriippuvaisia pahanlaatuisia kasvaimia ja jotka eivät saa enää mitään syöpähoitoa. Päätös näiden naisten Veoza-hoidosta on tehtävä yksilöllisen hyöty-riskiarvion perusteella.</w:t>
      </w:r>
    </w:p>
    <w:p w14:paraId="4FEA0DE2" w14:textId="77777777" w:rsidR="00874801" w:rsidRPr="00D37C5B" w:rsidRDefault="00874801" w:rsidP="00D37C5B">
      <w:pPr>
        <w:widowControl w:val="0"/>
        <w:rPr>
          <w:rFonts w:eastAsia="MS Mincho" w:cs="Myanmar Text"/>
          <w:iCs/>
          <w:u w:val="single"/>
          <w:lang w:val="fi-FI" w:eastAsia="ja-JP"/>
        </w:rPr>
      </w:pPr>
    </w:p>
    <w:bookmarkEnd w:id="25"/>
    <w:p w14:paraId="612364E0" w14:textId="77777777" w:rsidR="00874801" w:rsidRPr="00D37C5B" w:rsidRDefault="00874801" w:rsidP="00D37C5B">
      <w:pPr>
        <w:widowControl w:val="0"/>
        <w:rPr>
          <w:rFonts w:cs="Myanmar Text"/>
          <w:u w:val="single"/>
          <w:lang w:val="fi-FI" w:eastAsia="fi-FI"/>
        </w:rPr>
      </w:pPr>
      <w:r w:rsidRPr="00D37C5B">
        <w:rPr>
          <w:rFonts w:cs="Myanmar Text"/>
          <w:u w:val="single"/>
          <w:lang w:val="fi-FI" w:eastAsia="fi-FI"/>
        </w:rPr>
        <w:t>Estrogeeneja sisältävän hormonikorvaushoidon samanaikainen käyttö (emättimeen paikallisesti annosteltavat valmisteet pois lukien)</w:t>
      </w:r>
    </w:p>
    <w:p w14:paraId="25E1D40C" w14:textId="77777777" w:rsidR="00874801" w:rsidRPr="00D37C5B" w:rsidRDefault="00874801" w:rsidP="00D37C5B">
      <w:pPr>
        <w:widowControl w:val="0"/>
        <w:rPr>
          <w:rFonts w:cs="Myanmar Text"/>
          <w:lang w:val="fi-FI" w:eastAsia="fi-FI"/>
        </w:rPr>
      </w:pPr>
    </w:p>
    <w:p w14:paraId="63908EB3" w14:textId="77777777" w:rsidR="00874801" w:rsidRPr="00D37C5B" w:rsidRDefault="00874801" w:rsidP="00D37C5B">
      <w:pPr>
        <w:widowControl w:val="0"/>
        <w:rPr>
          <w:rFonts w:cs="Myanmar Text"/>
          <w:lang w:val="fi-FI" w:eastAsia="fi-FI"/>
        </w:rPr>
      </w:pPr>
      <w:r w:rsidRPr="00D37C5B">
        <w:rPr>
          <w:rFonts w:cs="Myanmar Text"/>
          <w:lang w:val="fi-FI" w:eastAsia="fi-FI"/>
        </w:rPr>
        <w:t>Fetsolinetantin ja estrogeeneja sisältävän hormonikorvaushoidon samanaikaista käyttöä ei ole tutkittu, eikä samanaikaista käyttöä siksi suositella.</w:t>
      </w:r>
    </w:p>
    <w:p w14:paraId="3BBF47AA" w14:textId="77777777" w:rsidR="00874801" w:rsidRPr="00D37C5B" w:rsidRDefault="00874801" w:rsidP="00D37C5B">
      <w:pPr>
        <w:widowControl w:val="0"/>
        <w:rPr>
          <w:rFonts w:cs="Myanmar Text"/>
          <w:lang w:val="fi-FI" w:eastAsia="fi-FI"/>
        </w:rPr>
      </w:pPr>
    </w:p>
    <w:p w14:paraId="342D080B" w14:textId="77777777" w:rsidR="00874801" w:rsidRPr="00D37C5B" w:rsidRDefault="00874801" w:rsidP="00D37C5B">
      <w:pPr>
        <w:widowControl w:val="0"/>
        <w:rPr>
          <w:rFonts w:cs="Myanmar Text"/>
          <w:u w:val="single"/>
          <w:lang w:val="fi-FI" w:eastAsia="fi-FI"/>
        </w:rPr>
      </w:pPr>
      <w:r w:rsidRPr="00D37C5B">
        <w:rPr>
          <w:rFonts w:cs="Myanmar Text"/>
          <w:u w:val="single"/>
          <w:lang w:val="fi-FI" w:eastAsia="fi-FI"/>
        </w:rPr>
        <w:t>Kouristuskohtaukset tai muut kouristushäiriöt</w:t>
      </w:r>
    </w:p>
    <w:p w14:paraId="3E9A6C2E" w14:textId="77777777" w:rsidR="00874801" w:rsidRPr="00D37C5B" w:rsidRDefault="00874801" w:rsidP="00D37C5B">
      <w:pPr>
        <w:widowControl w:val="0"/>
        <w:rPr>
          <w:rFonts w:cs="Myanmar Text"/>
          <w:lang w:val="fi-FI" w:eastAsia="fi-FI"/>
        </w:rPr>
      </w:pPr>
    </w:p>
    <w:p w14:paraId="453506EA" w14:textId="77777777" w:rsidR="00874801" w:rsidRPr="00D37C5B" w:rsidRDefault="00874801" w:rsidP="00D37C5B">
      <w:pPr>
        <w:widowControl w:val="0"/>
        <w:rPr>
          <w:rFonts w:cs="Myanmar Text"/>
          <w:lang w:val="fi-FI" w:eastAsia="fi-FI"/>
        </w:rPr>
      </w:pPr>
      <w:r w:rsidRPr="00D37C5B">
        <w:rPr>
          <w:rFonts w:cs="Myanmar Text"/>
          <w:lang w:val="fi-FI" w:eastAsia="fi-FI"/>
        </w:rPr>
        <w:t>Fetsolinetanttia ei ole tutkittu naisilla, joilla on anamneesissa kouristuskohtauksia tai muita kouristushäiriöitä. Kliinisten tutkimusten aikana ei esiintynyt kouristuskohtauksia tai kouristushäiriöitä. Päätös näiden naisten Veoza-hoidosta on tehtävä yksilöllisen hyöty-riskiarvion perusteella.</w:t>
      </w:r>
    </w:p>
    <w:p w14:paraId="1E570F8F" w14:textId="77777777" w:rsidR="00874801" w:rsidRPr="005442B5" w:rsidRDefault="00874801">
      <w:pPr>
        <w:keepNext/>
        <w:keepLines/>
        <w:tabs>
          <w:tab w:val="left" w:pos="567"/>
        </w:tabs>
        <w:spacing w:before="220" w:after="220"/>
        <w:ind w:left="567" w:hanging="567"/>
        <w:rPr>
          <w:szCs w:val="26"/>
          <w:lang w:val="fi-FI"/>
        </w:rPr>
      </w:pPr>
      <w:bookmarkStart w:id="26" w:name="_i4i608SkrnfeHeQUrZDmIEupE"/>
      <w:bookmarkEnd w:id="26"/>
      <w:r w:rsidRPr="005442B5">
        <w:rPr>
          <w:b/>
          <w:bCs/>
          <w:noProof/>
          <w:szCs w:val="26"/>
          <w:lang w:val="fi-FI"/>
        </w:rPr>
        <w:t>4.5</w:t>
      </w:r>
      <w:r w:rsidRPr="005442B5">
        <w:rPr>
          <w:b/>
          <w:bCs/>
          <w:szCs w:val="26"/>
          <w:lang w:val="fi-FI"/>
        </w:rPr>
        <w:tab/>
        <w:t>Yhteisvaikutukset muiden lääkevalmisteiden kanssa sekä muut yhteisvaikutukset</w:t>
      </w:r>
    </w:p>
    <w:p w14:paraId="0CFC9E8B" w14:textId="77777777" w:rsidR="00874801" w:rsidRPr="00D37C5B" w:rsidRDefault="00874801" w:rsidP="00D37C5B">
      <w:pPr>
        <w:keepNext/>
        <w:widowControl w:val="0"/>
        <w:rPr>
          <w:rFonts w:eastAsia="SimSun" w:cs="Myanmar Text"/>
          <w:u w:val="single"/>
          <w:lang w:val="fi-FI" w:eastAsia="fi-FI"/>
        </w:rPr>
      </w:pPr>
      <w:r w:rsidRPr="00D37C5B">
        <w:rPr>
          <w:rFonts w:eastAsia="SimSun" w:cs="Myanmar Text"/>
          <w:u w:val="single"/>
          <w:lang w:val="fi-FI" w:eastAsia="fi-FI"/>
        </w:rPr>
        <w:t>Muiden lääkevalmisteiden vaikutukset fetsolinetanttiin</w:t>
      </w:r>
    </w:p>
    <w:p w14:paraId="525AF9CF" w14:textId="77777777" w:rsidR="00874801" w:rsidRPr="00D37C5B" w:rsidRDefault="00874801" w:rsidP="00D37C5B">
      <w:pPr>
        <w:keepNext/>
        <w:widowControl w:val="0"/>
        <w:rPr>
          <w:rFonts w:eastAsia="SimSun" w:cs="Myanmar Text"/>
          <w:i/>
          <w:lang w:val="fi-FI" w:eastAsia="fi-FI"/>
        </w:rPr>
      </w:pPr>
    </w:p>
    <w:p w14:paraId="072E66B3" w14:textId="77777777" w:rsidR="00874801" w:rsidRPr="00D37C5B" w:rsidRDefault="00874801" w:rsidP="00D37C5B">
      <w:pPr>
        <w:keepNext/>
        <w:widowControl w:val="0"/>
        <w:rPr>
          <w:rFonts w:eastAsia="SimSun" w:cs="Myanmar Text"/>
          <w:i/>
          <w:iCs/>
          <w:lang w:val="fi-FI" w:eastAsia="fi-FI"/>
        </w:rPr>
      </w:pPr>
      <w:r w:rsidRPr="00D37C5B">
        <w:rPr>
          <w:rFonts w:eastAsia="SimSun" w:cs="Myanmar Text"/>
          <w:i/>
          <w:lang w:val="fi-FI" w:eastAsia="fi-FI"/>
        </w:rPr>
        <w:t>CYP1A2:n estäjät</w:t>
      </w:r>
    </w:p>
    <w:p w14:paraId="1A26951B" w14:textId="77777777" w:rsidR="00874801" w:rsidRPr="00D37C5B" w:rsidRDefault="00874801" w:rsidP="008658C0">
      <w:pPr>
        <w:widowControl w:val="0"/>
        <w:ind w:right="251"/>
        <w:rPr>
          <w:rFonts w:eastAsia="SimSun" w:cs="Myanmar Text"/>
          <w:iCs/>
          <w:lang w:val="fi-FI" w:eastAsia="fi-FI"/>
        </w:rPr>
      </w:pPr>
      <w:r w:rsidRPr="00D37C5B">
        <w:rPr>
          <w:rFonts w:eastAsia="SimSun" w:cs="Myanmar Text"/>
          <w:lang w:val="fi-FI" w:eastAsia="fi-FI"/>
        </w:rPr>
        <w:t>Fetsolinetantti metaboloituu pääasiassa CYP1A2:n ja vähäisemmässä määrin CYP2C9:n ja CYP2C19:n välityksellä. Fetsolinetantin käyttäminen samanaikaisesti sellaisten lääkevalmisteiden kanssa, jotka ovat kohtalaisen voimakkaita tai voimakkaita CYP1A2:n estäjiä</w:t>
      </w:r>
      <w:r w:rsidRPr="00D37C5B">
        <w:rPr>
          <w:rFonts w:eastAsia="SimSun" w:cs="Myanmar Text"/>
          <w:iCs/>
          <w:lang w:val="fi-FI" w:eastAsia="fi-FI"/>
        </w:rPr>
        <w:t xml:space="preserve"> (</w:t>
      </w:r>
      <w:r w:rsidRPr="00D37C5B">
        <w:rPr>
          <w:rFonts w:cs="Myanmar Text"/>
          <w:lang w:val="fi-FI" w:eastAsia="fi-FI"/>
        </w:rPr>
        <w:t>esim. etinyyliestradiolia sisältävät ehkäisyvalmisteet, meksiletiini, enoksasiini, fluvoksamiini</w:t>
      </w:r>
      <w:r w:rsidRPr="00D37C5B">
        <w:rPr>
          <w:rFonts w:eastAsia="SimSun" w:cs="Myanmar Text"/>
          <w:iCs/>
          <w:lang w:val="fi-FI" w:eastAsia="fi-FI"/>
        </w:rPr>
        <w:t xml:space="preserve">), </w:t>
      </w:r>
      <w:r w:rsidRPr="00D37C5B">
        <w:rPr>
          <w:rFonts w:eastAsia="SimSun" w:cs="Myanmar Text"/>
          <w:lang w:val="fi-FI" w:eastAsia="fi-FI"/>
        </w:rPr>
        <w:t>suurentaa fetsolinetantin C</w:t>
      </w:r>
      <w:r w:rsidRPr="00D37C5B">
        <w:rPr>
          <w:rFonts w:eastAsia="SimSun" w:cs="Myanmar Text"/>
          <w:vertAlign w:val="subscript"/>
          <w:lang w:val="fi-FI" w:eastAsia="fi-FI"/>
        </w:rPr>
        <w:t>max</w:t>
      </w:r>
      <w:r w:rsidRPr="00D37C5B">
        <w:rPr>
          <w:rFonts w:eastAsia="SimSun" w:cs="Myanmar Text"/>
          <w:lang w:val="fi-FI" w:eastAsia="fi-FI"/>
        </w:rPr>
        <w:t>- ja AUC-arvoja plasmassa</w:t>
      </w:r>
      <w:r w:rsidRPr="00D37C5B">
        <w:rPr>
          <w:rFonts w:eastAsia="SimSun" w:cs="Myanmar Text"/>
          <w:iCs/>
          <w:lang w:val="fi-FI" w:eastAsia="fi-FI"/>
        </w:rPr>
        <w:t>.</w:t>
      </w:r>
    </w:p>
    <w:p w14:paraId="5532E980" w14:textId="77777777" w:rsidR="00874801" w:rsidRPr="00D37C5B" w:rsidRDefault="00874801" w:rsidP="00D37C5B">
      <w:pPr>
        <w:widowControl w:val="0"/>
        <w:rPr>
          <w:rFonts w:eastAsia="SimSun" w:cs="Myanmar Text"/>
          <w:iCs/>
          <w:lang w:val="fi-FI" w:eastAsia="fi-FI"/>
        </w:rPr>
      </w:pPr>
    </w:p>
    <w:p w14:paraId="1D34B249" w14:textId="77777777" w:rsidR="00874801" w:rsidRPr="00D37C5B" w:rsidRDefault="00874801" w:rsidP="00D37C5B">
      <w:pPr>
        <w:widowControl w:val="0"/>
        <w:rPr>
          <w:rFonts w:eastAsia="SimSun" w:cs="Myanmar Text"/>
          <w:iCs/>
          <w:lang w:val="fi-FI" w:eastAsia="fi-FI"/>
        </w:rPr>
      </w:pPr>
      <w:r w:rsidRPr="00D37C5B">
        <w:rPr>
          <w:rFonts w:eastAsia="SimSun" w:cs="Myanmar Text"/>
          <w:iCs/>
          <w:lang w:val="fi-FI" w:eastAsia="fi-FI"/>
        </w:rPr>
        <w:t xml:space="preserve">Kohtalaisen voimakkaiden tai voimakkaiden CYP1A2:n estäjien ja </w:t>
      </w:r>
      <w:r w:rsidRPr="00D37C5B">
        <w:rPr>
          <w:rFonts w:eastAsia="SimSun" w:cs="Myanmar Text"/>
          <w:lang w:val="fi-FI" w:eastAsia="fi-FI"/>
        </w:rPr>
        <w:t>Veoza-valmisteen samanaikainen käyttö on vasta-aiheista (ks. kohta 4.3)</w:t>
      </w:r>
      <w:r w:rsidRPr="00D37C5B">
        <w:rPr>
          <w:rFonts w:eastAsia="SimSun" w:cs="Myanmar Text"/>
          <w:iCs/>
          <w:lang w:val="fi-FI" w:eastAsia="fi-FI"/>
        </w:rPr>
        <w:t>.</w:t>
      </w:r>
    </w:p>
    <w:p w14:paraId="09A86BBF" w14:textId="77777777" w:rsidR="00874801" w:rsidRPr="00D37C5B" w:rsidRDefault="00874801" w:rsidP="00D37C5B">
      <w:pPr>
        <w:widowControl w:val="0"/>
        <w:rPr>
          <w:rFonts w:eastAsia="SimSun" w:cs="Myanmar Text"/>
          <w:iCs/>
          <w:lang w:val="fi-FI" w:eastAsia="fi-FI"/>
        </w:rPr>
      </w:pPr>
    </w:p>
    <w:p w14:paraId="1D3A2DF8" w14:textId="77777777" w:rsidR="00874801" w:rsidRPr="00D37C5B" w:rsidRDefault="00874801" w:rsidP="00D37C5B">
      <w:pPr>
        <w:widowControl w:val="0"/>
        <w:rPr>
          <w:rFonts w:eastAsia="SimSun" w:cs="Myanmar Text"/>
          <w:iCs/>
          <w:lang w:val="fi-FI" w:eastAsia="fi-FI"/>
        </w:rPr>
      </w:pPr>
      <w:r w:rsidRPr="00D37C5B">
        <w:rPr>
          <w:rFonts w:cs="Myanmar Text"/>
          <w:lang w:val="fi-FI" w:eastAsia="fi-FI"/>
        </w:rPr>
        <w:t>Kun samanaikaisesti annettiin fluvoksamiinia, joka on voimakas CYP1A2:n estäjä, fetsolinetantin C</w:t>
      </w:r>
      <w:r w:rsidRPr="00D37C5B">
        <w:rPr>
          <w:rFonts w:cs="Myanmar Text"/>
          <w:vertAlign w:val="subscript"/>
          <w:lang w:val="fi-FI" w:eastAsia="fi-FI"/>
        </w:rPr>
        <w:t>max</w:t>
      </w:r>
      <w:r w:rsidRPr="00D37C5B">
        <w:rPr>
          <w:rFonts w:cs="Myanmar Text"/>
          <w:lang w:val="fi-FI" w:eastAsia="fi-FI"/>
        </w:rPr>
        <w:t>-arvo suureni 1,8</w:t>
      </w:r>
      <w:r w:rsidRPr="00D37C5B">
        <w:rPr>
          <w:rFonts w:cs="Myanmar Text"/>
          <w:lang w:val="fi-FI" w:eastAsia="fi-FI"/>
        </w:rPr>
        <w:noBreakHyphen/>
        <w:t>kertaiseksi ja AUC-arvo 9,4</w:t>
      </w:r>
      <w:r w:rsidRPr="00D37C5B">
        <w:rPr>
          <w:rFonts w:cs="Myanmar Text"/>
          <w:lang w:val="fi-FI" w:eastAsia="fi-FI"/>
        </w:rPr>
        <w:noBreakHyphen/>
        <w:t>kertaiseksi, mutta t</w:t>
      </w:r>
      <w:r w:rsidRPr="00D37C5B">
        <w:rPr>
          <w:rFonts w:cs="Myanmar Text"/>
          <w:vertAlign w:val="subscript"/>
          <w:lang w:val="fi-FI" w:eastAsia="fi-FI"/>
        </w:rPr>
        <w:t>max</w:t>
      </w:r>
      <w:r w:rsidRPr="00D37C5B">
        <w:rPr>
          <w:rFonts w:cs="Myanmar Text"/>
          <w:lang w:val="fi-FI" w:eastAsia="fi-FI"/>
        </w:rPr>
        <w:t>-arvossa ei havaittu muutosta. Kun voimakkaan CYP1A2:n estäjän suuri vaikutus ja tietoja tukevat mallinnukset otetaan huomioon, fetsolinetanttipitoisuuksien odotetaan suurenevan kliiniseltä kannalta merkittävästi myös kohtalaisen voimakkaiden CYP1A2:n estäjien samanaikaisen käytön yhteydessä (ks. kohta 4.3). Fetsolinetanttialtistuksen suurenemisen ei kuitenkaan ennustettu olevan kliinisesti merkityksellistä heikkojen CYP1A2:n estäjien samanaikaisen käytön yhteydessä.</w:t>
      </w:r>
    </w:p>
    <w:p w14:paraId="5C0243AE" w14:textId="77777777" w:rsidR="00874801" w:rsidRPr="00D37C5B" w:rsidRDefault="00874801" w:rsidP="00D37C5B">
      <w:pPr>
        <w:widowControl w:val="0"/>
        <w:rPr>
          <w:rFonts w:cs="Myanmar Text"/>
          <w:lang w:val="fi-FI" w:eastAsia="fi-FI"/>
        </w:rPr>
      </w:pPr>
    </w:p>
    <w:p w14:paraId="5DEB5A14" w14:textId="77777777" w:rsidR="00874801" w:rsidRPr="00D37C5B" w:rsidRDefault="00874801" w:rsidP="00D37C5B">
      <w:pPr>
        <w:keepNext/>
        <w:widowControl w:val="0"/>
        <w:rPr>
          <w:rFonts w:cs="Myanmar Text"/>
          <w:lang w:val="fi-FI" w:eastAsia="fi-FI"/>
        </w:rPr>
      </w:pPr>
      <w:r w:rsidRPr="00D37C5B">
        <w:rPr>
          <w:rFonts w:cs="Myanmar Text"/>
          <w:i/>
          <w:iCs/>
          <w:lang w:val="fi-FI" w:eastAsia="fi-FI"/>
        </w:rPr>
        <w:lastRenderedPageBreak/>
        <w:t>CYP1A2:n induktorit</w:t>
      </w:r>
    </w:p>
    <w:p w14:paraId="28EB9260" w14:textId="77777777" w:rsidR="00874801" w:rsidRPr="00D37C5B" w:rsidRDefault="00874801" w:rsidP="00D37C5B">
      <w:pPr>
        <w:keepNext/>
        <w:widowControl w:val="0"/>
        <w:rPr>
          <w:rFonts w:cs="Myanmar Text"/>
          <w:i/>
          <w:iCs/>
          <w:u w:val="single"/>
          <w:lang w:val="fi-FI" w:eastAsia="fi-FI"/>
        </w:rPr>
      </w:pPr>
      <w:r w:rsidRPr="00D37C5B">
        <w:rPr>
          <w:rFonts w:cs="Myanmar Text"/>
          <w:i/>
          <w:iCs/>
          <w:u w:val="single"/>
          <w:lang w:val="fi-FI" w:eastAsia="fi-FI"/>
        </w:rPr>
        <w:t>In vivo -tiedot</w:t>
      </w:r>
    </w:p>
    <w:p w14:paraId="705B2FEF" w14:textId="77777777" w:rsidR="00874801" w:rsidRPr="00D37C5B" w:rsidRDefault="00874801" w:rsidP="00D37C5B">
      <w:pPr>
        <w:widowControl w:val="0"/>
        <w:rPr>
          <w:rFonts w:eastAsia="MS Mincho" w:cs="Myanmar Text"/>
          <w:lang w:val="fi-FI" w:eastAsia="fi-FI"/>
        </w:rPr>
      </w:pPr>
      <w:r w:rsidRPr="00D37C5B">
        <w:rPr>
          <w:rFonts w:eastAsia="MS Mincho" w:cs="Myanmar Text"/>
          <w:lang w:val="fi-FI" w:eastAsia="fi-FI"/>
        </w:rPr>
        <w:t>Tupakointi (kohtalaisen voimakas CYP1A2:n induktori) pienensi fetsolinetantin C</w:t>
      </w:r>
      <w:r w:rsidRPr="00D37C5B">
        <w:rPr>
          <w:rFonts w:eastAsia="MS Mincho" w:cs="Myanmar Text"/>
          <w:vertAlign w:val="subscript"/>
          <w:lang w:val="fi-FI" w:eastAsia="fi-FI"/>
        </w:rPr>
        <w:t>max</w:t>
      </w:r>
      <w:r w:rsidRPr="00D37C5B">
        <w:rPr>
          <w:rFonts w:eastAsia="MS Mincho" w:cs="Myanmar Text"/>
          <w:lang w:val="fi-FI" w:eastAsia="fi-FI"/>
        </w:rPr>
        <w:t>-arvoa pienimmän neliösumman geometrisen keskiarvon suhteeseen 71,74 %, ja AUC-arvoa pienimmän neliösumman geometrisen keskiarvon suhteeseen 48,29 %. Tehoa koskevat tiedot eivät paljastaneet merkityksellisiä eroja tupakoivien ja tupakoimattomien henkilöiden välillä. Annoksen muuttamista ei suositella tupakoijille.</w:t>
      </w:r>
    </w:p>
    <w:p w14:paraId="754AD377" w14:textId="77777777" w:rsidR="00874801" w:rsidRPr="00D37C5B" w:rsidRDefault="00874801" w:rsidP="00D37C5B">
      <w:pPr>
        <w:widowControl w:val="0"/>
        <w:rPr>
          <w:rFonts w:eastAsia="MS Mincho" w:cs="Myanmar Text"/>
          <w:lang w:val="fi-FI" w:eastAsia="fi-FI"/>
        </w:rPr>
      </w:pPr>
    </w:p>
    <w:p w14:paraId="529F6EF2" w14:textId="77777777" w:rsidR="00874801" w:rsidRPr="00D37C5B" w:rsidRDefault="00874801" w:rsidP="00D37C5B">
      <w:pPr>
        <w:keepNext/>
        <w:widowControl w:val="0"/>
        <w:rPr>
          <w:rFonts w:eastAsia="Meiryo UI" w:cs="Myanmar Text"/>
          <w:i/>
          <w:iCs/>
          <w:lang w:val="fi-FI" w:eastAsia="fi-FI"/>
        </w:rPr>
      </w:pPr>
      <w:r w:rsidRPr="00D37C5B">
        <w:rPr>
          <w:rFonts w:eastAsia="Meiryo UI" w:cs="Myanmar Text"/>
          <w:i/>
          <w:iCs/>
          <w:lang w:val="fi-FI" w:eastAsia="fi-FI"/>
        </w:rPr>
        <w:t>Kuljettajaproteiinit</w:t>
      </w:r>
    </w:p>
    <w:p w14:paraId="49701759" w14:textId="77777777" w:rsidR="00874801" w:rsidRPr="00D37C5B" w:rsidRDefault="00874801" w:rsidP="00D37C5B">
      <w:pPr>
        <w:keepNext/>
        <w:widowControl w:val="0"/>
        <w:rPr>
          <w:rFonts w:eastAsia="Meiryo UI" w:cs="Myanmar Text"/>
          <w:i/>
          <w:iCs/>
          <w:u w:val="single"/>
          <w:lang w:val="fi-FI" w:eastAsia="fi-FI"/>
        </w:rPr>
      </w:pPr>
      <w:r w:rsidRPr="00D37C5B">
        <w:rPr>
          <w:rFonts w:eastAsia="Meiryo UI" w:cs="Myanmar Text"/>
          <w:i/>
          <w:iCs/>
          <w:u w:val="single"/>
          <w:lang w:val="fi-FI" w:eastAsia="fi-FI"/>
        </w:rPr>
        <w:t>In vitro -tiedot</w:t>
      </w:r>
    </w:p>
    <w:p w14:paraId="6C3C9E93" w14:textId="77777777" w:rsidR="00874801" w:rsidRPr="00D37C5B" w:rsidRDefault="00874801" w:rsidP="00D37C5B">
      <w:pPr>
        <w:widowControl w:val="0"/>
        <w:rPr>
          <w:rFonts w:eastAsia="Meiryo UI" w:cs="Myanmar Text"/>
          <w:lang w:val="fi-FI" w:eastAsia="fi-FI"/>
        </w:rPr>
      </w:pPr>
      <w:r w:rsidRPr="00D37C5B">
        <w:rPr>
          <w:rFonts w:eastAsia="Meiryo UI" w:cs="Myanmar Text"/>
          <w:lang w:val="fi-FI" w:eastAsia="fi-FI"/>
        </w:rPr>
        <w:t>Fetsolinetantti ei ole P</w:t>
      </w:r>
      <w:r w:rsidRPr="00D37C5B">
        <w:rPr>
          <w:rFonts w:eastAsia="Meiryo UI" w:cs="Myanmar Text"/>
          <w:lang w:val="fi-FI" w:eastAsia="fi-FI"/>
        </w:rPr>
        <w:noBreakHyphen/>
        <w:t>glykoproteiinin (P</w:t>
      </w:r>
      <w:r w:rsidRPr="00D37C5B">
        <w:rPr>
          <w:rFonts w:eastAsia="Meiryo UI" w:cs="Myanmar Text"/>
          <w:lang w:val="fi-FI" w:eastAsia="fi-FI"/>
        </w:rPr>
        <w:noBreakHyphen/>
        <w:t>gp) substraatti. Sen päämetaboliitti ES259564 on P</w:t>
      </w:r>
      <w:r w:rsidRPr="00D37C5B">
        <w:rPr>
          <w:rFonts w:eastAsia="Meiryo UI" w:cs="Myanmar Text"/>
          <w:lang w:val="fi-FI" w:eastAsia="fi-FI"/>
        </w:rPr>
        <w:noBreakHyphen/>
        <w:t>gp:n substraatti.</w:t>
      </w:r>
    </w:p>
    <w:p w14:paraId="6C9C6729" w14:textId="77777777" w:rsidR="00874801" w:rsidRPr="00D37C5B" w:rsidRDefault="00874801" w:rsidP="00D37C5B">
      <w:pPr>
        <w:widowControl w:val="0"/>
        <w:rPr>
          <w:rFonts w:eastAsia="Meiryo UI" w:cs="Myanmar Text"/>
          <w:lang w:val="fi-FI" w:eastAsia="fi-FI"/>
        </w:rPr>
      </w:pPr>
    </w:p>
    <w:p w14:paraId="472E702D" w14:textId="77777777" w:rsidR="00874801" w:rsidRPr="00D37C5B" w:rsidRDefault="00874801" w:rsidP="00D37C5B">
      <w:pPr>
        <w:keepNext/>
        <w:widowControl w:val="0"/>
        <w:rPr>
          <w:rFonts w:cs="Myanmar Text"/>
          <w:lang w:val="fi-FI" w:eastAsia="fi-FI"/>
        </w:rPr>
      </w:pPr>
      <w:r w:rsidRPr="00D37C5B">
        <w:rPr>
          <w:rFonts w:cs="Myanmar Text"/>
          <w:u w:val="single"/>
          <w:lang w:val="fi-FI" w:eastAsia="fi-FI"/>
        </w:rPr>
        <w:t>Fetsolinetantin vaikutus muihin lääkevalmisteisiin</w:t>
      </w:r>
    </w:p>
    <w:p w14:paraId="5B9257EC" w14:textId="77777777" w:rsidR="00874801" w:rsidRPr="00D37C5B" w:rsidRDefault="00874801" w:rsidP="00D37C5B">
      <w:pPr>
        <w:keepNext/>
        <w:widowControl w:val="0"/>
        <w:rPr>
          <w:rFonts w:cs="Myanmar Text"/>
          <w:lang w:val="fi-FI" w:eastAsia="fi-FI"/>
        </w:rPr>
      </w:pPr>
    </w:p>
    <w:p w14:paraId="1843CFF4" w14:textId="77777777" w:rsidR="00874801" w:rsidRPr="00D37C5B" w:rsidRDefault="00874801" w:rsidP="00D37C5B">
      <w:pPr>
        <w:keepNext/>
        <w:widowControl w:val="0"/>
        <w:rPr>
          <w:rFonts w:cs="Myanmar Text"/>
          <w:i/>
          <w:iCs/>
          <w:lang w:val="fi-FI" w:eastAsia="fi-FI"/>
        </w:rPr>
      </w:pPr>
      <w:r w:rsidRPr="00D37C5B">
        <w:rPr>
          <w:rFonts w:cs="Myanmar Text"/>
          <w:i/>
          <w:iCs/>
          <w:lang w:val="fi-FI" w:eastAsia="fi-FI"/>
        </w:rPr>
        <w:t>Sytokromi P450 (CYP) -entsyymit</w:t>
      </w:r>
    </w:p>
    <w:p w14:paraId="7C8D8799" w14:textId="77777777" w:rsidR="00874801" w:rsidRPr="00D37C5B" w:rsidRDefault="00874801" w:rsidP="00D37C5B">
      <w:pPr>
        <w:keepNext/>
        <w:widowControl w:val="0"/>
        <w:rPr>
          <w:rFonts w:cs="Myanmar Text"/>
          <w:i/>
          <w:iCs/>
          <w:u w:val="single"/>
          <w:lang w:val="fi-FI" w:eastAsia="fi-FI"/>
        </w:rPr>
      </w:pPr>
      <w:r w:rsidRPr="00D37C5B">
        <w:rPr>
          <w:rFonts w:cs="Myanmar Text"/>
          <w:i/>
          <w:iCs/>
          <w:u w:val="single"/>
          <w:lang w:val="fi-FI" w:eastAsia="fi-FI"/>
        </w:rPr>
        <w:t>In vitro -tiedot</w:t>
      </w:r>
    </w:p>
    <w:p w14:paraId="5C97EF1E" w14:textId="77777777" w:rsidR="00874801" w:rsidRPr="00D37C5B" w:rsidRDefault="00874801" w:rsidP="00D37C5B">
      <w:pPr>
        <w:widowControl w:val="0"/>
        <w:rPr>
          <w:rFonts w:cs="Myanmar Text"/>
          <w:lang w:val="fi-FI" w:eastAsia="fi-FI"/>
        </w:rPr>
      </w:pPr>
      <w:r w:rsidRPr="00D37C5B">
        <w:rPr>
          <w:rFonts w:cs="Myanmar Text"/>
          <w:lang w:val="fi-FI" w:eastAsia="fi-FI"/>
        </w:rPr>
        <w:t xml:space="preserve">Fetsolinetantti ja </w:t>
      </w:r>
      <w:r w:rsidRPr="00D37C5B">
        <w:rPr>
          <w:rFonts w:eastAsia="Meiryo UI" w:cs="Myanmar Text"/>
          <w:lang w:val="fi-FI" w:eastAsia="fi-FI"/>
        </w:rPr>
        <w:t xml:space="preserve">ES259564 eivät ole </w:t>
      </w:r>
      <w:r w:rsidRPr="00D37C5B">
        <w:rPr>
          <w:rFonts w:cs="Myanmar Text"/>
          <w:lang w:val="fi-FI" w:eastAsia="fi-FI"/>
        </w:rPr>
        <w:t xml:space="preserve">CYP1A2:n, CYP2B6:n, CYP2C8:n, CYP2C9:n, CYP2C19:n, CYP2D6:n tai CYP3A4:n estäjiä. Fetsolinetantti ja </w:t>
      </w:r>
      <w:r w:rsidRPr="00D37C5B">
        <w:rPr>
          <w:rFonts w:eastAsia="Meiryo UI" w:cs="Myanmar Text"/>
          <w:lang w:val="fi-FI" w:eastAsia="fi-FI"/>
        </w:rPr>
        <w:t xml:space="preserve">ES259564 eivät ole </w:t>
      </w:r>
      <w:r w:rsidRPr="00D37C5B">
        <w:rPr>
          <w:rFonts w:cs="Myanmar Text"/>
          <w:lang w:val="fi-FI" w:eastAsia="fi-FI"/>
        </w:rPr>
        <w:t>CYP1A2:n, CYP2B6:n tai CYP3A4:n induktoreja.</w:t>
      </w:r>
    </w:p>
    <w:p w14:paraId="4BBD3986" w14:textId="77777777" w:rsidR="00874801" w:rsidRPr="00D37C5B" w:rsidRDefault="00874801" w:rsidP="00D37C5B">
      <w:pPr>
        <w:widowControl w:val="0"/>
        <w:rPr>
          <w:rFonts w:cs="Myanmar Text"/>
          <w:lang w:val="fi-FI" w:eastAsia="fi-FI"/>
        </w:rPr>
      </w:pPr>
    </w:p>
    <w:p w14:paraId="3554AB89" w14:textId="77777777" w:rsidR="00874801" w:rsidRPr="00D37C5B" w:rsidRDefault="00874801" w:rsidP="00D37C5B">
      <w:pPr>
        <w:keepNext/>
        <w:widowControl w:val="0"/>
        <w:rPr>
          <w:rFonts w:cs="Myanmar Text"/>
          <w:i/>
          <w:iCs/>
          <w:lang w:val="fi-FI" w:eastAsia="fi-FI"/>
        </w:rPr>
      </w:pPr>
      <w:r w:rsidRPr="00D37C5B">
        <w:rPr>
          <w:rFonts w:cs="Myanmar Text"/>
          <w:i/>
          <w:iCs/>
          <w:lang w:val="fi-FI" w:eastAsia="fi-FI"/>
        </w:rPr>
        <w:t>Kuljettajaproteiinit</w:t>
      </w:r>
    </w:p>
    <w:p w14:paraId="0C458927" w14:textId="77777777" w:rsidR="00874801" w:rsidRPr="00D37C5B" w:rsidRDefault="00874801" w:rsidP="00D37C5B">
      <w:pPr>
        <w:keepNext/>
        <w:widowControl w:val="0"/>
        <w:rPr>
          <w:rFonts w:cs="Myanmar Text"/>
          <w:i/>
          <w:iCs/>
          <w:u w:val="single"/>
          <w:lang w:val="fi-FI" w:eastAsia="fi-FI"/>
        </w:rPr>
      </w:pPr>
      <w:r w:rsidRPr="00D37C5B">
        <w:rPr>
          <w:rFonts w:cs="Myanmar Text"/>
          <w:i/>
          <w:iCs/>
          <w:u w:val="single"/>
          <w:lang w:val="fi-FI" w:eastAsia="fi-FI"/>
        </w:rPr>
        <w:t>In vitro -tiedot</w:t>
      </w:r>
    </w:p>
    <w:p w14:paraId="62AB6399" w14:textId="77777777" w:rsidR="00874801" w:rsidRPr="00D37C5B" w:rsidRDefault="00874801" w:rsidP="00D37C5B">
      <w:pPr>
        <w:widowControl w:val="0"/>
        <w:rPr>
          <w:rFonts w:cs="Myanmar Text"/>
          <w:lang w:val="fi-FI" w:eastAsia="fi-FI"/>
        </w:rPr>
      </w:pPr>
      <w:r w:rsidRPr="00D37C5B">
        <w:rPr>
          <w:rFonts w:cs="Myanmar Text"/>
          <w:lang w:val="fi-FI" w:eastAsia="fi-FI"/>
        </w:rPr>
        <w:t xml:space="preserve">Fetsolinetantti ja </w:t>
      </w:r>
      <w:r w:rsidRPr="00D37C5B">
        <w:rPr>
          <w:rFonts w:eastAsia="Meiryo UI" w:cs="Myanmar Text"/>
          <w:lang w:val="fi-FI" w:eastAsia="fi-FI"/>
        </w:rPr>
        <w:t>ES259564 eivät ole P</w:t>
      </w:r>
      <w:r w:rsidRPr="00D37C5B">
        <w:rPr>
          <w:rFonts w:eastAsia="Meiryo UI" w:cs="Myanmar Text"/>
          <w:lang w:val="fi-FI" w:eastAsia="fi-FI"/>
        </w:rPr>
        <w:noBreakHyphen/>
        <w:t xml:space="preserve">gp:n, </w:t>
      </w:r>
      <w:r w:rsidRPr="00D37C5B">
        <w:rPr>
          <w:rFonts w:cs="Myanmar Text"/>
          <w:lang w:val="fi-FI" w:eastAsia="fi-FI"/>
        </w:rPr>
        <w:t>BCRP:n, OATP1B1:n, OATP1B3:n, OCT2:n, MATE1:n tai MATE2</w:t>
      </w:r>
      <w:r w:rsidRPr="00D37C5B">
        <w:rPr>
          <w:rFonts w:cs="Myanmar Text"/>
          <w:lang w:val="fi-FI" w:eastAsia="fi-FI"/>
        </w:rPr>
        <w:noBreakHyphen/>
        <w:t>K:n estäjiä (IC</w:t>
      </w:r>
      <w:r w:rsidRPr="00D37C5B">
        <w:rPr>
          <w:rFonts w:cs="Myanmar Text"/>
          <w:vertAlign w:val="subscript"/>
          <w:lang w:val="fi-FI" w:eastAsia="fi-FI"/>
        </w:rPr>
        <w:t>50</w:t>
      </w:r>
      <w:r w:rsidRPr="00D37C5B">
        <w:rPr>
          <w:rFonts w:cs="Myanmar Text"/>
          <w:lang w:val="fi-FI" w:eastAsia="fi-FI"/>
        </w:rPr>
        <w:t> &gt; 70 µmol/l). Fetsolinetantti esti OAT1:tä IC</w:t>
      </w:r>
      <w:r w:rsidRPr="00D37C5B">
        <w:rPr>
          <w:rFonts w:cs="Myanmar Text"/>
          <w:vertAlign w:val="subscript"/>
          <w:lang w:val="fi-FI" w:eastAsia="fi-FI"/>
        </w:rPr>
        <w:t>50</w:t>
      </w:r>
      <w:r w:rsidRPr="00D37C5B">
        <w:rPr>
          <w:rFonts w:cs="Myanmar Text"/>
          <w:lang w:val="fi-FI" w:eastAsia="fi-FI"/>
        </w:rPr>
        <w:t>-arvolla 18,9 µmol/l (30 × C</w:t>
      </w:r>
      <w:r w:rsidRPr="00D37C5B">
        <w:rPr>
          <w:rFonts w:cs="Myanmar Text"/>
          <w:vertAlign w:val="subscript"/>
          <w:lang w:val="fi-FI" w:eastAsia="fi-FI"/>
        </w:rPr>
        <w:t>max,u</w:t>
      </w:r>
      <w:r w:rsidRPr="00D37C5B">
        <w:rPr>
          <w:rFonts w:cs="Myanmar Text"/>
          <w:lang w:val="fi-FI" w:eastAsia="fi-FI"/>
        </w:rPr>
        <w:t>) ja OAT3:a IC</w:t>
      </w:r>
      <w:r w:rsidRPr="00D37C5B">
        <w:rPr>
          <w:rFonts w:cs="Myanmar Text"/>
          <w:vertAlign w:val="subscript"/>
          <w:lang w:val="fi-FI" w:eastAsia="fi-FI"/>
        </w:rPr>
        <w:t>50</w:t>
      </w:r>
      <w:r w:rsidRPr="00D37C5B">
        <w:rPr>
          <w:rFonts w:cs="Myanmar Text"/>
          <w:lang w:val="fi-FI" w:eastAsia="fi-FI"/>
        </w:rPr>
        <w:t>-arvolla 27,5 µmol/l (44 × C</w:t>
      </w:r>
      <w:r w:rsidRPr="00D37C5B">
        <w:rPr>
          <w:rFonts w:cs="Myanmar Text"/>
          <w:vertAlign w:val="subscript"/>
          <w:lang w:val="fi-FI" w:eastAsia="fi-FI"/>
        </w:rPr>
        <w:t>max,u</w:t>
      </w:r>
      <w:r w:rsidRPr="00D37C5B">
        <w:rPr>
          <w:rFonts w:cs="Myanmar Text"/>
          <w:lang w:val="fi-FI" w:eastAsia="fi-FI"/>
        </w:rPr>
        <w:t>). ES259564 ei estä OAT1:tä eikä OAT3:a (IC</w:t>
      </w:r>
      <w:r w:rsidRPr="00D37C5B">
        <w:rPr>
          <w:rFonts w:cs="Myanmar Text"/>
          <w:vertAlign w:val="subscript"/>
          <w:lang w:val="fi-FI" w:eastAsia="fi-FI"/>
        </w:rPr>
        <w:t>50</w:t>
      </w:r>
      <w:r w:rsidRPr="00D37C5B">
        <w:rPr>
          <w:rFonts w:cs="Myanmar Text"/>
          <w:lang w:val="fi-FI" w:eastAsia="fi-FI"/>
        </w:rPr>
        <w:t> &gt; 70 µmol/l).</w:t>
      </w:r>
      <w:bookmarkStart w:id="27" w:name="_i4i61ufKNpk8OPAHp1RiUl0aL"/>
      <w:bookmarkEnd w:id="27"/>
    </w:p>
    <w:p w14:paraId="6418DAE4" w14:textId="77777777" w:rsidR="00874801" w:rsidRPr="003E62EF" w:rsidRDefault="00874801">
      <w:pPr>
        <w:keepNext/>
        <w:keepLines/>
        <w:tabs>
          <w:tab w:val="left" w:pos="567"/>
        </w:tabs>
        <w:spacing w:before="220" w:after="220"/>
        <w:ind w:left="567" w:hanging="567"/>
        <w:rPr>
          <w:b/>
          <w:bCs/>
          <w:szCs w:val="26"/>
          <w:lang w:val="fi-FI"/>
        </w:rPr>
      </w:pPr>
      <w:bookmarkStart w:id="28" w:name="_i4i6iYPhaiexkxD7IyBYWanUP"/>
      <w:bookmarkEnd w:id="28"/>
      <w:r w:rsidRPr="003E62EF">
        <w:rPr>
          <w:b/>
          <w:bCs/>
          <w:szCs w:val="26"/>
          <w:lang w:val="fi-FI"/>
        </w:rPr>
        <w:t>4.6</w:t>
      </w:r>
      <w:r w:rsidRPr="003E62EF">
        <w:rPr>
          <w:b/>
          <w:bCs/>
          <w:szCs w:val="26"/>
          <w:lang w:val="fi-FI"/>
        </w:rPr>
        <w:tab/>
        <w:t>Hedelmällisyys, raskaus ja imetys</w:t>
      </w:r>
    </w:p>
    <w:p w14:paraId="289255C4" w14:textId="77777777" w:rsidR="00874801" w:rsidRPr="003E62EF" w:rsidRDefault="00874801">
      <w:pPr>
        <w:keepNext/>
        <w:keepLines/>
        <w:spacing w:before="220"/>
        <w:rPr>
          <w:bCs/>
          <w:u w:val="single"/>
          <w:lang w:val="fi-FI"/>
        </w:rPr>
      </w:pPr>
      <w:bookmarkStart w:id="29" w:name="_i4i3dMwqX9Psvn34O3yMsTt02"/>
      <w:bookmarkEnd w:id="29"/>
      <w:r w:rsidRPr="003E62EF">
        <w:rPr>
          <w:bCs/>
          <w:u w:val="single"/>
          <w:lang w:val="fi-FI"/>
        </w:rPr>
        <w:t>Raskaus</w:t>
      </w:r>
    </w:p>
    <w:p w14:paraId="10F0FA20" w14:textId="77777777" w:rsidR="00874801" w:rsidRPr="00D37C5B" w:rsidRDefault="00874801" w:rsidP="00D37C5B">
      <w:pPr>
        <w:keepNext/>
        <w:widowControl w:val="0"/>
        <w:rPr>
          <w:rFonts w:eastAsia="SimSun" w:cs="Myanmar Text"/>
          <w:lang w:val="fi-FI" w:eastAsia="fi-FI"/>
        </w:rPr>
      </w:pPr>
    </w:p>
    <w:p w14:paraId="07B860C4" w14:textId="77777777" w:rsidR="00874801" w:rsidRPr="00D37C5B" w:rsidRDefault="00874801" w:rsidP="00D37C5B">
      <w:pPr>
        <w:widowControl w:val="0"/>
        <w:rPr>
          <w:rFonts w:eastAsia="SimSun" w:cs="Myanmar Text"/>
          <w:lang w:val="fi-FI" w:eastAsia="fi-FI"/>
        </w:rPr>
      </w:pPr>
      <w:r w:rsidRPr="00D37C5B">
        <w:rPr>
          <w:rFonts w:eastAsia="SimSun" w:cs="Myanmar Text"/>
          <w:lang w:val="fi-FI" w:eastAsia="fi-FI"/>
        </w:rPr>
        <w:t>Veoza-valmisteen käyttö on vasta-aiheista raskauden aikana (ks. kohta 4.3). Jos nainen tulee raskaaksi Veoza-valmisteen käytön aikana, hoito on lopetettava välittömästi.</w:t>
      </w:r>
    </w:p>
    <w:p w14:paraId="4764E917" w14:textId="77777777" w:rsidR="00874801" w:rsidRPr="00D37C5B" w:rsidRDefault="00874801" w:rsidP="00D37C5B">
      <w:pPr>
        <w:widowControl w:val="0"/>
        <w:rPr>
          <w:rFonts w:eastAsia="SimSun" w:cs="Myanmar Text"/>
          <w:lang w:val="fi-FI" w:eastAsia="fi-FI"/>
        </w:rPr>
      </w:pPr>
    </w:p>
    <w:p w14:paraId="054EDF71" w14:textId="77777777" w:rsidR="00874801" w:rsidRPr="00D37C5B" w:rsidRDefault="00874801" w:rsidP="00D37C5B">
      <w:pPr>
        <w:widowControl w:val="0"/>
        <w:rPr>
          <w:rFonts w:cs="Myanmar Text"/>
          <w:lang w:val="fi-FI" w:eastAsia="fi-FI"/>
        </w:rPr>
      </w:pPr>
      <w:r w:rsidRPr="00D37C5B">
        <w:rPr>
          <w:rFonts w:eastAsia="SimSun" w:cs="Myanmar Text"/>
          <w:lang w:val="fi-FI" w:eastAsia="fi-FI"/>
        </w:rPr>
        <w:t xml:space="preserve">Fetsolinetantin käytöstä raskaana oleville naisille ei ole olemassa tietoja tai on vain vähän tietoja. </w:t>
      </w:r>
      <w:r w:rsidRPr="00D37C5B">
        <w:rPr>
          <w:rFonts w:cs="Myanmar Text"/>
          <w:lang w:val="fi-FI" w:eastAsia="fi-FI"/>
        </w:rPr>
        <w:t>Eläimillä tehdyissä tutkimuksissa on havaittu lisääntymistoksisuutta</w:t>
      </w:r>
      <w:r w:rsidRPr="00D37C5B">
        <w:rPr>
          <w:rFonts w:eastAsia="SimSun" w:cs="Myanmar Text"/>
          <w:lang w:val="fi-FI" w:eastAsia="fi-FI"/>
        </w:rPr>
        <w:t xml:space="preserve"> (ks. kohta 5.3). Perimenopausaalisten naisten, jotka voivat tulla raskaaksi, on käytettävä tehokasta ehkäisyä. Tälle potilasryhmälle suositellaan ei-hormonaalisen ehkäisyn käyttöä.</w:t>
      </w:r>
    </w:p>
    <w:p w14:paraId="3DDE9B7D" w14:textId="77777777" w:rsidR="00874801" w:rsidRPr="00D74D78" w:rsidRDefault="00874801">
      <w:pPr>
        <w:spacing w:before="220"/>
        <w:rPr>
          <w:bCs/>
          <w:u w:val="single"/>
          <w:lang w:val="fi-FI"/>
        </w:rPr>
      </w:pPr>
      <w:r w:rsidRPr="00D74D78">
        <w:rPr>
          <w:bCs/>
          <w:u w:val="single"/>
          <w:lang w:val="fi-FI"/>
        </w:rPr>
        <w:t>Imetys</w:t>
      </w:r>
    </w:p>
    <w:p w14:paraId="1FFFCF0C" w14:textId="77777777" w:rsidR="00874801" w:rsidRPr="00D37C5B" w:rsidRDefault="00874801" w:rsidP="00D37C5B">
      <w:pPr>
        <w:keepNext/>
        <w:widowControl w:val="0"/>
        <w:rPr>
          <w:rFonts w:eastAsia="SimSun" w:cs="Myanmar Text"/>
          <w:lang w:val="fi-FI" w:eastAsia="fi-FI"/>
        </w:rPr>
      </w:pPr>
    </w:p>
    <w:p w14:paraId="33B6C186" w14:textId="77777777" w:rsidR="00874801" w:rsidRPr="00D37C5B" w:rsidRDefault="00874801" w:rsidP="00D37C5B">
      <w:pPr>
        <w:widowControl w:val="0"/>
        <w:rPr>
          <w:rFonts w:eastAsia="SimSun" w:cs="Myanmar Text"/>
          <w:lang w:val="fi-FI" w:eastAsia="fi-FI"/>
        </w:rPr>
      </w:pPr>
      <w:r w:rsidRPr="00D37C5B">
        <w:rPr>
          <w:rFonts w:eastAsia="SimSun" w:cs="Myanmar Text"/>
          <w:lang w:val="fi-FI" w:eastAsia="fi-FI"/>
        </w:rPr>
        <w:t>Veoza-valmistetta ei ole tarkoitettu käytettäväksi imetyksen aikana.</w:t>
      </w:r>
    </w:p>
    <w:p w14:paraId="052AF412" w14:textId="77777777" w:rsidR="00874801" w:rsidRPr="00D37C5B" w:rsidRDefault="00874801" w:rsidP="00D37C5B">
      <w:pPr>
        <w:widowControl w:val="0"/>
        <w:rPr>
          <w:rFonts w:eastAsia="SimSun" w:cs="Myanmar Text"/>
          <w:lang w:val="fi-FI" w:eastAsia="fi-FI"/>
        </w:rPr>
      </w:pPr>
    </w:p>
    <w:p w14:paraId="5BE20777" w14:textId="77777777" w:rsidR="00874801" w:rsidRPr="00D37C5B" w:rsidRDefault="00874801" w:rsidP="00D37C5B">
      <w:pPr>
        <w:widowControl w:val="0"/>
        <w:rPr>
          <w:rFonts w:eastAsia="SimSun" w:cs="Myanmar Text"/>
          <w:lang w:val="fi-FI" w:eastAsia="fi-FI"/>
        </w:rPr>
      </w:pPr>
      <w:r w:rsidRPr="00D37C5B">
        <w:rPr>
          <w:rFonts w:eastAsia="SimSun" w:cs="Myanmar Text"/>
          <w:lang w:val="fi-FI" w:eastAsia="fi-FI"/>
        </w:rPr>
        <w:t xml:space="preserve">Ei tiedetä, erittyvätkö fetsolinetantti ja sen metaboliitit ihmisillä äidinmaitoon. </w:t>
      </w:r>
      <w:r w:rsidRPr="00D37C5B">
        <w:rPr>
          <w:rFonts w:cs="Myanmar Text"/>
          <w:lang w:val="fi-FI" w:eastAsia="fi-FI"/>
        </w:rPr>
        <w:t>Olemassa olevat farmakokineettiset tiedot koe-eläimistä ovat osoittaneet fetsolinetantin ja/tai sen metaboliittien erittyvän maitoon eläimillä (ks. kohta 5.3). Imetettävään vauvaan kohdistuvia riskejä ei voida sulkea pois. On päätettävä, lopetetaanko imetys vai pidättäydytäänkö Veoza-hoidosta, ottaen huomioon imetyksen hyödyt lapselle ja hoidosta koituvat hyödyt äidille.</w:t>
      </w:r>
    </w:p>
    <w:p w14:paraId="09455187" w14:textId="77777777" w:rsidR="00874801" w:rsidRPr="003E62EF" w:rsidRDefault="00874801">
      <w:pPr>
        <w:keepNext/>
        <w:keepLines/>
        <w:spacing w:before="220"/>
        <w:rPr>
          <w:bCs/>
          <w:u w:val="single"/>
          <w:lang w:val="fi-FI"/>
        </w:rPr>
      </w:pPr>
      <w:r w:rsidRPr="003E62EF">
        <w:rPr>
          <w:bCs/>
          <w:u w:val="single"/>
          <w:lang w:val="fi-FI"/>
        </w:rPr>
        <w:t>Hedelmällisyys</w:t>
      </w:r>
    </w:p>
    <w:p w14:paraId="43554DBB" w14:textId="77777777" w:rsidR="00874801" w:rsidRPr="003E62EF" w:rsidRDefault="00874801" w:rsidP="00EE1A34">
      <w:pPr>
        <w:rPr>
          <w:lang w:val="fi-FI"/>
        </w:rPr>
      </w:pPr>
    </w:p>
    <w:p w14:paraId="3A93E6C9" w14:textId="77777777" w:rsidR="00874801" w:rsidRPr="00D37C5B" w:rsidRDefault="00874801" w:rsidP="00D37C5B">
      <w:pPr>
        <w:widowControl w:val="0"/>
        <w:rPr>
          <w:rFonts w:eastAsia="SimSun" w:cs="Myanmar Text"/>
          <w:noProof/>
          <w:lang w:val="fi-FI" w:eastAsia="fi-FI"/>
        </w:rPr>
      </w:pPr>
      <w:r w:rsidRPr="00D37C5B">
        <w:rPr>
          <w:rFonts w:eastAsia="SimSun" w:cs="Myanmar Text"/>
          <w:lang w:val="fi-FI" w:eastAsia="fi-FI"/>
        </w:rPr>
        <w:t>Ei ole olemassa tietoja fetsolinetantin vaikutuksesta ihmisen hedelmällisyyteen. Naarasrotilla tehdyssä hedelmällisyystutkimuksessa fetsolinetantti ei vaikuttanut hedelmällisyyteen (ks. kohta 5.3).</w:t>
      </w:r>
    </w:p>
    <w:p w14:paraId="57097D6B" w14:textId="77777777" w:rsidR="00874801" w:rsidRPr="005442B5" w:rsidRDefault="00874801">
      <w:pPr>
        <w:keepNext/>
        <w:keepLines/>
        <w:tabs>
          <w:tab w:val="left" w:pos="567"/>
        </w:tabs>
        <w:spacing w:before="220" w:after="220"/>
        <w:ind w:left="567" w:hanging="567"/>
        <w:rPr>
          <w:b/>
          <w:bCs/>
          <w:szCs w:val="26"/>
          <w:lang w:val="fi-FI"/>
        </w:rPr>
      </w:pPr>
      <w:bookmarkStart w:id="30" w:name="_i4i7FfMnMVXhNpEUhxQli0qw2"/>
      <w:bookmarkEnd w:id="30"/>
      <w:r w:rsidRPr="005442B5">
        <w:rPr>
          <w:b/>
          <w:bCs/>
          <w:szCs w:val="26"/>
          <w:lang w:val="fi-FI"/>
        </w:rPr>
        <w:t>4.7</w:t>
      </w:r>
      <w:r w:rsidRPr="005442B5">
        <w:rPr>
          <w:b/>
          <w:bCs/>
          <w:szCs w:val="26"/>
          <w:lang w:val="fi-FI"/>
        </w:rPr>
        <w:tab/>
        <w:t>Vaikutus ajokykyyn ja koneidenkäyttökykyyn</w:t>
      </w:r>
    </w:p>
    <w:p w14:paraId="221D47E4" w14:textId="77777777" w:rsidR="00874801" w:rsidRPr="00D37C5B" w:rsidRDefault="00874801" w:rsidP="00D37C5B">
      <w:pPr>
        <w:widowControl w:val="0"/>
        <w:rPr>
          <w:rFonts w:cs="Myanmar Text"/>
          <w:lang w:val="fi-FI" w:eastAsia="fi-FI"/>
        </w:rPr>
      </w:pPr>
      <w:bookmarkStart w:id="31" w:name="_i4i5K1EQNoOA2aHxpUfNjNa2U"/>
      <w:bookmarkEnd w:id="31"/>
      <w:r w:rsidRPr="00D37C5B">
        <w:rPr>
          <w:rFonts w:eastAsia="SimSun" w:cs="Myanmar Text"/>
          <w:lang w:val="fi-FI" w:eastAsia="fi-FI"/>
        </w:rPr>
        <w:t>Fetsolinetantilla ei ole haitallista vaikutusta ajokykyyn ja koneidenkäyttökykyyn.</w:t>
      </w:r>
    </w:p>
    <w:p w14:paraId="585BBD62" w14:textId="77777777" w:rsidR="00874801" w:rsidRPr="005442B5" w:rsidRDefault="00874801">
      <w:pPr>
        <w:keepNext/>
        <w:keepLines/>
        <w:tabs>
          <w:tab w:val="left" w:pos="567"/>
        </w:tabs>
        <w:spacing w:before="220" w:after="220"/>
        <w:ind w:left="567" w:hanging="567"/>
        <w:rPr>
          <w:b/>
          <w:bCs/>
          <w:szCs w:val="26"/>
          <w:lang w:val="fi-FI"/>
        </w:rPr>
      </w:pPr>
      <w:bookmarkStart w:id="32" w:name="_i4i7ApsiAPtxmNjdkqk0pRkVI"/>
      <w:bookmarkEnd w:id="32"/>
      <w:r w:rsidRPr="005442B5">
        <w:rPr>
          <w:b/>
          <w:bCs/>
          <w:szCs w:val="26"/>
          <w:lang w:val="fi-FI"/>
        </w:rPr>
        <w:lastRenderedPageBreak/>
        <w:t>4.8</w:t>
      </w:r>
      <w:r w:rsidRPr="005442B5">
        <w:rPr>
          <w:b/>
          <w:bCs/>
          <w:szCs w:val="26"/>
          <w:lang w:val="fi-FI"/>
        </w:rPr>
        <w:tab/>
        <w:t>Haittavaikutukset</w:t>
      </w:r>
    </w:p>
    <w:p w14:paraId="527D4459" w14:textId="77777777" w:rsidR="00874801" w:rsidRPr="00D37C5B" w:rsidRDefault="00874801" w:rsidP="00D37C5B">
      <w:pPr>
        <w:keepNext/>
        <w:widowControl w:val="0"/>
        <w:rPr>
          <w:rFonts w:eastAsia="SimSun" w:cs="Myanmar Text"/>
          <w:u w:val="single"/>
          <w:lang w:val="fi-FI" w:eastAsia="fi-FI"/>
        </w:rPr>
      </w:pPr>
      <w:r w:rsidRPr="00D37C5B">
        <w:rPr>
          <w:rFonts w:eastAsia="SimSun" w:cs="Myanmar Text"/>
          <w:u w:val="single"/>
          <w:lang w:val="fi-FI" w:eastAsia="fi-FI"/>
        </w:rPr>
        <w:t>Turvallisuusprofiilin yhteenveto</w:t>
      </w:r>
    </w:p>
    <w:p w14:paraId="2AB3EBD1" w14:textId="77777777" w:rsidR="00874801" w:rsidRPr="00D37C5B" w:rsidRDefault="00874801" w:rsidP="00D37C5B">
      <w:pPr>
        <w:keepNext/>
        <w:widowControl w:val="0"/>
        <w:rPr>
          <w:rFonts w:eastAsia="SimSun" w:cs="Myanmar Text"/>
          <w:lang w:val="fi-FI" w:eastAsia="fi-FI"/>
        </w:rPr>
      </w:pPr>
    </w:p>
    <w:p w14:paraId="536A7077" w14:textId="77777777" w:rsidR="00874801" w:rsidRPr="00D37C5B" w:rsidRDefault="00874801" w:rsidP="00D37C5B">
      <w:pPr>
        <w:widowControl w:val="0"/>
        <w:rPr>
          <w:rFonts w:eastAsia="SimSun" w:cs="Myanmar Text"/>
          <w:lang w:val="fi-FI" w:eastAsia="fi-FI"/>
        </w:rPr>
      </w:pPr>
      <w:r w:rsidRPr="00D37C5B">
        <w:rPr>
          <w:rFonts w:eastAsia="SimSun" w:cs="Myanmar Text"/>
          <w:lang w:val="fi-FI" w:eastAsia="fi-FI"/>
        </w:rPr>
        <w:t>Yleisimpiä fetsolinetantin 45 mg:n annoksella todettuja haittavaikutuksia olivat ripuli (3,2 %) ja unettomuus (3,0 %).</w:t>
      </w:r>
    </w:p>
    <w:p w14:paraId="35696045" w14:textId="77777777" w:rsidR="00874801" w:rsidRPr="00D37C5B" w:rsidRDefault="00874801" w:rsidP="005E731D">
      <w:pPr>
        <w:rPr>
          <w:rFonts w:eastAsia="SimSun" w:cs="Myanmar Text"/>
          <w:lang w:val="fi-FI" w:eastAsia="fi-FI"/>
        </w:rPr>
      </w:pPr>
    </w:p>
    <w:p w14:paraId="269F0525" w14:textId="77777777" w:rsidR="00874801" w:rsidRPr="00D37C5B" w:rsidRDefault="00874801" w:rsidP="00D37C5B">
      <w:pPr>
        <w:widowControl w:val="0"/>
        <w:rPr>
          <w:rFonts w:eastAsia="SimSun" w:cs="Myanmar Text"/>
          <w:lang w:val="fi-FI" w:eastAsia="fi-FI"/>
        </w:rPr>
      </w:pPr>
      <w:r w:rsidRPr="00D37C5B">
        <w:rPr>
          <w:rFonts w:eastAsia="SimSun" w:cs="Myanmar Text"/>
          <w:lang w:val="fi-FI" w:eastAsia="fi-FI"/>
        </w:rPr>
        <w:t>Mitään vakavia haittavaikutuksia ei raportoitu yli 1 %:n ilmaantuvuudella koko tutkimuspopulaatiossa. Fetsolinetantin 45 mg:n annoksella raportoitiin neljä vakavaa haittavaikutusta. Vakavin haittavaikutus oli yksi kohdun limakalvon adenokarsinoomatapaus (0,1 %).</w:t>
      </w:r>
    </w:p>
    <w:p w14:paraId="3D951A42" w14:textId="77777777" w:rsidR="00874801" w:rsidRPr="00D37C5B" w:rsidRDefault="00874801" w:rsidP="00D37C5B">
      <w:pPr>
        <w:widowControl w:val="0"/>
        <w:rPr>
          <w:rFonts w:eastAsia="SimSun" w:cs="Myanmar Text"/>
          <w:lang w:val="fi-FI" w:eastAsia="fi-FI"/>
        </w:rPr>
      </w:pPr>
    </w:p>
    <w:p w14:paraId="1C1D2A33" w14:textId="77777777" w:rsidR="00874801" w:rsidRPr="00D37C5B" w:rsidRDefault="00874801" w:rsidP="00D37C5B">
      <w:pPr>
        <w:widowControl w:val="0"/>
        <w:rPr>
          <w:rFonts w:eastAsia="SimSun" w:cs="Myanmar Text"/>
          <w:lang w:val="fi-FI" w:eastAsia="fi-FI"/>
        </w:rPr>
      </w:pPr>
      <w:r w:rsidRPr="00D37C5B">
        <w:rPr>
          <w:rFonts w:eastAsia="SimSun" w:cs="Myanmar Text"/>
          <w:lang w:val="fi-FI" w:eastAsia="fi-FI"/>
        </w:rPr>
        <w:t>Yleisimpiä fetsolinetantti 45 mg -hoidon lopettamiseen johtaneita haittavaikutuksia olivat alaniiniaminotransferaasin (ALAT) nousu (0,3 %) ja unettomuus (0,2 %).</w:t>
      </w:r>
    </w:p>
    <w:p w14:paraId="25E8A04D" w14:textId="77777777" w:rsidR="00874801" w:rsidRPr="00D37C5B" w:rsidRDefault="00874801" w:rsidP="00D37C5B">
      <w:pPr>
        <w:widowControl w:val="0"/>
        <w:rPr>
          <w:rFonts w:eastAsia="SimSun" w:cs="Myanmar Text"/>
          <w:u w:val="single"/>
          <w:lang w:val="fi-FI" w:eastAsia="fi-FI"/>
        </w:rPr>
      </w:pPr>
    </w:p>
    <w:p w14:paraId="685A5F2B" w14:textId="77777777" w:rsidR="00874801" w:rsidRPr="00D37C5B" w:rsidRDefault="00874801" w:rsidP="00D37C5B">
      <w:pPr>
        <w:keepNext/>
        <w:widowControl w:val="0"/>
        <w:rPr>
          <w:rFonts w:eastAsia="SimSun" w:cs="Myanmar Text"/>
          <w:u w:val="single"/>
          <w:lang w:val="fi-FI" w:eastAsia="fi-FI"/>
        </w:rPr>
      </w:pPr>
      <w:r w:rsidRPr="00D37C5B">
        <w:rPr>
          <w:rFonts w:eastAsia="SimSun" w:cs="Myanmar Text"/>
          <w:u w:val="single"/>
          <w:lang w:val="fi-FI" w:eastAsia="fi-FI"/>
        </w:rPr>
        <w:t>Taulukkomuotoinen luettelo haittavaikutuksista</w:t>
      </w:r>
    </w:p>
    <w:p w14:paraId="6E01F379" w14:textId="77777777" w:rsidR="00874801" w:rsidRPr="00D37C5B" w:rsidRDefault="00874801" w:rsidP="00D37C5B">
      <w:pPr>
        <w:keepNext/>
        <w:widowControl w:val="0"/>
        <w:rPr>
          <w:rFonts w:eastAsia="SimSun" w:cs="Myanmar Text"/>
          <w:lang w:val="fi-FI" w:eastAsia="fi-FI"/>
        </w:rPr>
      </w:pPr>
    </w:p>
    <w:p w14:paraId="5BE656A7" w14:textId="77777777" w:rsidR="00874801" w:rsidRPr="00D37C5B" w:rsidRDefault="00874801" w:rsidP="00D37C5B">
      <w:pPr>
        <w:widowControl w:val="0"/>
        <w:rPr>
          <w:rFonts w:eastAsia="SimSun" w:cs="Myanmar Text"/>
          <w:lang w:val="fi-FI" w:eastAsia="fi-FI"/>
        </w:rPr>
      </w:pPr>
      <w:r w:rsidRPr="00D37C5B">
        <w:rPr>
          <w:rFonts w:eastAsia="SimSun" w:cs="Myanmar Text"/>
          <w:lang w:val="fi-FI" w:eastAsia="fi-FI"/>
        </w:rPr>
        <w:t>Fetsolinetantin turvallisuutta on tutkittu vaiheen 3 kliinisissä tutkimuksissa 2 203 naisella, jolla oli vaihdevuosiin liittyviä vasomotorisia oireita ja jotka saivat fetsolinetanttia kerran vuorokaudessa.</w:t>
      </w:r>
    </w:p>
    <w:p w14:paraId="2E971B83" w14:textId="77777777" w:rsidR="00874801" w:rsidRPr="00D37C5B" w:rsidRDefault="00874801" w:rsidP="00D37C5B">
      <w:pPr>
        <w:widowControl w:val="0"/>
        <w:rPr>
          <w:rFonts w:eastAsia="SimSun" w:cs="Myanmar Text"/>
          <w:lang w:val="fi-FI" w:eastAsia="fi-FI"/>
        </w:rPr>
      </w:pPr>
    </w:p>
    <w:p w14:paraId="76073812" w14:textId="77777777" w:rsidR="00874801" w:rsidRPr="00D37C5B" w:rsidRDefault="00874801" w:rsidP="00D37C5B">
      <w:pPr>
        <w:widowControl w:val="0"/>
        <w:rPr>
          <w:rFonts w:eastAsia="SimSun" w:cs="Myanmar Text"/>
          <w:lang w:val="fi-FI" w:eastAsia="fi-FI"/>
        </w:rPr>
      </w:pPr>
      <w:r w:rsidRPr="00D37C5B">
        <w:rPr>
          <w:rFonts w:eastAsia="SimSun" w:cs="Myanmar Text"/>
          <w:lang w:val="fi-FI" w:eastAsia="fi-FI"/>
        </w:rPr>
        <w:t>Kliinisissä tutkimuksissa todetut</w:t>
      </w:r>
      <w:r>
        <w:rPr>
          <w:rFonts w:eastAsia="SimSun" w:cs="Myanmar Text"/>
          <w:lang w:val="fi-FI" w:eastAsia="fi-FI"/>
        </w:rPr>
        <w:t xml:space="preserve"> ja spontaanisti ilmoitetut</w:t>
      </w:r>
      <w:r w:rsidRPr="00D37C5B">
        <w:rPr>
          <w:rFonts w:eastAsia="SimSun" w:cs="Myanmar Text"/>
          <w:lang w:val="fi-FI" w:eastAsia="fi-FI"/>
        </w:rPr>
        <w:t xml:space="preserve"> haittavaikutukset on lueteltu alla yleisyyden mukaan elinjärjestelmäluokittain. Yleisyysluokat on määritelty seuraavasti: hyvin yleinen (≥ 1/10), yleinen (≥ 1/100, &lt; 1/10), melko harvinainen (≥ 1/1 000, &lt; 1/100), harvinainen (≥ 1/10 000, &lt; 1/1 000), hyvin harvinainen (&lt; 1/10 000) ja tuntematon (koska saatavissa oleva tieto ei riitä esiintyvyyden arviointiin).</w:t>
      </w:r>
    </w:p>
    <w:p w14:paraId="0DFEEF52" w14:textId="77777777" w:rsidR="00874801" w:rsidRPr="00D37C5B" w:rsidRDefault="00874801" w:rsidP="00D37C5B">
      <w:pPr>
        <w:widowControl w:val="0"/>
        <w:rPr>
          <w:rFonts w:eastAsia="SimSun" w:cs="Myanmar Text"/>
          <w:lang w:val="fi-FI" w:eastAsia="fi-FI"/>
        </w:rPr>
      </w:pPr>
    </w:p>
    <w:p w14:paraId="082FDC1B" w14:textId="77777777" w:rsidR="00874801" w:rsidRPr="00D37C5B" w:rsidRDefault="00874801" w:rsidP="00D37C5B">
      <w:pPr>
        <w:keepNext/>
        <w:keepLines/>
        <w:widowControl w:val="0"/>
        <w:rPr>
          <w:rFonts w:eastAsia="SimSun" w:cs="Myanmar Text"/>
          <w:lang w:val="fi-FI" w:eastAsia="fi-FI"/>
        </w:rPr>
      </w:pPr>
      <w:r w:rsidRPr="00D37C5B">
        <w:rPr>
          <w:rFonts w:cs="Myanmar Text"/>
          <w:b/>
          <w:bCs/>
          <w:lang w:val="fi-FI" w:eastAsia="fi-FI"/>
        </w:rPr>
        <w:t>Taulukko 1</w:t>
      </w:r>
      <w:r w:rsidRPr="00D37C5B">
        <w:rPr>
          <w:rFonts w:eastAsia="SimSun" w:cs="Myanmar Text"/>
          <w:b/>
          <w:bCs/>
          <w:lang w:val="fi-FI" w:eastAsia="fi-FI"/>
        </w:rPr>
        <w:t>. Fetsolinetantin 45 mg:n annoksen haittavaikutukset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2"/>
        <w:gridCol w:w="1939"/>
        <w:gridCol w:w="4239"/>
      </w:tblGrid>
      <w:tr w:rsidR="00874801" w14:paraId="2DED9E84" w14:textId="77777777" w:rsidTr="00AE4340">
        <w:trPr>
          <w:tblHeader/>
        </w:trPr>
        <w:tc>
          <w:tcPr>
            <w:tcW w:w="1594" w:type="pct"/>
            <w:vAlign w:val="center"/>
          </w:tcPr>
          <w:p w14:paraId="2F1BBDF1" w14:textId="77777777" w:rsidR="00874801" w:rsidRPr="00D37C5B" w:rsidRDefault="00874801" w:rsidP="00D37C5B">
            <w:pPr>
              <w:keepNext/>
              <w:keepLines/>
              <w:widowControl w:val="0"/>
              <w:ind w:right="-108"/>
              <w:rPr>
                <w:rFonts w:eastAsia="SimSun" w:cs="Myanmar Text"/>
                <w:b/>
                <w:lang w:eastAsia="fi-FI"/>
              </w:rPr>
            </w:pPr>
            <w:r w:rsidRPr="00D37C5B">
              <w:rPr>
                <w:rFonts w:eastAsia="SimSun" w:cs="Myanmar Text"/>
                <w:b/>
                <w:lang w:val="fi-FI" w:eastAsia="fi-FI"/>
              </w:rPr>
              <w:t>MedDRA-elinjärjestelmäluokka</w:t>
            </w:r>
          </w:p>
        </w:tc>
        <w:tc>
          <w:tcPr>
            <w:tcW w:w="1069" w:type="pct"/>
            <w:vAlign w:val="center"/>
          </w:tcPr>
          <w:p w14:paraId="5652A0FD" w14:textId="77777777" w:rsidR="00874801" w:rsidRPr="00D37C5B" w:rsidRDefault="00874801" w:rsidP="00D37C5B">
            <w:pPr>
              <w:keepNext/>
              <w:keepLines/>
              <w:widowControl w:val="0"/>
              <w:rPr>
                <w:rFonts w:eastAsia="SimSun" w:cs="Myanmar Text"/>
                <w:b/>
                <w:lang w:eastAsia="fi-FI"/>
              </w:rPr>
            </w:pPr>
            <w:r w:rsidRPr="00D37C5B">
              <w:rPr>
                <w:rFonts w:eastAsia="SimSun" w:cs="Myanmar Text"/>
                <w:b/>
                <w:lang w:val="fi-FI" w:eastAsia="fi-FI"/>
              </w:rPr>
              <w:t>Yleisyysluokka</w:t>
            </w:r>
          </w:p>
        </w:tc>
        <w:tc>
          <w:tcPr>
            <w:tcW w:w="2337" w:type="pct"/>
            <w:vAlign w:val="center"/>
          </w:tcPr>
          <w:p w14:paraId="3AF6ECF7" w14:textId="77777777" w:rsidR="00874801" w:rsidRPr="00D37C5B" w:rsidRDefault="00874801" w:rsidP="00D37C5B">
            <w:pPr>
              <w:keepNext/>
              <w:keepLines/>
              <w:widowControl w:val="0"/>
              <w:rPr>
                <w:rFonts w:eastAsia="SimSun" w:cs="Myanmar Text"/>
                <w:b/>
                <w:lang w:eastAsia="fi-FI"/>
              </w:rPr>
            </w:pPr>
            <w:r w:rsidRPr="00D37C5B">
              <w:rPr>
                <w:rFonts w:eastAsia="SimSun" w:cs="Myanmar Text"/>
                <w:b/>
                <w:lang w:val="fi-FI" w:eastAsia="fi-FI"/>
              </w:rPr>
              <w:t>Haittavaikutus</w:t>
            </w:r>
          </w:p>
        </w:tc>
      </w:tr>
      <w:tr w:rsidR="00874801" w14:paraId="18CFF340" w14:textId="77777777" w:rsidTr="00AE4340">
        <w:tc>
          <w:tcPr>
            <w:tcW w:w="1594" w:type="pct"/>
            <w:vAlign w:val="center"/>
          </w:tcPr>
          <w:p w14:paraId="0FE6FF2E" w14:textId="77777777" w:rsidR="00874801" w:rsidRPr="00D37C5B" w:rsidRDefault="00874801" w:rsidP="00D37C5B">
            <w:pPr>
              <w:widowControl w:val="0"/>
              <w:rPr>
                <w:rFonts w:eastAsia="SimSun" w:cs="Myanmar Text"/>
                <w:lang w:eastAsia="fi-FI"/>
              </w:rPr>
            </w:pPr>
            <w:r w:rsidRPr="00D37C5B">
              <w:rPr>
                <w:rFonts w:eastAsia="SimSun" w:cs="Myanmar Text"/>
                <w:lang w:val="fi-FI" w:eastAsia="fi-FI"/>
              </w:rPr>
              <w:t>Psyykkiset häiriöt</w:t>
            </w:r>
          </w:p>
        </w:tc>
        <w:tc>
          <w:tcPr>
            <w:tcW w:w="1069" w:type="pct"/>
            <w:vAlign w:val="center"/>
          </w:tcPr>
          <w:p w14:paraId="2BD8374B" w14:textId="77777777" w:rsidR="00874801" w:rsidRPr="00D37C5B" w:rsidRDefault="00874801" w:rsidP="00D37C5B">
            <w:pPr>
              <w:widowControl w:val="0"/>
              <w:rPr>
                <w:rFonts w:eastAsia="SimSun" w:cs="Myanmar Text"/>
                <w:lang w:eastAsia="fi-FI"/>
              </w:rPr>
            </w:pPr>
            <w:r w:rsidRPr="00D37C5B">
              <w:rPr>
                <w:rFonts w:eastAsia="SimSun" w:cs="Myanmar Text"/>
                <w:lang w:val="fi-FI" w:eastAsia="fi-FI"/>
              </w:rPr>
              <w:t>Yleinen</w:t>
            </w:r>
          </w:p>
        </w:tc>
        <w:tc>
          <w:tcPr>
            <w:tcW w:w="2337" w:type="pct"/>
            <w:vAlign w:val="center"/>
          </w:tcPr>
          <w:p w14:paraId="20CDF8D6" w14:textId="77777777" w:rsidR="00874801" w:rsidRPr="00D37C5B" w:rsidRDefault="00874801" w:rsidP="00D37C5B">
            <w:pPr>
              <w:widowControl w:val="0"/>
              <w:rPr>
                <w:rFonts w:eastAsia="SimSun" w:cs="Myanmar Text"/>
                <w:lang w:eastAsia="fi-FI"/>
              </w:rPr>
            </w:pPr>
            <w:r w:rsidRPr="00D37C5B">
              <w:rPr>
                <w:rFonts w:eastAsia="SimSun" w:cs="Myanmar Text"/>
                <w:lang w:val="fi-FI" w:eastAsia="fi-FI"/>
              </w:rPr>
              <w:t>Unettomuus</w:t>
            </w:r>
          </w:p>
        </w:tc>
      </w:tr>
      <w:tr w:rsidR="00874801" w14:paraId="23C3A7C6" w14:textId="77777777" w:rsidTr="00AE4340">
        <w:tc>
          <w:tcPr>
            <w:tcW w:w="1594" w:type="pct"/>
            <w:vAlign w:val="center"/>
          </w:tcPr>
          <w:p w14:paraId="7CB398FE" w14:textId="77777777" w:rsidR="00874801" w:rsidRPr="00D37C5B" w:rsidRDefault="00874801" w:rsidP="00D37C5B">
            <w:pPr>
              <w:widowControl w:val="0"/>
              <w:rPr>
                <w:rFonts w:eastAsia="SimSun" w:cs="Myanmar Text"/>
                <w:lang w:eastAsia="fi-FI"/>
              </w:rPr>
            </w:pPr>
            <w:r w:rsidRPr="00D37C5B">
              <w:rPr>
                <w:rFonts w:eastAsia="SimSun" w:cs="Myanmar Text"/>
                <w:lang w:val="fi-FI" w:eastAsia="fi-FI"/>
              </w:rPr>
              <w:t>Ruoansulatuselimistö</w:t>
            </w:r>
          </w:p>
        </w:tc>
        <w:tc>
          <w:tcPr>
            <w:tcW w:w="1069" w:type="pct"/>
            <w:vAlign w:val="center"/>
          </w:tcPr>
          <w:p w14:paraId="110131B3" w14:textId="77777777" w:rsidR="00874801" w:rsidRPr="00D37C5B" w:rsidRDefault="00874801" w:rsidP="00D37C5B">
            <w:pPr>
              <w:widowControl w:val="0"/>
              <w:rPr>
                <w:rFonts w:eastAsia="SimSun" w:cs="Myanmar Text"/>
                <w:lang w:eastAsia="fi-FI"/>
              </w:rPr>
            </w:pPr>
            <w:r w:rsidRPr="00D37C5B">
              <w:rPr>
                <w:rFonts w:eastAsia="SimSun" w:cs="Myanmar Text"/>
                <w:lang w:val="fi-FI" w:eastAsia="fi-FI"/>
              </w:rPr>
              <w:t>Yleinen</w:t>
            </w:r>
          </w:p>
        </w:tc>
        <w:tc>
          <w:tcPr>
            <w:tcW w:w="2337" w:type="pct"/>
            <w:vAlign w:val="center"/>
          </w:tcPr>
          <w:p w14:paraId="75DC6961" w14:textId="77777777" w:rsidR="00874801" w:rsidRPr="00D37C5B" w:rsidRDefault="00874801" w:rsidP="00D37C5B">
            <w:pPr>
              <w:widowControl w:val="0"/>
              <w:rPr>
                <w:rFonts w:eastAsia="SimSun" w:cs="Myanmar Text"/>
                <w:lang w:eastAsia="ja-JP"/>
              </w:rPr>
            </w:pPr>
            <w:r w:rsidRPr="00D37C5B">
              <w:rPr>
                <w:rFonts w:eastAsia="SimSun" w:cs="Myanmar Text"/>
                <w:lang w:val="fi-FI" w:eastAsia="fi-FI"/>
              </w:rPr>
              <w:t>Ripuli, vatsakipu</w:t>
            </w:r>
          </w:p>
        </w:tc>
      </w:tr>
      <w:tr w:rsidR="00874801" w:rsidRPr="00D17803" w14:paraId="6592F084" w14:textId="77777777" w:rsidTr="00AE4340">
        <w:tc>
          <w:tcPr>
            <w:tcW w:w="1594" w:type="pct"/>
            <w:vMerge w:val="restart"/>
            <w:vAlign w:val="center"/>
          </w:tcPr>
          <w:p w14:paraId="24082262" w14:textId="77777777" w:rsidR="00874801" w:rsidRPr="00D37C5B" w:rsidRDefault="00874801" w:rsidP="00D37C5B">
            <w:pPr>
              <w:widowControl w:val="0"/>
              <w:rPr>
                <w:rFonts w:eastAsia="SimSun" w:cs="Myanmar Text"/>
                <w:lang w:eastAsia="fi-FI"/>
              </w:rPr>
            </w:pPr>
            <w:r>
              <w:rPr>
                <w:rFonts w:eastAsia="SimSun" w:cs="Myanmar Text"/>
                <w:lang w:val="fi-FI" w:eastAsia="fi-FI"/>
              </w:rPr>
              <w:t>Maksa ja sappi</w:t>
            </w:r>
          </w:p>
        </w:tc>
        <w:tc>
          <w:tcPr>
            <w:tcW w:w="1069" w:type="pct"/>
            <w:vAlign w:val="center"/>
          </w:tcPr>
          <w:p w14:paraId="671BE011" w14:textId="77777777" w:rsidR="00874801" w:rsidRPr="00D37C5B" w:rsidRDefault="00874801" w:rsidP="00D37C5B">
            <w:pPr>
              <w:widowControl w:val="0"/>
              <w:rPr>
                <w:rFonts w:eastAsia="SimSun" w:cs="Myanmar Text"/>
                <w:lang w:eastAsia="fi-FI"/>
              </w:rPr>
            </w:pPr>
            <w:r w:rsidRPr="00D37C5B">
              <w:rPr>
                <w:rFonts w:eastAsia="SimSun" w:cs="Myanmar Text"/>
                <w:lang w:val="fi-FI" w:eastAsia="fi-FI"/>
              </w:rPr>
              <w:t>Yleinen</w:t>
            </w:r>
          </w:p>
        </w:tc>
        <w:tc>
          <w:tcPr>
            <w:tcW w:w="2337" w:type="pct"/>
            <w:vAlign w:val="center"/>
          </w:tcPr>
          <w:p w14:paraId="336FDD8B" w14:textId="77777777" w:rsidR="00874801" w:rsidRPr="00D37C5B" w:rsidRDefault="00874801" w:rsidP="00D37C5B">
            <w:pPr>
              <w:widowControl w:val="0"/>
              <w:rPr>
                <w:rFonts w:eastAsia="SimSun" w:cs="Myanmar Text"/>
                <w:lang w:val="fi-FI" w:eastAsia="fi-FI"/>
              </w:rPr>
            </w:pPr>
            <w:r w:rsidRPr="00D37C5B">
              <w:rPr>
                <w:rFonts w:eastAsia="SimSun" w:cs="Myanmar Text"/>
                <w:lang w:val="fi-FI" w:eastAsia="fi-FI"/>
              </w:rPr>
              <w:t>Alaniiniaminotransferaasin (ALAT) nousu, aspartaattiaminotransferaasin (ASAT) nousu</w:t>
            </w:r>
            <w:del w:id="33" w:author="Author">
              <w:r w:rsidDel="003E62EF">
                <w:rPr>
                  <w:rFonts w:eastAsia="SimSun" w:cs="Myanmar Text"/>
                  <w:lang w:val="fi-FI" w:eastAsia="fi-FI"/>
                </w:rPr>
                <w:delText>*</w:delText>
              </w:r>
            </w:del>
          </w:p>
        </w:tc>
      </w:tr>
      <w:tr w:rsidR="00874801" w:rsidRPr="00754AB7" w14:paraId="79674754" w14:textId="77777777" w:rsidTr="00AE4340">
        <w:tc>
          <w:tcPr>
            <w:tcW w:w="1594" w:type="pct"/>
            <w:vMerge/>
            <w:vAlign w:val="center"/>
          </w:tcPr>
          <w:p w14:paraId="5121DBAF" w14:textId="77777777" w:rsidR="00874801" w:rsidRPr="00D37C5B" w:rsidRDefault="00874801" w:rsidP="00D37C5B">
            <w:pPr>
              <w:widowControl w:val="0"/>
              <w:rPr>
                <w:rFonts w:eastAsia="SimSun" w:cs="Myanmar Text"/>
                <w:lang w:val="fi-FI" w:eastAsia="fi-FI"/>
              </w:rPr>
            </w:pPr>
          </w:p>
        </w:tc>
        <w:tc>
          <w:tcPr>
            <w:tcW w:w="1069" w:type="pct"/>
            <w:vAlign w:val="center"/>
          </w:tcPr>
          <w:p w14:paraId="1AF59959" w14:textId="77777777" w:rsidR="00874801" w:rsidRPr="00D37C5B" w:rsidRDefault="00874801" w:rsidP="00D37C5B">
            <w:pPr>
              <w:widowControl w:val="0"/>
              <w:rPr>
                <w:rFonts w:eastAsia="SimSun" w:cs="Myanmar Text"/>
                <w:lang w:val="fi-FI" w:eastAsia="fi-FI"/>
              </w:rPr>
            </w:pPr>
            <w:r>
              <w:rPr>
                <w:rFonts w:eastAsia="SimSun" w:cs="Myanmar Text"/>
                <w:lang w:val="fi-FI" w:eastAsia="fi-FI"/>
              </w:rPr>
              <w:t>Tuntematon</w:t>
            </w:r>
          </w:p>
        </w:tc>
        <w:tc>
          <w:tcPr>
            <w:tcW w:w="2337" w:type="pct"/>
            <w:vAlign w:val="center"/>
          </w:tcPr>
          <w:p w14:paraId="5B08BDD4" w14:textId="77777777" w:rsidR="00874801" w:rsidRPr="00D37C5B" w:rsidRDefault="00874801" w:rsidP="00D37C5B">
            <w:pPr>
              <w:widowControl w:val="0"/>
              <w:rPr>
                <w:rFonts w:eastAsia="SimSun" w:cs="Myanmar Text"/>
                <w:lang w:val="fi-FI" w:eastAsia="fi-FI"/>
              </w:rPr>
            </w:pPr>
            <w:r>
              <w:rPr>
                <w:rFonts w:eastAsia="SimSun" w:cs="Myanmar Text"/>
                <w:lang w:val="fi-FI" w:eastAsia="fi-FI"/>
              </w:rPr>
              <w:t>Lääkkeen aiheuttama maksavaurio*</w:t>
            </w:r>
          </w:p>
        </w:tc>
      </w:tr>
    </w:tbl>
    <w:p w14:paraId="0A284F24" w14:textId="77777777" w:rsidR="00874801" w:rsidRPr="001C466B" w:rsidRDefault="00874801" w:rsidP="00D37C5B">
      <w:pPr>
        <w:rPr>
          <w:sz w:val="20"/>
          <w:szCs w:val="20"/>
          <w:lang w:val="fi-FI"/>
        </w:rPr>
      </w:pPr>
      <w:r>
        <w:rPr>
          <w:sz w:val="20"/>
          <w:szCs w:val="20"/>
          <w:lang w:val="fi-FI"/>
        </w:rPr>
        <w:t>*</w:t>
      </w:r>
      <w:r w:rsidRPr="001C466B">
        <w:rPr>
          <w:sz w:val="20"/>
          <w:szCs w:val="20"/>
          <w:lang w:val="fi-FI"/>
        </w:rPr>
        <w:t xml:space="preserve"> </w:t>
      </w:r>
      <w:r>
        <w:rPr>
          <w:sz w:val="20"/>
          <w:szCs w:val="20"/>
          <w:lang w:val="fi-FI"/>
        </w:rPr>
        <w:t>k</w:t>
      </w:r>
      <w:r w:rsidRPr="001C466B">
        <w:rPr>
          <w:sz w:val="20"/>
          <w:szCs w:val="20"/>
          <w:lang w:val="fi-FI"/>
        </w:rPr>
        <w:t>s. Valikoitujen haittavaikutusten kuvaus</w:t>
      </w:r>
    </w:p>
    <w:p w14:paraId="4770C1AA" w14:textId="77777777" w:rsidR="00874801" w:rsidRPr="001C466B" w:rsidRDefault="00874801" w:rsidP="00D37C5B">
      <w:pPr>
        <w:rPr>
          <w:lang w:val="fi-FI"/>
        </w:rPr>
      </w:pPr>
    </w:p>
    <w:p w14:paraId="4BC26954" w14:textId="77777777" w:rsidR="00874801" w:rsidRPr="00506741" w:rsidRDefault="00874801" w:rsidP="00506741">
      <w:pPr>
        <w:rPr>
          <w:rFonts w:cs="Myanmar Text"/>
          <w:lang w:val="fi-FI"/>
        </w:rPr>
      </w:pPr>
      <w:r w:rsidRPr="00506741">
        <w:rPr>
          <w:rFonts w:cs="Myanmar Text"/>
          <w:u w:val="single"/>
          <w:lang w:val="fi-FI"/>
        </w:rPr>
        <w:t>Valikoitujen haittavaikutusten kuvaus</w:t>
      </w:r>
    </w:p>
    <w:p w14:paraId="7C4F9BCC" w14:textId="77777777" w:rsidR="00874801" w:rsidRPr="00506741" w:rsidRDefault="00874801" w:rsidP="00506741">
      <w:pPr>
        <w:rPr>
          <w:rFonts w:cs="Myanmar Text"/>
          <w:lang w:val="fi-FI"/>
        </w:rPr>
      </w:pPr>
    </w:p>
    <w:p w14:paraId="1518CA9D" w14:textId="77777777" w:rsidR="00874801" w:rsidRPr="00506741" w:rsidDel="00B96306" w:rsidRDefault="00874801" w:rsidP="00506741">
      <w:pPr>
        <w:rPr>
          <w:del w:id="34" w:author="Author"/>
          <w:rFonts w:cs="Myanmar Text"/>
          <w:lang w:val="fi-FI"/>
        </w:rPr>
      </w:pPr>
      <w:r w:rsidRPr="00506741">
        <w:rPr>
          <w:rFonts w:cs="Myanmar Text"/>
          <w:i/>
          <w:iCs/>
          <w:lang w:val="fi-FI"/>
        </w:rPr>
        <w:t>ALAT-arvon nousu / ASAT-arvon nousu / lääkkeen aiheuttama maksavaurio</w:t>
      </w:r>
    </w:p>
    <w:p w14:paraId="732192EB" w14:textId="77777777" w:rsidR="00874801" w:rsidRPr="003E62EF" w:rsidDel="00B96306" w:rsidRDefault="00874801" w:rsidP="00506741">
      <w:pPr>
        <w:rPr>
          <w:del w:id="35" w:author="Author"/>
          <w:lang w:val="fi-FI"/>
        </w:rPr>
      </w:pPr>
      <w:del w:id="36" w:author="Author">
        <w:r w:rsidRPr="00506741" w:rsidDel="00B96306">
          <w:rPr>
            <w:rFonts w:cs="Myanmar Text"/>
            <w:lang w:val="fi-FI"/>
          </w:rPr>
          <w:delText>Kliinisissä tutkimuksissa ALAT-arvon nousuja tasolle &gt; 3 x ULN esiintyi 2,1 %:lla fetsolinetanttia saaneista naisista ja 0,8 %:lla lumelääkettä saaneista naisista. ASAT-arvon nousuja tasolle &gt; 3 x ULN esiintyi 1,0 %:lla fetsolinetanttia saaneista naisista ja 0,4 %:lla lumelääkettä saaneista naisista.</w:delText>
        </w:r>
      </w:del>
    </w:p>
    <w:p w14:paraId="6A0E2FD0" w14:textId="77777777" w:rsidR="00874801" w:rsidRPr="00506741" w:rsidRDefault="00874801" w:rsidP="00506741">
      <w:pPr>
        <w:rPr>
          <w:rFonts w:cs="Myanmar Text"/>
          <w:lang w:val="fi-FI"/>
        </w:rPr>
      </w:pPr>
    </w:p>
    <w:p w14:paraId="3D4D34E0" w14:textId="77777777" w:rsidR="00874801" w:rsidRPr="00506741" w:rsidRDefault="00874801" w:rsidP="00506741">
      <w:pPr>
        <w:rPr>
          <w:rFonts w:cs="Myanmar Text"/>
          <w:lang w:val="fi-FI"/>
        </w:rPr>
      </w:pPr>
      <w:r w:rsidRPr="00506741">
        <w:rPr>
          <w:rFonts w:cs="Myanmar Text"/>
          <w:lang w:val="fi-FI"/>
        </w:rPr>
        <w:t>Vakavia ALAT- ja/tai ASAT-arvon nousutapauksia (&gt; 10 x ULN) ja samanaikaista bilirubiiniarvon ja/tai alkalisen fosfataasiarvon (AFOS) nousua on raportoitu markkinoille tulon jälkeen. Joissakin tapauksissa maksan toimintakoearvojen nousuun liittyi maksavaurioon viittaavia oireita ja löydöksiäs, kuten väsymystä, kutinaa, ikterusta, tummaa virtsaa, vaaleita ulosteita, pahoinvointia, oksentelua, vähentynyttä ruokahalua ja/tai vatsakipua (ks. kohta 4.4).</w:t>
      </w:r>
    </w:p>
    <w:p w14:paraId="55F247F2" w14:textId="77777777" w:rsidR="00874801" w:rsidRPr="00D74D78" w:rsidRDefault="00874801" w:rsidP="00D37C5B">
      <w:pPr>
        <w:rPr>
          <w:lang w:val="fi-FI"/>
        </w:rPr>
      </w:pPr>
    </w:p>
    <w:p w14:paraId="4ABEEF32" w14:textId="77777777" w:rsidR="00874801" w:rsidRPr="001C466B" w:rsidRDefault="00874801">
      <w:pPr>
        <w:keepNext/>
        <w:keepLines/>
        <w:spacing w:after="240"/>
        <w:rPr>
          <w:bCs/>
          <w:u w:val="single"/>
          <w:lang w:val="fi-FI"/>
        </w:rPr>
      </w:pPr>
      <w:bookmarkStart w:id="37" w:name="_i4i33tdouc1fjLe9kCA87OaLz"/>
      <w:bookmarkEnd w:id="37"/>
      <w:r w:rsidRPr="001C466B">
        <w:rPr>
          <w:bCs/>
          <w:u w:val="single"/>
          <w:lang w:val="fi-FI"/>
        </w:rPr>
        <w:t>Epäillyistä haittavaikutuksista ilmoittaminen</w:t>
      </w:r>
    </w:p>
    <w:p w14:paraId="19EB3AAA" w14:textId="736BF02C" w:rsidR="00874801" w:rsidRPr="001C466B" w:rsidRDefault="00874801">
      <w:pPr>
        <w:rPr>
          <w:lang w:val="fi-FI"/>
        </w:rPr>
      </w:pPr>
      <w:r w:rsidRPr="001C466B">
        <w:rPr>
          <w:lang w:val="fi-FI"/>
        </w:rPr>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r>
        <w:fldChar w:fldCharType="begin"/>
      </w:r>
      <w:r w:rsidRPr="001D1742">
        <w:rPr>
          <w:lang w:val="fi-FI"/>
        </w:rPr>
        <w:instrText>HYPERLINK "https://www.ema.europa.eu/documents/template-form/qrd-appendix-v-adverse-drug-reaction-reporting-details_en.docx"</w:instrText>
      </w:r>
      <w:r>
        <w:fldChar w:fldCharType="separate"/>
      </w:r>
      <w:r w:rsidRPr="001C466B">
        <w:rPr>
          <w:color w:val="0000FF" w:themeColor="hyperlink"/>
          <w:u w:val="single"/>
          <w:lang w:val="fi-FI"/>
        </w:rPr>
        <w:t>liitteessä V</w:t>
      </w:r>
      <w:r>
        <w:fldChar w:fldCharType="end"/>
      </w:r>
      <w:r w:rsidRPr="001C466B">
        <w:rPr>
          <w:lang w:val="fi-FI"/>
        </w:rPr>
        <w:t xml:space="preserve"> </w:t>
      </w:r>
      <w:r w:rsidRPr="001C466B">
        <w:rPr>
          <w:highlight w:val="lightGray"/>
          <w:lang w:val="fi-FI"/>
        </w:rPr>
        <w:t>luetellun kansallisen ilmoitusjärjestelmän kautta</w:t>
      </w:r>
      <w:r w:rsidRPr="001C466B">
        <w:rPr>
          <w:lang w:val="fi-FI"/>
        </w:rPr>
        <w:t>.</w:t>
      </w:r>
    </w:p>
    <w:p w14:paraId="70365C01" w14:textId="77777777" w:rsidR="00874801" w:rsidRPr="001C466B" w:rsidRDefault="00874801" w:rsidP="005E731D">
      <w:pPr>
        <w:keepNext/>
        <w:tabs>
          <w:tab w:val="left" w:pos="567"/>
        </w:tabs>
        <w:spacing w:before="220" w:after="220"/>
        <w:ind w:left="562" w:hanging="562"/>
        <w:rPr>
          <w:b/>
          <w:bCs/>
          <w:szCs w:val="26"/>
          <w:lang w:val="fi-FI"/>
        </w:rPr>
      </w:pPr>
      <w:bookmarkStart w:id="38" w:name="_i4i7Vpbf15Qm1UUoLEvLedkyV"/>
      <w:bookmarkEnd w:id="38"/>
      <w:r w:rsidRPr="001C466B">
        <w:rPr>
          <w:b/>
          <w:bCs/>
          <w:szCs w:val="26"/>
          <w:lang w:val="fi-FI"/>
        </w:rPr>
        <w:lastRenderedPageBreak/>
        <w:t>4.9</w:t>
      </w:r>
      <w:r w:rsidRPr="001C466B">
        <w:rPr>
          <w:b/>
          <w:bCs/>
          <w:szCs w:val="26"/>
          <w:lang w:val="fi-FI"/>
        </w:rPr>
        <w:tab/>
        <w:t>Yliannostus</w:t>
      </w:r>
    </w:p>
    <w:p w14:paraId="707480CE" w14:textId="77777777" w:rsidR="00874801" w:rsidRPr="00D37C5B" w:rsidRDefault="00874801" w:rsidP="00D37C5B">
      <w:pPr>
        <w:widowControl w:val="0"/>
        <w:rPr>
          <w:rFonts w:eastAsia="SimSun" w:cs="Myanmar Text"/>
          <w:lang w:val="fi-FI" w:eastAsia="fi-FI"/>
        </w:rPr>
      </w:pPr>
      <w:r w:rsidRPr="00D37C5B">
        <w:rPr>
          <w:rFonts w:eastAsia="SimSun" w:cs="Myanmar Text"/>
          <w:lang w:val="fi-FI" w:eastAsia="fi-FI"/>
        </w:rPr>
        <w:t>Jopa 900 mg:n fetsolinetanttiannoksia on testattu terveillä naisilla kliinisissä tutkimuksissa. Päänsärkyä, pahoinvointia ja parestesiaa todettiin 900 mg:n annosta käytettäessä.</w:t>
      </w:r>
    </w:p>
    <w:p w14:paraId="407E5526" w14:textId="77777777" w:rsidR="00874801" w:rsidRPr="00D37C5B" w:rsidRDefault="00874801" w:rsidP="00D37C5B">
      <w:pPr>
        <w:widowControl w:val="0"/>
        <w:rPr>
          <w:rFonts w:eastAsia="SimSun" w:cs="Myanmar Text"/>
          <w:lang w:val="fi-FI" w:eastAsia="fi-FI"/>
        </w:rPr>
      </w:pPr>
    </w:p>
    <w:p w14:paraId="49956573" w14:textId="77777777" w:rsidR="00874801" w:rsidRPr="00D37C5B" w:rsidRDefault="00874801" w:rsidP="00D37C5B">
      <w:pPr>
        <w:widowControl w:val="0"/>
        <w:rPr>
          <w:rFonts w:eastAsia="SimSun" w:cs="Myanmar Text"/>
          <w:noProof/>
          <w:lang w:val="fi-FI" w:eastAsia="fi-FI"/>
        </w:rPr>
      </w:pPr>
      <w:r w:rsidRPr="00D37C5B">
        <w:rPr>
          <w:rFonts w:eastAsia="SimSun" w:cs="Myanmar Text"/>
          <w:color w:val="000000"/>
          <w:lang w:val="fi-FI" w:eastAsia="fi-FI"/>
        </w:rPr>
        <w:t>Yliannostustapauksessa</w:t>
      </w:r>
      <w:r w:rsidRPr="00D37C5B">
        <w:rPr>
          <w:rFonts w:eastAsia="SimSun" w:cs="Myanmar Text"/>
          <w:lang w:val="fi-FI" w:eastAsia="fi-FI"/>
        </w:rPr>
        <w:t xml:space="preserve"> </w:t>
      </w:r>
      <w:r w:rsidRPr="00D37C5B">
        <w:rPr>
          <w:rFonts w:eastAsia="SimSun" w:cs="Myanmar Text"/>
          <w:color w:val="000000"/>
          <w:lang w:val="fi-FI" w:eastAsia="fi-FI"/>
        </w:rPr>
        <w:t>potilaan vointia on seurattava tiiviisti, ja tukihoitoa on</w:t>
      </w:r>
      <w:r w:rsidRPr="00D37C5B">
        <w:rPr>
          <w:rFonts w:eastAsia="SimSun" w:cs="Myanmar Text"/>
          <w:lang w:val="fi-FI" w:eastAsia="fi-FI"/>
        </w:rPr>
        <w:t xml:space="preserve"> </w:t>
      </w:r>
      <w:r w:rsidRPr="00D37C5B">
        <w:rPr>
          <w:rFonts w:eastAsia="SimSun" w:cs="Myanmar Text"/>
          <w:color w:val="000000"/>
          <w:lang w:val="fi-FI" w:eastAsia="fi-FI"/>
        </w:rPr>
        <w:t>harkittava merkkien ja oireiden perusteella.</w:t>
      </w:r>
    </w:p>
    <w:p w14:paraId="0361D408" w14:textId="77777777" w:rsidR="00874801" w:rsidRPr="005442B5" w:rsidRDefault="00874801">
      <w:pPr>
        <w:keepNext/>
        <w:keepLines/>
        <w:tabs>
          <w:tab w:val="left" w:pos="567"/>
        </w:tabs>
        <w:spacing w:before="440" w:after="220"/>
        <w:ind w:left="567" w:hanging="567"/>
        <w:rPr>
          <w:b/>
          <w:bCs/>
          <w:caps/>
          <w:szCs w:val="28"/>
          <w:lang w:val="fi-FI"/>
        </w:rPr>
      </w:pPr>
      <w:bookmarkStart w:id="39" w:name="_i4i039CpU3GMXV27C4S8Ott59"/>
      <w:bookmarkEnd w:id="39"/>
      <w:r w:rsidRPr="005442B5">
        <w:rPr>
          <w:b/>
          <w:bCs/>
          <w:caps/>
          <w:szCs w:val="28"/>
          <w:lang w:val="fi-FI"/>
        </w:rPr>
        <w:t>5.</w:t>
      </w:r>
      <w:r w:rsidRPr="005442B5">
        <w:rPr>
          <w:b/>
          <w:bCs/>
          <w:caps/>
          <w:szCs w:val="28"/>
          <w:lang w:val="fi-FI"/>
        </w:rPr>
        <w:tab/>
        <w:t>FARMAKOLOGISET OMINAISUUDET</w:t>
      </w:r>
    </w:p>
    <w:p w14:paraId="5B0FF5EB" w14:textId="77777777" w:rsidR="00874801" w:rsidRPr="005442B5" w:rsidRDefault="00874801">
      <w:pPr>
        <w:keepNext/>
        <w:keepLines/>
        <w:tabs>
          <w:tab w:val="left" w:pos="567"/>
        </w:tabs>
        <w:spacing w:before="220" w:after="220"/>
        <w:ind w:left="567" w:hanging="567"/>
        <w:rPr>
          <w:b/>
          <w:bCs/>
          <w:szCs w:val="26"/>
          <w:lang w:val="fi-FI"/>
        </w:rPr>
      </w:pPr>
      <w:bookmarkStart w:id="40" w:name="_i4i7XdSK4clEE0k2J645mDNoo"/>
      <w:bookmarkEnd w:id="40"/>
      <w:r w:rsidRPr="005442B5">
        <w:rPr>
          <w:b/>
          <w:bCs/>
          <w:szCs w:val="26"/>
          <w:lang w:val="fi-FI"/>
        </w:rPr>
        <w:t>5.1</w:t>
      </w:r>
      <w:r w:rsidRPr="005442B5">
        <w:rPr>
          <w:b/>
          <w:bCs/>
          <w:szCs w:val="26"/>
          <w:lang w:val="fi-FI"/>
        </w:rPr>
        <w:tab/>
        <w:t>Farmakodynamiikka</w:t>
      </w:r>
    </w:p>
    <w:p w14:paraId="0E5A2F5C" w14:textId="77777777" w:rsidR="00874801" w:rsidRPr="003E62EF" w:rsidRDefault="00874801">
      <w:pPr>
        <w:rPr>
          <w:lang w:val="fi-FI"/>
        </w:rPr>
      </w:pPr>
      <w:r w:rsidRPr="005442B5">
        <w:rPr>
          <w:lang w:val="fi-FI"/>
        </w:rPr>
        <w:t>Farmakoterapeuttinen ryhmä:</w:t>
      </w:r>
      <w:bookmarkStart w:id="41" w:name="_i4i1JVFYTJZXiorhTC43SvrQ9"/>
      <w:bookmarkEnd w:id="41"/>
      <w:r w:rsidRPr="00D37C5B">
        <w:rPr>
          <w:rFonts w:cs="Myanmar Text"/>
          <w:lang w:val="fi-FI" w:eastAsia="fi-FI"/>
        </w:rPr>
        <w:t xml:space="preserve"> </w:t>
      </w:r>
      <w:r w:rsidRPr="00D37C5B">
        <w:rPr>
          <w:rFonts w:eastAsia="SimSun" w:cs="Myanmar Text"/>
          <w:bCs/>
          <w:lang w:val="fi-FI" w:eastAsia="fi-FI"/>
        </w:rPr>
        <w:t>Muut gynekologiset valmisteet</w:t>
      </w:r>
      <w:r w:rsidRPr="00D37C5B">
        <w:rPr>
          <w:rFonts w:eastAsia="SimSun" w:cs="Myanmar Text"/>
          <w:lang w:val="fi-FI" w:eastAsia="fi-FI"/>
        </w:rPr>
        <w:t>, muut gynekologiset valmisteet</w:t>
      </w:r>
      <w:r w:rsidRPr="005442B5">
        <w:rPr>
          <w:lang w:val="fi-FI"/>
        </w:rPr>
        <w:t xml:space="preserve">, ATC-koodi: </w:t>
      </w:r>
      <w:r w:rsidRPr="005442B5">
        <w:rPr>
          <w:rFonts w:eastAsia="SimSun"/>
          <w:noProof/>
          <w:lang w:val="fi-FI"/>
        </w:rPr>
        <w:t>G02CX06.</w:t>
      </w:r>
    </w:p>
    <w:p w14:paraId="34D7A0FB" w14:textId="77777777" w:rsidR="00874801" w:rsidRPr="003E62EF" w:rsidRDefault="00874801">
      <w:pPr>
        <w:keepNext/>
        <w:keepLines/>
        <w:spacing w:before="220"/>
        <w:rPr>
          <w:bCs/>
          <w:u w:val="single"/>
          <w:lang w:val="fi-FI"/>
        </w:rPr>
      </w:pPr>
      <w:r w:rsidRPr="003E62EF">
        <w:rPr>
          <w:bCs/>
          <w:u w:val="single"/>
          <w:lang w:val="fi-FI"/>
        </w:rPr>
        <w:t>Vaikutusmekanismi</w:t>
      </w:r>
    </w:p>
    <w:p w14:paraId="4F479EBD" w14:textId="77777777" w:rsidR="00874801" w:rsidRPr="00D37C5B" w:rsidRDefault="00874801" w:rsidP="00D37C5B">
      <w:pPr>
        <w:keepNext/>
        <w:widowControl w:val="0"/>
        <w:numPr>
          <w:ilvl w:val="12"/>
          <w:numId w:val="0"/>
        </w:numPr>
        <w:rPr>
          <w:rFonts w:eastAsia="SimSun" w:cs="Myanmar Text"/>
          <w:lang w:val="fi-FI" w:eastAsia="ja-JP"/>
        </w:rPr>
      </w:pPr>
    </w:p>
    <w:p w14:paraId="09A1A589" w14:textId="77777777" w:rsidR="00874801" w:rsidRPr="00D37C5B" w:rsidRDefault="00874801" w:rsidP="00D37C5B">
      <w:pPr>
        <w:widowControl w:val="0"/>
        <w:numPr>
          <w:ilvl w:val="12"/>
          <w:numId w:val="0"/>
        </w:numPr>
        <w:rPr>
          <w:rFonts w:eastAsia="SimSun" w:cs="Myanmar Text"/>
          <w:lang w:val="fi-FI" w:eastAsia="en-GB"/>
        </w:rPr>
      </w:pPr>
      <w:r w:rsidRPr="00D37C5B">
        <w:rPr>
          <w:rFonts w:eastAsia="SimSun" w:cs="Myanmar Text"/>
          <w:lang w:val="fi-FI" w:eastAsia="fi-FI"/>
        </w:rPr>
        <w:t xml:space="preserve">Fetsolinetantti on ei-hormonaalinen, selektiivinen neurokiiniini 3 (NK3) -reseptorin salpaaja. Se estää neurokiini B:tä (NKB) sitoutumasta </w:t>
      </w:r>
      <w:r w:rsidRPr="00D37C5B">
        <w:rPr>
          <w:rFonts w:eastAsia="SimSun" w:cs="Arial"/>
          <w:lang w:val="fi-FI" w:eastAsia="fi-FI"/>
        </w:rPr>
        <w:t>kisspeptiini/neurokiniini B/dynorfiini</w:t>
      </w:r>
      <w:r w:rsidRPr="00D37C5B">
        <w:rPr>
          <w:rFonts w:eastAsia="SimSun" w:cs="Myanmar Text"/>
          <w:lang w:val="fi-FI" w:eastAsia="fi-FI"/>
        </w:rPr>
        <w:t xml:space="preserve"> (KNDy) -neuroniin, minkä oletetaan tasapainottavan KNDy-neuronin aktiivisuutta hypotalamuksen lämmönsäätelykeskuksessa.</w:t>
      </w:r>
    </w:p>
    <w:p w14:paraId="19582953" w14:textId="77777777" w:rsidR="00874801" w:rsidRPr="005442B5" w:rsidRDefault="00874801">
      <w:pPr>
        <w:keepNext/>
        <w:keepLines/>
        <w:spacing w:before="220" w:after="220"/>
        <w:rPr>
          <w:bCs/>
          <w:u w:val="single"/>
          <w:lang w:val="fi-FI"/>
        </w:rPr>
      </w:pPr>
      <w:r w:rsidRPr="005442B5">
        <w:rPr>
          <w:bCs/>
          <w:u w:val="single"/>
          <w:lang w:val="fi-FI"/>
        </w:rPr>
        <w:t>Farmakodynaamiset vaikutukset</w:t>
      </w:r>
    </w:p>
    <w:p w14:paraId="6636239A" w14:textId="77777777" w:rsidR="00874801" w:rsidRPr="00D37C5B" w:rsidRDefault="00874801" w:rsidP="00D37C5B">
      <w:pPr>
        <w:widowControl w:val="0"/>
        <w:rPr>
          <w:rFonts w:eastAsia="SimSun" w:cs="Myanmar Text"/>
          <w:lang w:val="fi-FI" w:eastAsia="fi-FI"/>
        </w:rPr>
      </w:pPr>
      <w:r w:rsidRPr="00D37C5B">
        <w:rPr>
          <w:rFonts w:eastAsia="SimSun" w:cs="Myanmar Text"/>
          <w:lang w:val="fi-FI" w:eastAsia="fi-FI"/>
        </w:rPr>
        <w:t>Postmenopausaalisilla naisilla todettiin fetsolinetanttihoidon yhteydessä ohimenevää luteinisoivan hormonin (LH) pitoisuuksien laskua. Postmenopausaalisilta naisilta mitatuissa sukupuolihormonien (follikkelia stimuloiva hormoni (FSH), testosteroni, estrogeeni ja dehydroepiandrosteronisulfaatti) pitoisuuksissa ei todettu selkeitä suuntauksia tai kliinisesti merkityksellisiä muutoksia.</w:t>
      </w:r>
    </w:p>
    <w:p w14:paraId="4600AB9A" w14:textId="77777777" w:rsidR="00874801" w:rsidRPr="00CA38CB" w:rsidRDefault="00874801" w:rsidP="0042549D">
      <w:pPr>
        <w:rPr>
          <w:rFonts w:eastAsia="SimSun" w:cs="Myanmar Text"/>
          <w:lang w:val="fi-FI"/>
        </w:rPr>
      </w:pPr>
    </w:p>
    <w:p w14:paraId="22C418ED" w14:textId="77777777" w:rsidR="00874801" w:rsidRPr="003E62EF" w:rsidRDefault="00874801">
      <w:pPr>
        <w:keepNext/>
        <w:keepLines/>
        <w:rPr>
          <w:bCs/>
          <w:u w:val="single"/>
          <w:lang w:val="fi-FI"/>
        </w:rPr>
      </w:pPr>
      <w:r w:rsidRPr="003E62EF">
        <w:rPr>
          <w:bCs/>
          <w:u w:val="single"/>
          <w:lang w:val="fi-FI"/>
        </w:rPr>
        <w:t>Kliininen teho ja turvallisuus</w:t>
      </w:r>
    </w:p>
    <w:p w14:paraId="57FCF7BD" w14:textId="77777777" w:rsidR="00874801" w:rsidRPr="003E62EF" w:rsidRDefault="00874801" w:rsidP="00031C25">
      <w:pPr>
        <w:keepNext/>
        <w:keepLines/>
        <w:rPr>
          <w:lang w:val="fi-FI"/>
        </w:rPr>
      </w:pPr>
    </w:p>
    <w:p w14:paraId="1EB8FDFB" w14:textId="77777777" w:rsidR="00874801" w:rsidRPr="00D37C5B" w:rsidRDefault="00874801" w:rsidP="00D37C5B">
      <w:pPr>
        <w:keepNext/>
        <w:widowControl w:val="0"/>
        <w:rPr>
          <w:rFonts w:eastAsia="SimSun" w:cs="Myanmar Text"/>
          <w:i/>
          <w:iCs/>
          <w:lang w:val="fi-FI" w:eastAsia="fi-FI"/>
        </w:rPr>
      </w:pPr>
      <w:r w:rsidRPr="00D37C5B">
        <w:rPr>
          <w:rFonts w:eastAsia="SimSun" w:cs="Myanmar Text"/>
          <w:i/>
          <w:iCs/>
          <w:lang w:val="fi-FI" w:eastAsia="fi-FI"/>
        </w:rPr>
        <w:t>Teho: Vaikutukset vasomotorisiin oireisiin</w:t>
      </w:r>
    </w:p>
    <w:p w14:paraId="39F44460" w14:textId="77777777" w:rsidR="00874801" w:rsidRPr="00D37C5B" w:rsidRDefault="00874801" w:rsidP="00D37C5B">
      <w:pPr>
        <w:widowControl w:val="0"/>
        <w:rPr>
          <w:rFonts w:eastAsia="SimSun" w:cs="Myanmar Text"/>
          <w:lang w:val="fi-FI" w:eastAsia="fi-FI"/>
        </w:rPr>
      </w:pPr>
      <w:r w:rsidRPr="00D37C5B">
        <w:rPr>
          <w:rFonts w:eastAsia="SimSun" w:cs="Myanmar Text"/>
          <w:lang w:val="fi-FI" w:eastAsia="fi-FI"/>
        </w:rPr>
        <w:t xml:space="preserve">Fetsolinetantin vaikutuksia postmenopausaalisilla naisilla, joilla oli keskivaikeita tai vaikeita vasomotorisia oireita, tutkittiin </w:t>
      </w:r>
      <w:r w:rsidRPr="00D37C5B">
        <w:rPr>
          <w:rFonts w:eastAsia="Batang" w:cs="Myanmar Text"/>
          <w:lang w:val="fi-FI" w:eastAsia="fi-FI"/>
        </w:rPr>
        <w:t>kahdessa</w:t>
      </w:r>
      <w:r w:rsidRPr="00D37C5B">
        <w:rPr>
          <w:rFonts w:eastAsia="SimSun" w:cs="Myanmar Text"/>
          <w:lang w:val="fi-FI" w:eastAsia="fi-FI"/>
        </w:rPr>
        <w:t xml:space="preserve"> 12 viikon pituisessa, satunnaistetussa, lumekontrolloidussa, kaksoissokkoutetussa, tutkimusasetelmaltaan identtisessä vaiheen 3 tutkimuksessa, joita seurasi 40 viikon pituinen jatkohoitovaihe (SKYLIGHT 1 – 2693-CL-0301 ja SKYLIGHT 2 – 2693-CL-0302). Tutkimuksiin otettiin naisia, joilla oli keskimäärin vähintään 7 keskivaikeaa tai vaikeaa vasomotorista oiretta vuorokaudessa.</w:t>
      </w:r>
    </w:p>
    <w:p w14:paraId="6AEFE792" w14:textId="77777777" w:rsidR="00874801" w:rsidRPr="00D37C5B" w:rsidRDefault="00874801" w:rsidP="00D37C5B">
      <w:pPr>
        <w:widowControl w:val="0"/>
        <w:rPr>
          <w:rFonts w:eastAsia="SimSun" w:cs="Myanmar Text"/>
          <w:lang w:val="fi-FI" w:eastAsia="fi-FI"/>
        </w:rPr>
      </w:pPr>
    </w:p>
    <w:p w14:paraId="1093BDEF" w14:textId="77777777" w:rsidR="00874801" w:rsidRPr="00D37C5B" w:rsidRDefault="00874801" w:rsidP="00D37C5B">
      <w:pPr>
        <w:widowControl w:val="0"/>
        <w:rPr>
          <w:rFonts w:eastAsia="SimSun" w:cs="Myanmar Text"/>
          <w:lang w:val="fi-FI" w:eastAsia="fi-FI"/>
        </w:rPr>
      </w:pPr>
      <w:r w:rsidRPr="00D37C5B">
        <w:rPr>
          <w:rFonts w:eastAsia="SimSun" w:cs="Myanmar Text"/>
          <w:lang w:val="fi-FI" w:eastAsia="fi-FI"/>
        </w:rPr>
        <w:t xml:space="preserve">Tutkimuspopulaatiossa oli mukana postmenopausaalisia naisia, </w:t>
      </w:r>
      <w:r w:rsidRPr="00D37C5B">
        <w:rPr>
          <w:rFonts w:cs="Myanmar Text"/>
          <w:lang w:val="fi-FI" w:eastAsia="fi-FI"/>
        </w:rPr>
        <w:t>joilla ei määritelmän mukaan ollut ollut kuukautisia ≥ 12 peräkkäiseen kuukauteen (</w:t>
      </w:r>
      <w:r w:rsidRPr="00D37C5B">
        <w:rPr>
          <w:rFonts w:eastAsia="SimSun" w:cs="Myanmar Text"/>
          <w:lang w:val="fi-FI" w:eastAsia="fi-FI"/>
        </w:rPr>
        <w:t>70,1 %</w:t>
      </w:r>
      <w:r w:rsidRPr="00D37C5B">
        <w:rPr>
          <w:rFonts w:cs="Myanmar Text"/>
          <w:lang w:val="fi-FI" w:eastAsia="fi-FI"/>
        </w:rPr>
        <w:t>) tai joilla ei ollut ollut kuukautisia ≥ 6 kuukauteen ja joiden FSH-pitoisuus oli &gt; 40 IU/l (</w:t>
      </w:r>
      <w:r w:rsidRPr="00D37C5B">
        <w:rPr>
          <w:rFonts w:eastAsia="SimSun" w:cs="Myanmar Text"/>
          <w:lang w:val="fi-FI" w:eastAsia="fi-FI"/>
        </w:rPr>
        <w:t>4,1 %</w:t>
      </w:r>
      <w:r w:rsidRPr="00D37C5B">
        <w:rPr>
          <w:rFonts w:cs="Myanmar Text"/>
          <w:lang w:val="fi-FI" w:eastAsia="fi-FI"/>
        </w:rPr>
        <w:t>) tai joille oli tehty molempien munasarjojen poistoleikkaus ≥ 6 viikkoa ennen seulontakäyntiä (16,1 %).</w:t>
      </w:r>
    </w:p>
    <w:p w14:paraId="0EEA30E6" w14:textId="77777777" w:rsidR="00874801" w:rsidRPr="00D37C5B" w:rsidRDefault="00874801" w:rsidP="00D37C5B">
      <w:pPr>
        <w:widowControl w:val="0"/>
        <w:rPr>
          <w:rFonts w:eastAsia="SimSun" w:cs="Myanmar Text"/>
          <w:lang w:val="fi-FI" w:eastAsia="fi-FI"/>
        </w:rPr>
      </w:pPr>
    </w:p>
    <w:p w14:paraId="4962AE70" w14:textId="77777777" w:rsidR="00874801" w:rsidRPr="00D37C5B" w:rsidRDefault="00874801" w:rsidP="00D37C5B">
      <w:pPr>
        <w:widowControl w:val="0"/>
        <w:rPr>
          <w:rFonts w:eastAsia="SimSun" w:cs="Myanmar Text"/>
          <w:lang w:val="fi-FI" w:eastAsia="fi-FI"/>
        </w:rPr>
      </w:pPr>
      <w:r w:rsidRPr="00D37C5B">
        <w:rPr>
          <w:rFonts w:eastAsia="SimSun" w:cs="Myanmar Text"/>
          <w:lang w:val="fi-FI" w:eastAsia="fi-FI"/>
        </w:rPr>
        <w:t>Tutkimuspopulaatiossa oli mukana postmenopausaalisia naisia, jotka täyttivät vähintään yhden seuraavista kriteereistä: aiempi hormonikorvaushoito (HRT) (19,9 %), aiempi munasarjojen poistoleikkaus (21,6 %) tai aiempi kohdunpoisto (32,1 %).</w:t>
      </w:r>
    </w:p>
    <w:p w14:paraId="69CAD215" w14:textId="77777777" w:rsidR="00874801" w:rsidRPr="00D37C5B" w:rsidRDefault="00874801" w:rsidP="00D37C5B">
      <w:pPr>
        <w:widowControl w:val="0"/>
        <w:rPr>
          <w:rFonts w:eastAsia="SimSun" w:cs="Myanmar Text"/>
          <w:lang w:val="fi-FI" w:eastAsia="fi-FI"/>
        </w:rPr>
      </w:pPr>
    </w:p>
    <w:p w14:paraId="24EA4FD7" w14:textId="77777777" w:rsidR="00874801" w:rsidRPr="00D37C5B" w:rsidRDefault="00874801" w:rsidP="00D37C5B">
      <w:pPr>
        <w:widowControl w:val="0"/>
        <w:rPr>
          <w:rFonts w:eastAsia="SimSun" w:cs="Myanmar Text"/>
          <w:lang w:val="fi-FI" w:eastAsia="fi-FI"/>
        </w:rPr>
      </w:pPr>
      <w:r w:rsidRPr="00D37C5B">
        <w:rPr>
          <w:rFonts w:eastAsia="SimSun" w:cs="Myanmar Text"/>
          <w:lang w:val="fi-FI" w:eastAsia="fi-FI"/>
        </w:rPr>
        <w:t xml:space="preserve">Tutkimuksissa yhteensä 1 022 postmenopausaalista naista (81 % valkoihoisia, 17 % tummaihoisia, 1 % aasialaisia, 24 % espanjalaista/latinalaisamerikkalaista syntyperää; ikä </w:t>
      </w:r>
      <w:r w:rsidRPr="00D37C5B">
        <w:rPr>
          <w:rFonts w:cs="Myanmar Text"/>
          <w:lang w:val="fi-FI" w:eastAsia="fi-FI"/>
        </w:rPr>
        <w:t>≥ 40 – ≤ 65 vuotta</w:t>
      </w:r>
      <w:r w:rsidRPr="00D37C5B">
        <w:rPr>
          <w:rFonts w:eastAsia="SimSun" w:cs="Myanmar Text"/>
          <w:lang w:val="fi-FI" w:eastAsia="fi-FI"/>
        </w:rPr>
        <w:t>, keskimääräinen ikä 54 vuotta) satunnaistettiin ja stratifioitiin tupakointistatuksen perusteella (17 % tupakoi).</w:t>
      </w:r>
    </w:p>
    <w:p w14:paraId="4C05A746" w14:textId="77777777" w:rsidR="00874801" w:rsidRPr="00D37C5B" w:rsidRDefault="00874801" w:rsidP="00D37C5B">
      <w:pPr>
        <w:widowControl w:val="0"/>
        <w:rPr>
          <w:rFonts w:eastAsia="SimSun" w:cs="Myanmar Text"/>
          <w:lang w:val="fi-FI" w:eastAsia="fi-FI"/>
        </w:rPr>
      </w:pPr>
    </w:p>
    <w:p w14:paraId="0FEEFCCD" w14:textId="77777777" w:rsidR="00874801" w:rsidRPr="00D37C5B" w:rsidRDefault="00874801" w:rsidP="00D37C5B">
      <w:pPr>
        <w:widowControl w:val="0"/>
        <w:autoSpaceDE w:val="0"/>
        <w:autoSpaceDN w:val="0"/>
        <w:adjustRightInd w:val="0"/>
        <w:rPr>
          <w:rFonts w:eastAsia="SimSun" w:cs="Myanmar Text"/>
          <w:lang w:val="fi-FI" w:eastAsia="fi-FI"/>
        </w:rPr>
      </w:pPr>
      <w:r w:rsidRPr="00D37C5B">
        <w:rPr>
          <w:rFonts w:eastAsia="SimSun" w:cs="Myanmar Text"/>
          <w:lang w:val="fi-FI" w:eastAsia="fi-FI"/>
        </w:rPr>
        <w:t xml:space="preserve">Molemmissa tutkimuksissa 4 yhdistettyä ensisijaista tehon päätetapahtumaa olivat Yhdysvaltain elintarvike- ja lääkeviraston (FDA) ja Euroopan lääkeviraston (EMA) suosituksissa määritelty keskivaikeiden tai vaikeiden vasomotoristen oireiden yleisyyden ja vaikeusasteen muutos lähtötilanteesta viikoille 4 ja 12. Molemmissa tutkimuksissa keskivaikeiden tai vaikeiden vasomotoristen oireiden yleisyyden osoitettiin vähentyneen 45 mg:n fetsolinetanttiannosta saaneilla </w:t>
      </w:r>
      <w:r w:rsidRPr="00D37C5B">
        <w:rPr>
          <w:rFonts w:eastAsia="SimSun" w:cs="Myanmar Text"/>
          <w:lang w:val="fi-FI" w:eastAsia="fi-FI"/>
        </w:rPr>
        <w:lastRenderedPageBreak/>
        <w:t>tutkittavilla tilastollisesti merkitsevästi ja kliinisesti merkittävästi (≥ 2 kuumaa aaltoa 24 tunnin kuluessa) lähtötilanteen ja viikkojen 4 ja 12 välisenä aikana lumelääkettä saaneisiin tutkittaviin verrattuna. Tutkimustiedot osoittivat keskivaikeiden tai vaikeiden vasomotoristen oireiden vaikeusasteen lievittyneen 45 mg:n fetsolinetanttiannosta saaneilla tutkittavilla tilastollisesti merkitsevästi lähtötilanteen ja viikkojen 4 ja 12 välisenä aikana lumelääkettä saaneisiin tutkittaviin verrattuna.</w:t>
      </w:r>
    </w:p>
    <w:p w14:paraId="5E650C2D" w14:textId="77777777" w:rsidR="00874801" w:rsidRPr="00D37C5B" w:rsidRDefault="00874801" w:rsidP="00D37C5B">
      <w:pPr>
        <w:widowControl w:val="0"/>
        <w:autoSpaceDE w:val="0"/>
        <w:autoSpaceDN w:val="0"/>
        <w:adjustRightInd w:val="0"/>
        <w:rPr>
          <w:rFonts w:eastAsia="SimSun" w:cs="Myanmar Text"/>
          <w:lang w:val="fi-FI" w:eastAsia="fi-FI"/>
        </w:rPr>
      </w:pPr>
    </w:p>
    <w:p w14:paraId="65911407" w14:textId="77777777" w:rsidR="00874801" w:rsidRPr="00D37C5B" w:rsidRDefault="00874801" w:rsidP="00D37C5B">
      <w:pPr>
        <w:widowControl w:val="0"/>
        <w:autoSpaceDE w:val="0"/>
        <w:autoSpaceDN w:val="0"/>
        <w:adjustRightInd w:val="0"/>
        <w:rPr>
          <w:rFonts w:eastAsia="SimSun" w:cs="Myanmar Text"/>
          <w:lang w:val="fi-FI" w:eastAsia="fi-FI"/>
        </w:rPr>
      </w:pPr>
      <w:r w:rsidRPr="00D37C5B">
        <w:rPr>
          <w:rFonts w:eastAsia="SimSun" w:cs="Myanmar Text"/>
          <w:lang w:val="fi-FI" w:eastAsia="fi-FI"/>
        </w:rPr>
        <w:t>Taulukossa 2 esitetään yhdistetyn ensisijaisen päätetapahtuman (keskivaikeiden tai vaikeiden 24 tunnin kuluessa esiintyvien vasomotoristen oireiden keskimääräisen yleisyyden muutos lähtötilanteesta viikoille 4 ja 12) tulokset SKYLIGHT 1- ja 2-tutkimuksista ja yhdistetyistä tutkimuksista.</w:t>
      </w:r>
    </w:p>
    <w:p w14:paraId="09BA5026" w14:textId="77777777" w:rsidR="00874801" w:rsidRPr="00D37C5B" w:rsidRDefault="00874801" w:rsidP="00D37C5B">
      <w:pPr>
        <w:widowControl w:val="0"/>
        <w:autoSpaceDE w:val="0"/>
        <w:autoSpaceDN w:val="0"/>
        <w:adjustRightInd w:val="0"/>
        <w:rPr>
          <w:rFonts w:eastAsia="SimSun" w:cs="Myanmar Text"/>
          <w:lang w:val="fi-FI" w:eastAsia="fi-FI"/>
        </w:rPr>
      </w:pPr>
    </w:p>
    <w:p w14:paraId="4BA18218" w14:textId="77777777" w:rsidR="00874801" w:rsidRPr="00D37C5B" w:rsidRDefault="00874801" w:rsidP="00D37C5B">
      <w:pPr>
        <w:keepNext/>
        <w:keepLines/>
        <w:rPr>
          <w:rFonts w:eastAsia="Batang" w:cs="Myanmar Text"/>
          <w:bCs/>
          <w:lang w:val="fi-FI" w:eastAsia="fi-FI"/>
        </w:rPr>
      </w:pPr>
      <w:bookmarkStart w:id="42" w:name="Table_16"/>
      <w:r w:rsidRPr="00D37C5B">
        <w:rPr>
          <w:rFonts w:cs="Myanmar Text"/>
          <w:b/>
          <w:bCs/>
          <w:lang w:val="fi-FI" w:eastAsia="fi-FI"/>
        </w:rPr>
        <w:t>Taulukko 2</w:t>
      </w:r>
      <w:r w:rsidRPr="00D37C5B">
        <w:rPr>
          <w:rFonts w:eastAsia="SimSun" w:cs="Myanmar Text"/>
          <w:b/>
          <w:bCs/>
          <w:lang w:val="fi-FI" w:eastAsia="fi-FI"/>
        </w:rPr>
        <w:t>. Keskimääräinen lähtöarvo ja muutos lähtötilanteesta viikoille 4 ja 12</w:t>
      </w:r>
      <w:r w:rsidRPr="00D37C5B">
        <w:rPr>
          <w:rFonts w:eastAsia="Batang" w:cs="Myanmar Text"/>
          <w:b/>
          <w:bCs/>
          <w:lang w:val="fi-FI" w:eastAsia="fi-FI"/>
        </w:rPr>
        <w:t xml:space="preserve"> keskivaikeiden tai vaikeiden 24 tunnin kuluessa esiintyvien vasomotoristen oireiden keskimääräisessä yleisyydessä</w:t>
      </w:r>
      <w:bookmarkEnd w:id="42"/>
    </w:p>
    <w:tbl>
      <w:tblPr>
        <w:tblW w:w="5113" w:type="pct"/>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Look w:val="04A0" w:firstRow="1" w:lastRow="0" w:firstColumn="1" w:lastColumn="0" w:noHBand="0" w:noVBand="1"/>
      </w:tblPr>
      <w:tblGrid>
        <w:gridCol w:w="1888"/>
        <w:gridCol w:w="1351"/>
        <w:gridCol w:w="1082"/>
        <w:gridCol w:w="1353"/>
        <w:gridCol w:w="1080"/>
        <w:gridCol w:w="1444"/>
        <w:gridCol w:w="1082"/>
      </w:tblGrid>
      <w:tr w:rsidR="00874801" w14:paraId="316CC095" w14:textId="77777777" w:rsidTr="007E2EDA">
        <w:trPr>
          <w:tblHeader/>
        </w:trPr>
        <w:tc>
          <w:tcPr>
            <w:tcW w:w="1017" w:type="pct"/>
            <w:vMerge w:val="restart"/>
            <w:tcBorders>
              <w:top w:val="single" w:sz="4" w:space="0" w:color="auto"/>
              <w:left w:val="single" w:sz="4" w:space="0" w:color="auto"/>
            </w:tcBorders>
            <w:vAlign w:val="center"/>
          </w:tcPr>
          <w:p w14:paraId="0E08A6B7" w14:textId="77777777" w:rsidR="00874801" w:rsidRPr="00D37C5B" w:rsidRDefault="00874801" w:rsidP="00D37C5B">
            <w:pPr>
              <w:keepNext/>
              <w:keepLines/>
              <w:tabs>
                <w:tab w:val="left" w:pos="567"/>
              </w:tabs>
              <w:jc w:val="center"/>
              <w:rPr>
                <w:rFonts w:eastAsia="SimSun" w:cs="Myanmar Text"/>
                <w:b/>
                <w:sz w:val="18"/>
                <w:szCs w:val="18"/>
                <w:lang w:eastAsia="fi-FI"/>
              </w:rPr>
            </w:pPr>
            <w:r w:rsidRPr="00D37C5B">
              <w:rPr>
                <w:rFonts w:eastAsia="SimSun" w:cs="Myanmar Text"/>
                <w:b/>
                <w:sz w:val="18"/>
                <w:szCs w:val="18"/>
                <w:lang w:val="fi-FI" w:eastAsia="fi-FI"/>
              </w:rPr>
              <w:t>Parametri</w:t>
            </w:r>
          </w:p>
        </w:tc>
        <w:tc>
          <w:tcPr>
            <w:tcW w:w="1311" w:type="pct"/>
            <w:gridSpan w:val="2"/>
            <w:tcBorders>
              <w:top w:val="single" w:sz="4" w:space="0" w:color="auto"/>
              <w:bottom w:val="single" w:sz="4" w:space="0" w:color="auto"/>
              <w:right w:val="single" w:sz="4" w:space="0" w:color="auto"/>
            </w:tcBorders>
            <w:vAlign w:val="center"/>
          </w:tcPr>
          <w:p w14:paraId="7CF085B5" w14:textId="77777777" w:rsidR="00874801" w:rsidRPr="00D37C5B" w:rsidRDefault="00874801" w:rsidP="00D37C5B">
            <w:pPr>
              <w:keepNext/>
              <w:keepLines/>
              <w:jc w:val="center"/>
              <w:rPr>
                <w:rFonts w:cs="Myanmar Text"/>
                <w:b/>
                <w:bCs/>
                <w:sz w:val="18"/>
                <w:szCs w:val="18"/>
                <w:lang w:eastAsia="ja-JP"/>
              </w:rPr>
            </w:pPr>
            <w:r w:rsidRPr="00D37C5B">
              <w:rPr>
                <w:rFonts w:eastAsia="MS Mincho" w:cs="Myanmar Text"/>
                <w:b/>
                <w:sz w:val="18"/>
                <w:szCs w:val="18"/>
                <w:lang w:val="fi-FI" w:eastAsia="fi-FI"/>
              </w:rPr>
              <w:t>SKYLIGHT 1</w:t>
            </w:r>
          </w:p>
        </w:tc>
        <w:tc>
          <w:tcPr>
            <w:tcW w:w="1311" w:type="pct"/>
            <w:gridSpan w:val="2"/>
            <w:tcBorders>
              <w:top w:val="single" w:sz="4" w:space="0" w:color="auto"/>
              <w:bottom w:val="single" w:sz="4" w:space="0" w:color="auto"/>
              <w:right w:val="single" w:sz="4" w:space="0" w:color="auto"/>
            </w:tcBorders>
            <w:vAlign w:val="center"/>
          </w:tcPr>
          <w:p w14:paraId="324658AE" w14:textId="77777777" w:rsidR="00874801" w:rsidRPr="00D37C5B" w:rsidRDefault="00874801" w:rsidP="00D37C5B">
            <w:pPr>
              <w:keepNext/>
              <w:keepLines/>
              <w:jc w:val="center"/>
              <w:rPr>
                <w:rFonts w:cs="Myanmar Text"/>
                <w:b/>
                <w:bCs/>
                <w:sz w:val="18"/>
                <w:szCs w:val="18"/>
                <w:lang w:eastAsia="ja-JP"/>
              </w:rPr>
            </w:pPr>
            <w:r w:rsidRPr="00D37C5B">
              <w:rPr>
                <w:rFonts w:eastAsia="MS Mincho" w:cs="Myanmar Text"/>
                <w:b/>
                <w:sz w:val="18"/>
                <w:szCs w:val="18"/>
                <w:lang w:val="fi-FI" w:eastAsia="fi-FI"/>
              </w:rPr>
              <w:t>SKYLIGHT 2</w:t>
            </w:r>
          </w:p>
        </w:tc>
        <w:tc>
          <w:tcPr>
            <w:tcW w:w="1361" w:type="pct"/>
            <w:gridSpan w:val="2"/>
            <w:tcBorders>
              <w:top w:val="single" w:sz="4" w:space="0" w:color="auto"/>
              <w:bottom w:val="single" w:sz="4" w:space="0" w:color="auto"/>
              <w:right w:val="single" w:sz="4" w:space="0" w:color="auto"/>
            </w:tcBorders>
          </w:tcPr>
          <w:p w14:paraId="4FC4E2A7" w14:textId="77777777" w:rsidR="00874801" w:rsidRPr="00D37C5B" w:rsidRDefault="00874801" w:rsidP="00D37C5B">
            <w:pPr>
              <w:keepNext/>
              <w:keepLines/>
              <w:jc w:val="center"/>
              <w:rPr>
                <w:rFonts w:eastAsia="MS Mincho" w:cs="Myanmar Text"/>
                <w:b/>
                <w:sz w:val="18"/>
                <w:szCs w:val="18"/>
                <w:lang w:eastAsia="fi-FI"/>
              </w:rPr>
            </w:pPr>
            <w:r w:rsidRPr="00D37C5B">
              <w:rPr>
                <w:rFonts w:eastAsia="MS Mincho" w:cs="Myanmar Text"/>
                <w:b/>
                <w:sz w:val="18"/>
                <w:szCs w:val="18"/>
                <w:lang w:val="fi-FI" w:eastAsia="fi-FI"/>
              </w:rPr>
              <w:t>Yhdistetyt tutkimukset</w:t>
            </w:r>
          </w:p>
          <w:p w14:paraId="4F37F988" w14:textId="77777777" w:rsidR="00874801" w:rsidRPr="00D37C5B" w:rsidRDefault="00874801" w:rsidP="00D37C5B">
            <w:pPr>
              <w:keepNext/>
              <w:keepLines/>
              <w:jc w:val="center"/>
              <w:rPr>
                <w:rFonts w:eastAsia="MS Mincho" w:cs="Myanmar Text"/>
                <w:b/>
                <w:sz w:val="18"/>
                <w:szCs w:val="18"/>
                <w:lang w:eastAsia="fi-FI"/>
              </w:rPr>
            </w:pPr>
            <w:r w:rsidRPr="00D37C5B">
              <w:rPr>
                <w:rFonts w:eastAsia="MS Mincho" w:cs="Myanmar Text"/>
                <w:b/>
                <w:sz w:val="18"/>
                <w:szCs w:val="18"/>
                <w:lang w:val="fi-FI" w:eastAsia="fi-FI"/>
              </w:rPr>
              <w:t>(SKYLIGHT 1 ja 2)</w:t>
            </w:r>
          </w:p>
        </w:tc>
      </w:tr>
      <w:tr w:rsidR="00874801" w14:paraId="0D018864" w14:textId="77777777" w:rsidTr="007E2EDA">
        <w:trPr>
          <w:tblHeader/>
        </w:trPr>
        <w:tc>
          <w:tcPr>
            <w:tcW w:w="1017" w:type="pct"/>
            <w:vMerge/>
            <w:tcBorders>
              <w:left w:val="single" w:sz="4" w:space="0" w:color="auto"/>
              <w:bottom w:val="single" w:sz="4" w:space="0" w:color="auto"/>
            </w:tcBorders>
          </w:tcPr>
          <w:p w14:paraId="3424D65E" w14:textId="77777777" w:rsidR="00874801" w:rsidRPr="00D37C5B" w:rsidRDefault="00874801" w:rsidP="00D37C5B">
            <w:pPr>
              <w:keepNext/>
              <w:keepLines/>
              <w:tabs>
                <w:tab w:val="left" w:pos="567"/>
              </w:tabs>
              <w:jc w:val="center"/>
              <w:rPr>
                <w:rFonts w:eastAsia="SimSun" w:cs="Myanmar Text"/>
                <w:b/>
                <w:sz w:val="18"/>
                <w:szCs w:val="18"/>
                <w:lang w:eastAsia="fi-FI"/>
              </w:rPr>
            </w:pPr>
          </w:p>
        </w:tc>
        <w:tc>
          <w:tcPr>
            <w:tcW w:w="728" w:type="pct"/>
            <w:tcBorders>
              <w:top w:val="single" w:sz="4" w:space="0" w:color="auto"/>
              <w:bottom w:val="single" w:sz="4" w:space="0" w:color="auto"/>
              <w:right w:val="single" w:sz="4" w:space="0" w:color="auto"/>
            </w:tcBorders>
            <w:vAlign w:val="center"/>
          </w:tcPr>
          <w:p w14:paraId="04409D82" w14:textId="77777777" w:rsidR="00874801" w:rsidRPr="00D37C5B" w:rsidRDefault="00874801" w:rsidP="00D37C5B">
            <w:pPr>
              <w:keepNext/>
              <w:keepLines/>
              <w:jc w:val="center"/>
              <w:rPr>
                <w:rFonts w:cs="Myanmar Text"/>
                <w:b/>
                <w:bCs/>
                <w:sz w:val="18"/>
                <w:szCs w:val="18"/>
                <w:lang w:eastAsia="ja-JP"/>
              </w:rPr>
            </w:pPr>
            <w:r w:rsidRPr="00D37C5B">
              <w:rPr>
                <w:rFonts w:cs="Myanmar Text"/>
                <w:b/>
                <w:bCs/>
                <w:sz w:val="18"/>
                <w:szCs w:val="18"/>
                <w:lang w:val="fi-FI" w:eastAsia="fi-FI"/>
              </w:rPr>
              <w:t>Fetsolinetantti</w:t>
            </w:r>
          </w:p>
          <w:p w14:paraId="3DE73109" w14:textId="77777777" w:rsidR="00874801" w:rsidRPr="00D37C5B" w:rsidRDefault="00874801" w:rsidP="00D37C5B">
            <w:pPr>
              <w:keepNext/>
              <w:keepLines/>
              <w:jc w:val="center"/>
              <w:rPr>
                <w:rFonts w:cs="Myanmar Text"/>
                <w:b/>
                <w:bCs/>
                <w:sz w:val="18"/>
                <w:szCs w:val="18"/>
                <w:lang w:eastAsia="ja-JP"/>
              </w:rPr>
            </w:pPr>
            <w:r w:rsidRPr="00D37C5B">
              <w:rPr>
                <w:rFonts w:cs="Myanmar Text"/>
                <w:b/>
                <w:bCs/>
                <w:sz w:val="18"/>
                <w:szCs w:val="18"/>
                <w:lang w:val="fi-FI" w:eastAsia="fi-FI"/>
              </w:rPr>
              <w:t>45 mg</w:t>
            </w:r>
          </w:p>
          <w:p w14:paraId="6950F192" w14:textId="77777777" w:rsidR="00874801" w:rsidRPr="00D37C5B" w:rsidRDefault="00874801" w:rsidP="00D37C5B">
            <w:pPr>
              <w:keepNext/>
              <w:keepLines/>
              <w:jc w:val="center"/>
              <w:rPr>
                <w:rFonts w:eastAsia="MS Mincho" w:cs="Myanmar Text"/>
                <w:b/>
                <w:sz w:val="18"/>
                <w:szCs w:val="18"/>
                <w:lang w:eastAsia="fi-FI"/>
              </w:rPr>
            </w:pPr>
            <w:r w:rsidRPr="00D37C5B">
              <w:rPr>
                <w:rFonts w:eastAsia="MS Mincho" w:cs="Myanmar Text"/>
                <w:b/>
                <w:sz w:val="18"/>
                <w:szCs w:val="18"/>
                <w:lang w:val="fi-FI" w:eastAsia="fi-FI"/>
              </w:rPr>
              <w:t>(n = 174)</w:t>
            </w:r>
          </w:p>
        </w:tc>
        <w:tc>
          <w:tcPr>
            <w:tcW w:w="582" w:type="pct"/>
            <w:tcBorders>
              <w:top w:val="single" w:sz="4" w:space="0" w:color="auto"/>
              <w:bottom w:val="single" w:sz="4" w:space="0" w:color="auto"/>
              <w:right w:val="single" w:sz="4" w:space="0" w:color="auto"/>
            </w:tcBorders>
            <w:vAlign w:val="center"/>
          </w:tcPr>
          <w:p w14:paraId="61505CEE" w14:textId="77777777" w:rsidR="00874801" w:rsidRPr="00D37C5B" w:rsidRDefault="00874801" w:rsidP="00D37C5B">
            <w:pPr>
              <w:keepNext/>
              <w:keepLines/>
              <w:jc w:val="center"/>
              <w:rPr>
                <w:rFonts w:eastAsia="MS Mincho" w:cs="Myanmar Text"/>
                <w:b/>
                <w:sz w:val="18"/>
                <w:szCs w:val="18"/>
                <w:lang w:eastAsia="fi-FI"/>
              </w:rPr>
            </w:pPr>
            <w:r w:rsidRPr="00D37C5B">
              <w:rPr>
                <w:rFonts w:eastAsia="MS Mincho" w:cs="Myanmar Text"/>
                <w:b/>
                <w:sz w:val="18"/>
                <w:szCs w:val="18"/>
                <w:lang w:val="fi-FI" w:eastAsia="fi-FI"/>
              </w:rPr>
              <w:t>Lumelääke</w:t>
            </w:r>
          </w:p>
          <w:p w14:paraId="630A1011" w14:textId="77777777" w:rsidR="00874801" w:rsidRPr="00D37C5B" w:rsidRDefault="00874801" w:rsidP="00D37C5B">
            <w:pPr>
              <w:keepNext/>
              <w:keepLines/>
              <w:jc w:val="center"/>
              <w:rPr>
                <w:rFonts w:eastAsia="MS Mincho" w:cs="Myanmar Text"/>
                <w:b/>
                <w:sz w:val="18"/>
                <w:szCs w:val="18"/>
                <w:lang w:eastAsia="fi-FI"/>
              </w:rPr>
            </w:pPr>
          </w:p>
          <w:p w14:paraId="141754D0" w14:textId="77777777" w:rsidR="00874801" w:rsidRPr="00D37C5B" w:rsidRDefault="00874801" w:rsidP="00D37C5B">
            <w:pPr>
              <w:keepNext/>
              <w:keepLines/>
              <w:jc w:val="center"/>
              <w:rPr>
                <w:rFonts w:eastAsia="MS Mincho" w:cs="Myanmar Text"/>
                <w:b/>
                <w:sz w:val="18"/>
                <w:szCs w:val="18"/>
                <w:lang w:eastAsia="fi-FI"/>
              </w:rPr>
            </w:pPr>
            <w:r w:rsidRPr="00D37C5B">
              <w:rPr>
                <w:rFonts w:eastAsia="MS Mincho" w:cs="Myanmar Text"/>
                <w:b/>
                <w:sz w:val="18"/>
                <w:szCs w:val="18"/>
                <w:lang w:val="fi-FI" w:eastAsia="fi-FI"/>
              </w:rPr>
              <w:t>(n = 175)</w:t>
            </w:r>
          </w:p>
        </w:tc>
        <w:tc>
          <w:tcPr>
            <w:tcW w:w="729" w:type="pct"/>
            <w:tcBorders>
              <w:top w:val="single" w:sz="4" w:space="0" w:color="auto"/>
              <w:bottom w:val="single" w:sz="4" w:space="0" w:color="auto"/>
              <w:right w:val="single" w:sz="4" w:space="0" w:color="auto"/>
            </w:tcBorders>
            <w:vAlign w:val="center"/>
          </w:tcPr>
          <w:p w14:paraId="5E1D73F8" w14:textId="77777777" w:rsidR="00874801" w:rsidRPr="00D37C5B" w:rsidRDefault="00874801" w:rsidP="00D37C5B">
            <w:pPr>
              <w:keepNext/>
              <w:keepLines/>
              <w:jc w:val="center"/>
              <w:rPr>
                <w:rFonts w:cs="Myanmar Text"/>
                <w:b/>
                <w:bCs/>
                <w:sz w:val="18"/>
                <w:szCs w:val="18"/>
                <w:lang w:eastAsia="ja-JP"/>
              </w:rPr>
            </w:pPr>
            <w:r w:rsidRPr="00D37C5B">
              <w:rPr>
                <w:rFonts w:cs="Myanmar Text"/>
                <w:b/>
                <w:bCs/>
                <w:sz w:val="18"/>
                <w:szCs w:val="18"/>
                <w:lang w:val="fi-FI" w:eastAsia="fi-FI"/>
              </w:rPr>
              <w:t>Fetsolinetantti</w:t>
            </w:r>
          </w:p>
          <w:p w14:paraId="2AF6EB14" w14:textId="77777777" w:rsidR="00874801" w:rsidRPr="00D37C5B" w:rsidRDefault="00874801" w:rsidP="00D37C5B">
            <w:pPr>
              <w:keepNext/>
              <w:keepLines/>
              <w:jc w:val="center"/>
              <w:rPr>
                <w:rFonts w:cs="Myanmar Text"/>
                <w:b/>
                <w:bCs/>
                <w:sz w:val="18"/>
                <w:szCs w:val="18"/>
                <w:lang w:eastAsia="ja-JP"/>
              </w:rPr>
            </w:pPr>
            <w:r w:rsidRPr="00D37C5B">
              <w:rPr>
                <w:rFonts w:cs="Myanmar Text"/>
                <w:b/>
                <w:bCs/>
                <w:sz w:val="18"/>
                <w:szCs w:val="18"/>
                <w:lang w:val="fi-FI" w:eastAsia="fi-FI"/>
              </w:rPr>
              <w:t>45 mg</w:t>
            </w:r>
          </w:p>
          <w:p w14:paraId="5DA52D04" w14:textId="77777777" w:rsidR="00874801" w:rsidRPr="00D37C5B" w:rsidRDefault="00874801" w:rsidP="00D37C5B">
            <w:pPr>
              <w:keepNext/>
              <w:keepLines/>
              <w:jc w:val="center"/>
              <w:rPr>
                <w:rFonts w:cs="Myanmar Text"/>
                <w:b/>
                <w:bCs/>
                <w:sz w:val="18"/>
                <w:szCs w:val="18"/>
                <w:lang w:eastAsia="ja-JP"/>
              </w:rPr>
            </w:pPr>
            <w:r w:rsidRPr="00D37C5B">
              <w:rPr>
                <w:rFonts w:eastAsia="MS Mincho" w:cs="Myanmar Text"/>
                <w:b/>
                <w:sz w:val="18"/>
                <w:szCs w:val="18"/>
                <w:lang w:val="fi-FI" w:eastAsia="fi-FI"/>
              </w:rPr>
              <w:t>(n = 167)</w:t>
            </w:r>
          </w:p>
        </w:tc>
        <w:tc>
          <w:tcPr>
            <w:tcW w:w="582" w:type="pct"/>
            <w:tcBorders>
              <w:top w:val="single" w:sz="4" w:space="0" w:color="auto"/>
              <w:bottom w:val="single" w:sz="4" w:space="0" w:color="auto"/>
              <w:right w:val="single" w:sz="4" w:space="0" w:color="auto"/>
            </w:tcBorders>
            <w:vAlign w:val="center"/>
          </w:tcPr>
          <w:p w14:paraId="24BCC89F" w14:textId="77777777" w:rsidR="00874801" w:rsidRPr="00D37C5B" w:rsidRDefault="00874801" w:rsidP="00D37C5B">
            <w:pPr>
              <w:keepNext/>
              <w:keepLines/>
              <w:jc w:val="center"/>
              <w:rPr>
                <w:rFonts w:eastAsia="MS Mincho" w:cs="Myanmar Text"/>
                <w:b/>
                <w:sz w:val="18"/>
                <w:szCs w:val="18"/>
                <w:lang w:eastAsia="fi-FI"/>
              </w:rPr>
            </w:pPr>
            <w:r w:rsidRPr="00D37C5B">
              <w:rPr>
                <w:rFonts w:eastAsia="MS Mincho" w:cs="Myanmar Text"/>
                <w:b/>
                <w:sz w:val="18"/>
                <w:szCs w:val="18"/>
                <w:lang w:val="fi-FI" w:eastAsia="fi-FI"/>
              </w:rPr>
              <w:t>Lumelääke</w:t>
            </w:r>
          </w:p>
          <w:p w14:paraId="79695140" w14:textId="77777777" w:rsidR="00874801" w:rsidRPr="00D37C5B" w:rsidRDefault="00874801" w:rsidP="00D37C5B">
            <w:pPr>
              <w:keepNext/>
              <w:keepLines/>
              <w:jc w:val="center"/>
              <w:rPr>
                <w:rFonts w:eastAsia="MS Mincho" w:cs="Myanmar Text"/>
                <w:b/>
                <w:sz w:val="18"/>
                <w:szCs w:val="18"/>
                <w:lang w:eastAsia="fi-FI"/>
              </w:rPr>
            </w:pPr>
          </w:p>
          <w:p w14:paraId="585F0E1E" w14:textId="77777777" w:rsidR="00874801" w:rsidRPr="00D37C5B" w:rsidRDefault="00874801" w:rsidP="00D37C5B">
            <w:pPr>
              <w:keepNext/>
              <w:keepLines/>
              <w:jc w:val="center"/>
              <w:rPr>
                <w:rFonts w:cs="Myanmar Text"/>
                <w:b/>
                <w:bCs/>
                <w:sz w:val="18"/>
                <w:szCs w:val="18"/>
                <w:lang w:eastAsia="ja-JP"/>
              </w:rPr>
            </w:pPr>
            <w:r w:rsidRPr="00D37C5B">
              <w:rPr>
                <w:rFonts w:eastAsia="MS Mincho" w:cs="Myanmar Text"/>
                <w:b/>
                <w:sz w:val="18"/>
                <w:szCs w:val="18"/>
                <w:lang w:val="fi-FI" w:eastAsia="fi-FI"/>
              </w:rPr>
              <w:t>(n = 167)</w:t>
            </w:r>
          </w:p>
        </w:tc>
        <w:tc>
          <w:tcPr>
            <w:tcW w:w="778" w:type="pct"/>
            <w:tcBorders>
              <w:top w:val="single" w:sz="4" w:space="0" w:color="auto"/>
              <w:bottom w:val="single" w:sz="4" w:space="0" w:color="auto"/>
              <w:right w:val="single" w:sz="4" w:space="0" w:color="auto"/>
            </w:tcBorders>
            <w:vAlign w:val="center"/>
          </w:tcPr>
          <w:p w14:paraId="51AD7721" w14:textId="77777777" w:rsidR="00874801" w:rsidRPr="00D37C5B" w:rsidRDefault="00874801" w:rsidP="00D37C5B">
            <w:pPr>
              <w:keepNext/>
              <w:keepLines/>
              <w:jc w:val="center"/>
              <w:rPr>
                <w:rFonts w:cs="Myanmar Text"/>
                <w:b/>
                <w:bCs/>
                <w:sz w:val="18"/>
                <w:szCs w:val="18"/>
                <w:lang w:eastAsia="ja-JP"/>
              </w:rPr>
            </w:pPr>
            <w:r w:rsidRPr="00D37C5B">
              <w:rPr>
                <w:rFonts w:cs="Myanmar Text"/>
                <w:b/>
                <w:bCs/>
                <w:sz w:val="18"/>
                <w:szCs w:val="18"/>
                <w:lang w:val="fi-FI" w:eastAsia="fi-FI"/>
              </w:rPr>
              <w:t>Fetsolinetantti</w:t>
            </w:r>
          </w:p>
          <w:p w14:paraId="06C00BDA" w14:textId="77777777" w:rsidR="00874801" w:rsidRPr="00D37C5B" w:rsidRDefault="00874801" w:rsidP="00D37C5B">
            <w:pPr>
              <w:keepNext/>
              <w:keepLines/>
              <w:jc w:val="center"/>
              <w:rPr>
                <w:rFonts w:cs="Myanmar Text"/>
                <w:b/>
                <w:bCs/>
                <w:sz w:val="18"/>
                <w:szCs w:val="18"/>
                <w:lang w:eastAsia="ja-JP"/>
              </w:rPr>
            </w:pPr>
            <w:r w:rsidRPr="00D37C5B">
              <w:rPr>
                <w:rFonts w:cs="Myanmar Text"/>
                <w:b/>
                <w:bCs/>
                <w:sz w:val="18"/>
                <w:szCs w:val="18"/>
                <w:lang w:val="fi-FI" w:eastAsia="fi-FI"/>
              </w:rPr>
              <w:t>45 mg</w:t>
            </w:r>
          </w:p>
          <w:p w14:paraId="10935C07" w14:textId="77777777" w:rsidR="00874801" w:rsidRPr="00D37C5B" w:rsidRDefault="00874801" w:rsidP="00D37C5B">
            <w:pPr>
              <w:keepNext/>
              <w:keepLines/>
              <w:jc w:val="center"/>
              <w:rPr>
                <w:rFonts w:eastAsia="MS Mincho" w:cs="Myanmar Text"/>
                <w:b/>
                <w:sz w:val="18"/>
                <w:szCs w:val="18"/>
                <w:lang w:eastAsia="fi-FI"/>
              </w:rPr>
            </w:pPr>
            <w:r w:rsidRPr="00D37C5B">
              <w:rPr>
                <w:rFonts w:eastAsia="MS Mincho" w:cs="Myanmar Text"/>
                <w:b/>
                <w:sz w:val="18"/>
                <w:szCs w:val="18"/>
                <w:lang w:val="fi-FI" w:eastAsia="fi-FI"/>
              </w:rPr>
              <w:t>(n = 341)</w:t>
            </w:r>
          </w:p>
        </w:tc>
        <w:tc>
          <w:tcPr>
            <w:tcW w:w="583" w:type="pct"/>
            <w:tcBorders>
              <w:top w:val="single" w:sz="4" w:space="0" w:color="auto"/>
              <w:bottom w:val="single" w:sz="4" w:space="0" w:color="auto"/>
              <w:right w:val="single" w:sz="4" w:space="0" w:color="auto"/>
            </w:tcBorders>
            <w:vAlign w:val="center"/>
          </w:tcPr>
          <w:p w14:paraId="003E2401" w14:textId="77777777" w:rsidR="00874801" w:rsidRPr="00D37C5B" w:rsidRDefault="00874801" w:rsidP="00D37C5B">
            <w:pPr>
              <w:keepNext/>
              <w:keepLines/>
              <w:jc w:val="center"/>
              <w:rPr>
                <w:rFonts w:eastAsia="MS Mincho" w:cs="Myanmar Text"/>
                <w:b/>
                <w:sz w:val="18"/>
                <w:szCs w:val="18"/>
                <w:lang w:eastAsia="fi-FI"/>
              </w:rPr>
            </w:pPr>
            <w:r w:rsidRPr="00D37C5B">
              <w:rPr>
                <w:rFonts w:eastAsia="MS Mincho" w:cs="Myanmar Text"/>
                <w:b/>
                <w:sz w:val="18"/>
                <w:szCs w:val="18"/>
                <w:lang w:val="fi-FI" w:eastAsia="fi-FI"/>
              </w:rPr>
              <w:t>Lumelääke</w:t>
            </w:r>
          </w:p>
          <w:p w14:paraId="6AF7FB53" w14:textId="77777777" w:rsidR="00874801" w:rsidRPr="00D37C5B" w:rsidRDefault="00874801" w:rsidP="00D37C5B">
            <w:pPr>
              <w:keepNext/>
              <w:keepLines/>
              <w:jc w:val="center"/>
              <w:rPr>
                <w:rFonts w:eastAsia="MS Mincho" w:cs="Myanmar Text"/>
                <w:b/>
                <w:sz w:val="18"/>
                <w:szCs w:val="18"/>
                <w:lang w:eastAsia="fi-FI"/>
              </w:rPr>
            </w:pPr>
          </w:p>
          <w:p w14:paraId="46718B80" w14:textId="77777777" w:rsidR="00874801" w:rsidRPr="00D37C5B" w:rsidRDefault="00874801" w:rsidP="00D37C5B">
            <w:pPr>
              <w:keepNext/>
              <w:keepLines/>
              <w:jc w:val="center"/>
              <w:rPr>
                <w:rFonts w:eastAsia="MS Mincho" w:cs="Myanmar Text"/>
                <w:b/>
                <w:sz w:val="18"/>
                <w:szCs w:val="18"/>
                <w:lang w:eastAsia="fi-FI"/>
              </w:rPr>
            </w:pPr>
            <w:r w:rsidRPr="00D37C5B">
              <w:rPr>
                <w:rFonts w:eastAsia="MS Mincho" w:cs="Myanmar Text"/>
                <w:b/>
                <w:sz w:val="18"/>
                <w:szCs w:val="18"/>
                <w:lang w:val="fi-FI" w:eastAsia="fi-FI"/>
              </w:rPr>
              <w:t>(n = 342)</w:t>
            </w:r>
          </w:p>
        </w:tc>
      </w:tr>
      <w:tr w:rsidR="00874801" w14:paraId="61B5D5A6" w14:textId="77777777" w:rsidTr="007E2EDA">
        <w:tc>
          <w:tcPr>
            <w:tcW w:w="5000" w:type="pct"/>
            <w:gridSpan w:val="7"/>
            <w:tcBorders>
              <w:left w:val="single" w:sz="4" w:space="0" w:color="auto"/>
              <w:bottom w:val="single" w:sz="4" w:space="0" w:color="auto"/>
              <w:right w:val="single" w:sz="4" w:space="0" w:color="auto"/>
            </w:tcBorders>
          </w:tcPr>
          <w:p w14:paraId="0EDA2478" w14:textId="77777777" w:rsidR="00874801" w:rsidRPr="00D37C5B" w:rsidRDefault="00874801" w:rsidP="00D37C5B">
            <w:pPr>
              <w:keepNext/>
              <w:keepLines/>
              <w:rPr>
                <w:rFonts w:eastAsia="MS Mincho" w:cs="Myanmar Text"/>
                <w:b/>
                <w:sz w:val="18"/>
                <w:szCs w:val="18"/>
                <w:lang w:eastAsia="fi-FI"/>
              </w:rPr>
            </w:pPr>
            <w:r w:rsidRPr="00D37C5B">
              <w:rPr>
                <w:rFonts w:eastAsia="MS Mincho" w:cs="Myanmar Text"/>
                <w:b/>
                <w:sz w:val="18"/>
                <w:szCs w:val="18"/>
                <w:lang w:val="fi-FI" w:eastAsia="fi-FI"/>
              </w:rPr>
              <w:t>Lähtötilanne</w:t>
            </w:r>
          </w:p>
        </w:tc>
      </w:tr>
      <w:tr w:rsidR="00874801" w14:paraId="5732409B" w14:textId="77777777" w:rsidTr="007E2EDA">
        <w:tc>
          <w:tcPr>
            <w:tcW w:w="1017" w:type="pct"/>
            <w:tcBorders>
              <w:top w:val="single" w:sz="4" w:space="0" w:color="auto"/>
              <w:left w:val="single" w:sz="4" w:space="0" w:color="auto"/>
            </w:tcBorders>
          </w:tcPr>
          <w:p w14:paraId="17D23B24" w14:textId="77777777" w:rsidR="00874801" w:rsidRPr="00D37C5B" w:rsidRDefault="00874801" w:rsidP="00D37C5B">
            <w:pPr>
              <w:keepNext/>
              <w:keepLines/>
              <w:ind w:left="113"/>
              <w:rPr>
                <w:rFonts w:eastAsia="SimSun" w:cs="Myanmar Text"/>
                <w:sz w:val="18"/>
                <w:szCs w:val="18"/>
                <w:lang w:eastAsia="fi-FI"/>
              </w:rPr>
            </w:pPr>
            <w:r w:rsidRPr="00D37C5B">
              <w:rPr>
                <w:rFonts w:eastAsia="SimSun" w:cs="Myanmar Text"/>
                <w:sz w:val="18"/>
                <w:szCs w:val="18"/>
                <w:lang w:val="fi-FI" w:eastAsia="fi-FI"/>
              </w:rPr>
              <w:t>Keskiarvo (SD)</w:t>
            </w:r>
          </w:p>
        </w:tc>
        <w:tc>
          <w:tcPr>
            <w:tcW w:w="728" w:type="pct"/>
            <w:tcBorders>
              <w:top w:val="single" w:sz="4" w:space="0" w:color="auto"/>
              <w:right w:val="single" w:sz="4" w:space="0" w:color="auto"/>
            </w:tcBorders>
            <w:tcMar>
              <w:left w:w="29" w:type="dxa"/>
              <w:right w:w="29" w:type="dxa"/>
            </w:tcMar>
          </w:tcPr>
          <w:p w14:paraId="773394E3" w14:textId="77777777" w:rsidR="00874801" w:rsidRPr="00D37C5B" w:rsidRDefault="00874801" w:rsidP="00D37C5B">
            <w:pPr>
              <w:keepNext/>
              <w:keepLines/>
              <w:tabs>
                <w:tab w:val="left" w:pos="567"/>
              </w:tabs>
              <w:jc w:val="center"/>
              <w:rPr>
                <w:rFonts w:eastAsia="SimSun" w:cs="Myanmar Text"/>
                <w:sz w:val="18"/>
                <w:szCs w:val="18"/>
                <w:lang w:eastAsia="fi-FI"/>
              </w:rPr>
            </w:pPr>
            <w:r w:rsidRPr="00D37C5B">
              <w:rPr>
                <w:rFonts w:eastAsia="SimSun" w:cs="Myanmar Text"/>
                <w:sz w:val="18"/>
                <w:szCs w:val="18"/>
                <w:lang w:val="fi-FI" w:eastAsia="fi-FI"/>
              </w:rPr>
              <w:t>10,44 (3,92)</w:t>
            </w:r>
          </w:p>
        </w:tc>
        <w:tc>
          <w:tcPr>
            <w:tcW w:w="582" w:type="pct"/>
            <w:tcBorders>
              <w:top w:val="single" w:sz="4" w:space="0" w:color="auto"/>
              <w:right w:val="single" w:sz="4" w:space="0" w:color="auto"/>
            </w:tcBorders>
            <w:tcMar>
              <w:left w:w="29" w:type="dxa"/>
              <w:right w:w="29" w:type="dxa"/>
            </w:tcMar>
          </w:tcPr>
          <w:p w14:paraId="10E3CD3E" w14:textId="77777777" w:rsidR="00874801" w:rsidRPr="00D37C5B" w:rsidRDefault="00874801" w:rsidP="00D37C5B">
            <w:pPr>
              <w:keepNext/>
              <w:keepLines/>
              <w:tabs>
                <w:tab w:val="left" w:pos="567"/>
              </w:tabs>
              <w:jc w:val="center"/>
              <w:rPr>
                <w:rFonts w:eastAsia="SimSun" w:cs="Myanmar Text"/>
                <w:sz w:val="18"/>
                <w:szCs w:val="18"/>
                <w:lang w:eastAsia="fi-FI"/>
              </w:rPr>
            </w:pPr>
            <w:r w:rsidRPr="00D37C5B">
              <w:rPr>
                <w:rFonts w:eastAsia="SimSun" w:cs="Myanmar Text"/>
                <w:sz w:val="18"/>
                <w:szCs w:val="18"/>
                <w:lang w:val="fi-FI" w:eastAsia="fi-FI"/>
              </w:rPr>
              <w:t>10,51 (3,79)</w:t>
            </w:r>
          </w:p>
        </w:tc>
        <w:tc>
          <w:tcPr>
            <w:tcW w:w="729" w:type="pct"/>
            <w:tcBorders>
              <w:top w:val="single" w:sz="4" w:space="0" w:color="auto"/>
              <w:right w:val="single" w:sz="4" w:space="0" w:color="auto"/>
            </w:tcBorders>
            <w:tcMar>
              <w:left w:w="29" w:type="dxa"/>
              <w:right w:w="29" w:type="dxa"/>
            </w:tcMar>
          </w:tcPr>
          <w:p w14:paraId="0E4571E8" w14:textId="77777777" w:rsidR="00874801" w:rsidRPr="00D37C5B" w:rsidRDefault="00874801" w:rsidP="00D37C5B">
            <w:pPr>
              <w:keepNext/>
              <w:keepLines/>
              <w:tabs>
                <w:tab w:val="left" w:pos="567"/>
              </w:tabs>
              <w:jc w:val="center"/>
              <w:rPr>
                <w:rFonts w:eastAsia="SimSun" w:cs="Myanmar Text"/>
                <w:sz w:val="18"/>
                <w:szCs w:val="18"/>
                <w:lang w:eastAsia="fi-FI"/>
              </w:rPr>
            </w:pPr>
            <w:r w:rsidRPr="00D37C5B">
              <w:rPr>
                <w:rFonts w:eastAsia="SimSun" w:cs="Myanmar Text"/>
                <w:sz w:val="18"/>
                <w:szCs w:val="18"/>
                <w:lang w:val="fi-FI" w:eastAsia="fi-FI"/>
              </w:rPr>
              <w:t>11,79 (8,26)</w:t>
            </w:r>
          </w:p>
        </w:tc>
        <w:tc>
          <w:tcPr>
            <w:tcW w:w="582" w:type="pct"/>
            <w:tcBorders>
              <w:top w:val="single" w:sz="4" w:space="0" w:color="auto"/>
              <w:right w:val="single" w:sz="4" w:space="0" w:color="auto"/>
            </w:tcBorders>
            <w:tcMar>
              <w:left w:w="29" w:type="dxa"/>
              <w:right w:w="29" w:type="dxa"/>
            </w:tcMar>
          </w:tcPr>
          <w:p w14:paraId="192F9578" w14:textId="77777777" w:rsidR="00874801" w:rsidRPr="00D37C5B" w:rsidRDefault="00874801" w:rsidP="00D37C5B">
            <w:pPr>
              <w:keepNext/>
              <w:keepLines/>
              <w:tabs>
                <w:tab w:val="left" w:pos="567"/>
              </w:tabs>
              <w:jc w:val="center"/>
              <w:rPr>
                <w:rFonts w:eastAsia="SimSun" w:cs="Myanmar Text"/>
                <w:sz w:val="18"/>
                <w:szCs w:val="18"/>
                <w:lang w:eastAsia="fi-FI"/>
              </w:rPr>
            </w:pPr>
            <w:r w:rsidRPr="00D37C5B">
              <w:rPr>
                <w:rFonts w:eastAsia="SimSun" w:cs="Myanmar Text"/>
                <w:sz w:val="18"/>
                <w:szCs w:val="18"/>
                <w:lang w:val="fi-FI" w:eastAsia="fi-FI"/>
              </w:rPr>
              <w:t>11,59 (5,02)</w:t>
            </w:r>
          </w:p>
        </w:tc>
        <w:tc>
          <w:tcPr>
            <w:tcW w:w="778" w:type="pct"/>
            <w:tcBorders>
              <w:top w:val="single" w:sz="4" w:space="0" w:color="auto"/>
              <w:right w:val="single" w:sz="4" w:space="0" w:color="auto"/>
            </w:tcBorders>
            <w:tcMar>
              <w:left w:w="29" w:type="dxa"/>
              <w:right w:w="29" w:type="dxa"/>
            </w:tcMar>
          </w:tcPr>
          <w:p w14:paraId="5185DB4F" w14:textId="77777777" w:rsidR="00874801" w:rsidRPr="00D37C5B" w:rsidRDefault="00874801" w:rsidP="00D37C5B">
            <w:pPr>
              <w:keepNext/>
              <w:keepLines/>
              <w:tabs>
                <w:tab w:val="left" w:pos="567"/>
              </w:tabs>
              <w:jc w:val="center"/>
              <w:rPr>
                <w:rFonts w:eastAsia="SimSun" w:cs="Myanmar Text"/>
                <w:sz w:val="18"/>
                <w:szCs w:val="18"/>
                <w:lang w:eastAsia="fi-FI"/>
              </w:rPr>
            </w:pPr>
            <w:r w:rsidRPr="00D37C5B">
              <w:rPr>
                <w:rFonts w:eastAsia="SimSun" w:cs="Myanmar Text"/>
                <w:sz w:val="18"/>
                <w:szCs w:val="18"/>
                <w:lang w:val="fi-FI" w:eastAsia="fi-FI"/>
              </w:rPr>
              <w:t>11,10 (6,45)</w:t>
            </w:r>
          </w:p>
        </w:tc>
        <w:tc>
          <w:tcPr>
            <w:tcW w:w="583" w:type="pct"/>
            <w:tcBorders>
              <w:top w:val="single" w:sz="4" w:space="0" w:color="auto"/>
              <w:right w:val="single" w:sz="4" w:space="0" w:color="auto"/>
            </w:tcBorders>
            <w:tcMar>
              <w:left w:w="29" w:type="dxa"/>
              <w:right w:w="29" w:type="dxa"/>
            </w:tcMar>
          </w:tcPr>
          <w:p w14:paraId="173B40D1" w14:textId="77777777" w:rsidR="00874801" w:rsidRPr="00D37C5B" w:rsidRDefault="00874801" w:rsidP="00D37C5B">
            <w:pPr>
              <w:keepNext/>
              <w:keepLines/>
              <w:tabs>
                <w:tab w:val="left" w:pos="567"/>
              </w:tabs>
              <w:jc w:val="center"/>
              <w:rPr>
                <w:rFonts w:eastAsia="SimSun" w:cs="Myanmar Text"/>
                <w:sz w:val="18"/>
                <w:szCs w:val="18"/>
                <w:lang w:eastAsia="fi-FI"/>
              </w:rPr>
            </w:pPr>
            <w:r w:rsidRPr="00D37C5B">
              <w:rPr>
                <w:rFonts w:eastAsia="SimSun" w:cs="Myanmar Text"/>
                <w:sz w:val="18"/>
                <w:szCs w:val="18"/>
                <w:lang w:val="fi-FI" w:eastAsia="fi-FI"/>
              </w:rPr>
              <w:t>11,04 (4,46)</w:t>
            </w:r>
          </w:p>
        </w:tc>
      </w:tr>
      <w:tr w:rsidR="00874801" w14:paraId="22C89CBF" w14:textId="77777777" w:rsidTr="007E2EDA">
        <w:tc>
          <w:tcPr>
            <w:tcW w:w="5000" w:type="pct"/>
            <w:gridSpan w:val="7"/>
            <w:tcBorders>
              <w:top w:val="single" w:sz="4" w:space="0" w:color="auto"/>
              <w:left w:val="single" w:sz="4" w:space="0" w:color="auto"/>
              <w:right w:val="single" w:sz="4" w:space="0" w:color="auto"/>
            </w:tcBorders>
          </w:tcPr>
          <w:p w14:paraId="3DE55A5E" w14:textId="77777777" w:rsidR="00874801" w:rsidRPr="00D37C5B" w:rsidRDefault="00874801" w:rsidP="00D37C5B">
            <w:pPr>
              <w:keepNext/>
              <w:keepLines/>
              <w:tabs>
                <w:tab w:val="left" w:pos="567"/>
              </w:tabs>
              <w:rPr>
                <w:rFonts w:eastAsia="SimSun" w:cs="Myanmar Text"/>
                <w:sz w:val="18"/>
                <w:szCs w:val="18"/>
                <w:lang w:eastAsia="fi-FI"/>
              </w:rPr>
            </w:pPr>
            <w:r w:rsidRPr="00D37C5B">
              <w:rPr>
                <w:rFonts w:eastAsia="SimSun" w:cs="Myanmar Text"/>
                <w:b/>
                <w:sz w:val="18"/>
                <w:szCs w:val="18"/>
                <w:lang w:val="fi-FI" w:eastAsia="fi-FI"/>
              </w:rPr>
              <w:t>Muutos lähtötilanteesta viikolle 4</w:t>
            </w:r>
          </w:p>
        </w:tc>
      </w:tr>
      <w:tr w:rsidR="00874801" w14:paraId="553AFD8E" w14:textId="77777777" w:rsidTr="007E2EDA">
        <w:tc>
          <w:tcPr>
            <w:tcW w:w="1017" w:type="pct"/>
            <w:tcBorders>
              <w:left w:val="single" w:sz="4" w:space="0" w:color="auto"/>
            </w:tcBorders>
          </w:tcPr>
          <w:p w14:paraId="053201A4" w14:textId="77777777" w:rsidR="00874801" w:rsidRPr="00D37C5B" w:rsidRDefault="00874801" w:rsidP="00D37C5B">
            <w:pPr>
              <w:keepNext/>
              <w:keepLines/>
              <w:ind w:left="113"/>
              <w:rPr>
                <w:rFonts w:eastAsia="SimSun" w:cs="Myanmar Text"/>
                <w:sz w:val="18"/>
                <w:szCs w:val="18"/>
                <w:lang w:val="fi-FI" w:eastAsia="fi-FI"/>
              </w:rPr>
            </w:pPr>
            <w:r w:rsidRPr="00D37C5B">
              <w:rPr>
                <w:rFonts w:eastAsia="SimSun" w:cs="Myanmar Text"/>
                <w:sz w:val="18"/>
                <w:szCs w:val="18"/>
                <w:lang w:val="fi-FI" w:eastAsia="fi-FI"/>
              </w:rPr>
              <w:t>LS-keskiarvo (SE)</w:t>
            </w:r>
          </w:p>
          <w:p w14:paraId="6A75912B" w14:textId="77777777" w:rsidR="00874801" w:rsidRPr="00D37C5B" w:rsidRDefault="00874801" w:rsidP="00D37C5B">
            <w:pPr>
              <w:keepNext/>
              <w:keepLines/>
              <w:ind w:left="113"/>
              <w:rPr>
                <w:rFonts w:eastAsia="SimSun" w:cs="Myanmar Text"/>
                <w:sz w:val="18"/>
                <w:szCs w:val="18"/>
                <w:lang w:val="fi-FI" w:eastAsia="fi-FI"/>
              </w:rPr>
            </w:pPr>
            <w:r w:rsidRPr="00D37C5B">
              <w:rPr>
                <w:rFonts w:eastAsia="SimSun" w:cs="Myanmar Text"/>
                <w:sz w:val="18"/>
                <w:szCs w:val="18"/>
                <w:lang w:val="fi-FI" w:eastAsia="fi-FI"/>
              </w:rPr>
              <w:t>Keskimääräinen vähenemä (%)</w:t>
            </w:r>
            <w:r w:rsidRPr="00D37C5B">
              <w:rPr>
                <w:rFonts w:eastAsia="SimSun" w:cs="Myanmar Text"/>
                <w:i/>
                <w:iCs/>
                <w:sz w:val="18"/>
                <w:szCs w:val="18"/>
                <w:vertAlign w:val="superscript"/>
                <w:lang w:val="fi-FI" w:eastAsia="fi-FI"/>
              </w:rPr>
              <w:t>2</w:t>
            </w:r>
          </w:p>
          <w:p w14:paraId="3B4F1F59" w14:textId="77777777" w:rsidR="00874801" w:rsidRPr="00D37C5B" w:rsidRDefault="00874801" w:rsidP="00D37C5B">
            <w:pPr>
              <w:keepNext/>
              <w:keepLines/>
              <w:ind w:left="113"/>
              <w:rPr>
                <w:rFonts w:eastAsia="SimSun" w:cs="Myanmar Text"/>
                <w:sz w:val="18"/>
                <w:szCs w:val="18"/>
                <w:lang w:val="fi-FI" w:eastAsia="fi-FI"/>
              </w:rPr>
            </w:pPr>
            <w:r w:rsidRPr="00D37C5B">
              <w:rPr>
                <w:rFonts w:eastAsia="SimSun" w:cs="Myanmar Text"/>
                <w:sz w:val="18"/>
                <w:szCs w:val="18"/>
                <w:lang w:val="fi-FI" w:eastAsia="fi-FI"/>
              </w:rPr>
              <w:t>Ero lumelääkkeeseen verrattuna (SE)</w:t>
            </w:r>
          </w:p>
          <w:p w14:paraId="6572756B" w14:textId="77777777" w:rsidR="00874801" w:rsidRPr="00D37C5B" w:rsidRDefault="00874801" w:rsidP="00D37C5B">
            <w:pPr>
              <w:keepNext/>
              <w:keepLines/>
              <w:ind w:left="113"/>
              <w:rPr>
                <w:rFonts w:eastAsia="SimSun" w:cs="Myanmar Text"/>
                <w:sz w:val="18"/>
                <w:szCs w:val="18"/>
                <w:lang w:val="fi-FI" w:eastAsia="fi-FI"/>
              </w:rPr>
            </w:pPr>
            <w:r w:rsidRPr="00D37C5B">
              <w:rPr>
                <w:rFonts w:eastAsia="SimSun" w:cs="Myanmar Text"/>
                <w:sz w:val="18"/>
                <w:szCs w:val="18"/>
                <w:lang w:val="fi-FI" w:eastAsia="fi-FI"/>
              </w:rPr>
              <w:t>P-arvo</w:t>
            </w:r>
          </w:p>
        </w:tc>
        <w:tc>
          <w:tcPr>
            <w:tcW w:w="728" w:type="pct"/>
            <w:tcBorders>
              <w:right w:val="single" w:sz="4" w:space="0" w:color="auto"/>
            </w:tcBorders>
          </w:tcPr>
          <w:p w14:paraId="730F6CC6" w14:textId="77777777" w:rsidR="00874801" w:rsidRPr="00D37C5B" w:rsidRDefault="00874801" w:rsidP="00D37C5B">
            <w:pPr>
              <w:keepNext/>
              <w:keepLines/>
              <w:tabs>
                <w:tab w:val="left" w:pos="567"/>
              </w:tabs>
              <w:jc w:val="center"/>
              <w:rPr>
                <w:rFonts w:eastAsia="SimSun" w:cs="Myanmar Text"/>
                <w:sz w:val="18"/>
                <w:szCs w:val="18"/>
                <w:lang w:eastAsia="fi-FI"/>
              </w:rPr>
            </w:pPr>
            <w:r w:rsidRPr="00D37C5B">
              <w:rPr>
                <w:rFonts w:eastAsia="SimSun" w:cs="Myanmar Text"/>
                <w:sz w:val="18"/>
                <w:szCs w:val="18"/>
                <w:lang w:val="fi-FI" w:eastAsia="fi-FI"/>
              </w:rPr>
              <w:t>-5,39 (0,30)</w:t>
            </w:r>
          </w:p>
          <w:p w14:paraId="31CCDF24" w14:textId="77777777" w:rsidR="00874801" w:rsidRPr="00D37C5B" w:rsidRDefault="00874801" w:rsidP="00D37C5B">
            <w:pPr>
              <w:keepNext/>
              <w:keepLines/>
              <w:tabs>
                <w:tab w:val="left" w:pos="567"/>
              </w:tabs>
              <w:jc w:val="center"/>
              <w:rPr>
                <w:rFonts w:eastAsia="SimSun" w:cs="Myanmar Text"/>
                <w:sz w:val="18"/>
                <w:szCs w:val="18"/>
                <w:lang w:eastAsia="fi-FI"/>
              </w:rPr>
            </w:pPr>
            <w:r w:rsidRPr="00D37C5B">
              <w:rPr>
                <w:rFonts w:eastAsia="SimSun" w:cs="Myanmar Text"/>
                <w:sz w:val="18"/>
                <w:szCs w:val="18"/>
                <w:lang w:val="fi-FI" w:eastAsia="fi-FI"/>
              </w:rPr>
              <w:t>50,63 %</w:t>
            </w:r>
          </w:p>
          <w:p w14:paraId="1B99419F" w14:textId="77777777" w:rsidR="00874801" w:rsidRPr="00D37C5B" w:rsidRDefault="00874801" w:rsidP="00D37C5B">
            <w:pPr>
              <w:keepNext/>
              <w:keepLines/>
              <w:tabs>
                <w:tab w:val="left" w:pos="567"/>
              </w:tabs>
              <w:jc w:val="center"/>
              <w:rPr>
                <w:rFonts w:eastAsia="SimSun" w:cs="Myanmar Text"/>
                <w:sz w:val="18"/>
                <w:szCs w:val="18"/>
                <w:lang w:val="fi-FI" w:eastAsia="fi-FI"/>
              </w:rPr>
            </w:pPr>
          </w:p>
          <w:p w14:paraId="6177268F" w14:textId="77777777" w:rsidR="00874801" w:rsidRPr="00D37C5B" w:rsidRDefault="00874801" w:rsidP="00D37C5B">
            <w:pPr>
              <w:keepNext/>
              <w:keepLines/>
              <w:tabs>
                <w:tab w:val="left" w:pos="567"/>
              </w:tabs>
              <w:jc w:val="center"/>
              <w:rPr>
                <w:rFonts w:eastAsia="SimSun" w:cs="Myanmar Text"/>
                <w:sz w:val="18"/>
                <w:szCs w:val="18"/>
                <w:lang w:eastAsia="fi-FI"/>
              </w:rPr>
            </w:pPr>
            <w:r w:rsidRPr="00D37C5B">
              <w:rPr>
                <w:rFonts w:eastAsia="SimSun" w:cs="Myanmar Text"/>
                <w:sz w:val="18"/>
                <w:szCs w:val="18"/>
                <w:lang w:val="fi-FI" w:eastAsia="fi-FI"/>
              </w:rPr>
              <w:t>-2,07 (0,42)</w:t>
            </w:r>
          </w:p>
          <w:p w14:paraId="330F25D3" w14:textId="77777777" w:rsidR="00874801" w:rsidRPr="00D37C5B" w:rsidRDefault="00874801" w:rsidP="00D37C5B">
            <w:pPr>
              <w:keepNext/>
              <w:keepLines/>
              <w:tabs>
                <w:tab w:val="left" w:pos="567"/>
              </w:tabs>
              <w:jc w:val="center"/>
              <w:rPr>
                <w:rFonts w:eastAsia="SimSun" w:cs="Myanmar Text"/>
                <w:sz w:val="18"/>
                <w:szCs w:val="18"/>
                <w:lang w:val="fi-FI" w:eastAsia="fi-FI"/>
              </w:rPr>
            </w:pPr>
          </w:p>
          <w:p w14:paraId="672ADC60" w14:textId="77777777" w:rsidR="00874801" w:rsidRPr="00D37C5B" w:rsidRDefault="00874801" w:rsidP="00D37C5B">
            <w:pPr>
              <w:keepNext/>
              <w:keepLines/>
              <w:tabs>
                <w:tab w:val="left" w:pos="567"/>
              </w:tabs>
              <w:jc w:val="center"/>
              <w:rPr>
                <w:rFonts w:eastAsia="SimSun" w:cs="Myanmar Text"/>
                <w:sz w:val="18"/>
                <w:szCs w:val="18"/>
                <w:lang w:eastAsia="fi-FI"/>
              </w:rPr>
            </w:pPr>
            <w:r w:rsidRPr="00D37C5B">
              <w:rPr>
                <w:rFonts w:eastAsia="SimSun" w:cs="Myanmar Text"/>
                <w:sz w:val="18"/>
                <w:szCs w:val="18"/>
                <w:lang w:val="fi-FI" w:eastAsia="fi-FI"/>
              </w:rPr>
              <w:t>&lt; 0,001</w:t>
            </w:r>
            <w:r w:rsidRPr="00D37C5B">
              <w:rPr>
                <w:rFonts w:cs="Myanmar Text"/>
                <w:i/>
                <w:sz w:val="18"/>
                <w:szCs w:val="18"/>
                <w:vertAlign w:val="superscript"/>
                <w:lang w:val="fi-FI" w:eastAsia="fi-FI"/>
              </w:rPr>
              <w:t>1</w:t>
            </w:r>
          </w:p>
        </w:tc>
        <w:tc>
          <w:tcPr>
            <w:tcW w:w="582" w:type="pct"/>
            <w:tcBorders>
              <w:right w:val="single" w:sz="4" w:space="0" w:color="auto"/>
            </w:tcBorders>
          </w:tcPr>
          <w:p w14:paraId="72554F13" w14:textId="77777777" w:rsidR="00874801" w:rsidRPr="00D37C5B" w:rsidRDefault="00874801" w:rsidP="00D37C5B">
            <w:pPr>
              <w:keepNext/>
              <w:keepLines/>
              <w:tabs>
                <w:tab w:val="left" w:pos="567"/>
              </w:tabs>
              <w:jc w:val="center"/>
              <w:rPr>
                <w:rFonts w:eastAsia="SimSun" w:cs="Myanmar Text"/>
                <w:sz w:val="18"/>
                <w:szCs w:val="18"/>
                <w:lang w:eastAsia="fi-FI"/>
              </w:rPr>
            </w:pPr>
            <w:r w:rsidRPr="00D37C5B">
              <w:rPr>
                <w:rFonts w:eastAsia="SimSun" w:cs="Myanmar Text"/>
                <w:sz w:val="18"/>
                <w:szCs w:val="18"/>
                <w:lang w:val="fi-FI" w:eastAsia="fi-FI"/>
              </w:rPr>
              <w:t>-3,32 (0,29)</w:t>
            </w:r>
          </w:p>
          <w:p w14:paraId="4DC783F0" w14:textId="77777777" w:rsidR="00874801" w:rsidRPr="00D37C5B" w:rsidRDefault="00874801" w:rsidP="00D37C5B">
            <w:pPr>
              <w:keepNext/>
              <w:keepLines/>
              <w:tabs>
                <w:tab w:val="left" w:pos="567"/>
              </w:tabs>
              <w:jc w:val="center"/>
              <w:rPr>
                <w:rFonts w:eastAsia="SimSun" w:cs="Myanmar Text"/>
                <w:sz w:val="18"/>
                <w:szCs w:val="18"/>
                <w:lang w:eastAsia="fi-FI"/>
              </w:rPr>
            </w:pPr>
            <w:r w:rsidRPr="00D37C5B">
              <w:rPr>
                <w:rFonts w:eastAsia="SimSun" w:cs="Myanmar Text"/>
                <w:sz w:val="18"/>
                <w:szCs w:val="18"/>
                <w:lang w:val="fi-FI" w:eastAsia="fi-FI"/>
              </w:rPr>
              <w:t>30,46 %</w:t>
            </w:r>
          </w:p>
          <w:p w14:paraId="7A1D67B9" w14:textId="77777777" w:rsidR="00874801" w:rsidRPr="00D37C5B" w:rsidRDefault="00874801" w:rsidP="00D37C5B">
            <w:pPr>
              <w:keepNext/>
              <w:keepLines/>
              <w:tabs>
                <w:tab w:val="left" w:pos="567"/>
              </w:tabs>
              <w:jc w:val="center"/>
              <w:rPr>
                <w:rFonts w:eastAsia="SimSun" w:cs="Myanmar Text"/>
                <w:sz w:val="18"/>
                <w:szCs w:val="18"/>
                <w:lang w:val="fi-FI" w:eastAsia="fi-FI"/>
              </w:rPr>
            </w:pPr>
          </w:p>
          <w:p w14:paraId="552126BB" w14:textId="77777777" w:rsidR="00874801" w:rsidRPr="00D37C5B" w:rsidRDefault="00874801" w:rsidP="00D37C5B">
            <w:pPr>
              <w:keepNext/>
              <w:keepLines/>
              <w:tabs>
                <w:tab w:val="left" w:pos="567"/>
              </w:tabs>
              <w:jc w:val="center"/>
              <w:rPr>
                <w:rFonts w:eastAsia="SimSun" w:cs="Myanmar Text"/>
                <w:sz w:val="18"/>
                <w:szCs w:val="18"/>
                <w:lang w:eastAsia="fi-FI"/>
              </w:rPr>
            </w:pPr>
            <w:r w:rsidRPr="00D37C5B">
              <w:rPr>
                <w:rFonts w:eastAsia="SimSun" w:cs="Myanmar Text"/>
                <w:sz w:val="18"/>
                <w:szCs w:val="18"/>
                <w:lang w:val="fi-FI" w:eastAsia="fi-FI"/>
              </w:rPr>
              <w:t>--</w:t>
            </w:r>
          </w:p>
          <w:p w14:paraId="73D7BDF4" w14:textId="77777777" w:rsidR="00874801" w:rsidRPr="00D37C5B" w:rsidRDefault="00874801" w:rsidP="00D37C5B">
            <w:pPr>
              <w:keepNext/>
              <w:keepLines/>
              <w:tabs>
                <w:tab w:val="left" w:pos="567"/>
              </w:tabs>
              <w:jc w:val="center"/>
              <w:rPr>
                <w:rFonts w:eastAsia="SimSun" w:cs="Myanmar Text"/>
                <w:sz w:val="18"/>
                <w:szCs w:val="18"/>
                <w:lang w:val="fi-FI" w:eastAsia="fi-FI"/>
              </w:rPr>
            </w:pPr>
          </w:p>
          <w:p w14:paraId="369F3AAB" w14:textId="77777777" w:rsidR="00874801" w:rsidRPr="00D37C5B" w:rsidRDefault="00874801" w:rsidP="00D37C5B">
            <w:pPr>
              <w:keepNext/>
              <w:keepLines/>
              <w:tabs>
                <w:tab w:val="left" w:pos="567"/>
              </w:tabs>
              <w:jc w:val="center"/>
              <w:rPr>
                <w:rFonts w:eastAsia="SimSun" w:cs="Myanmar Text"/>
                <w:sz w:val="18"/>
                <w:szCs w:val="18"/>
                <w:lang w:eastAsia="fi-FI"/>
              </w:rPr>
            </w:pPr>
            <w:r w:rsidRPr="00D37C5B">
              <w:rPr>
                <w:rFonts w:eastAsia="SimSun" w:cs="Myanmar Text"/>
                <w:sz w:val="18"/>
                <w:szCs w:val="18"/>
                <w:lang w:val="fi-FI" w:eastAsia="fi-FI"/>
              </w:rPr>
              <w:t>--</w:t>
            </w:r>
          </w:p>
        </w:tc>
        <w:tc>
          <w:tcPr>
            <w:tcW w:w="729" w:type="pct"/>
            <w:tcBorders>
              <w:right w:val="single" w:sz="4" w:space="0" w:color="auto"/>
            </w:tcBorders>
          </w:tcPr>
          <w:p w14:paraId="159A83DF" w14:textId="77777777" w:rsidR="00874801" w:rsidRPr="00D37C5B" w:rsidRDefault="00874801" w:rsidP="00D37C5B">
            <w:pPr>
              <w:keepNext/>
              <w:keepLines/>
              <w:tabs>
                <w:tab w:val="left" w:pos="567"/>
              </w:tabs>
              <w:jc w:val="center"/>
              <w:rPr>
                <w:rFonts w:eastAsia="SimSun" w:cs="Myanmar Text"/>
                <w:sz w:val="18"/>
                <w:szCs w:val="18"/>
                <w:lang w:eastAsia="fi-FI"/>
              </w:rPr>
            </w:pPr>
            <w:r w:rsidRPr="00D37C5B">
              <w:rPr>
                <w:rFonts w:eastAsia="SimSun" w:cs="Myanmar Text"/>
                <w:sz w:val="18"/>
                <w:szCs w:val="18"/>
                <w:lang w:val="fi-FI" w:eastAsia="fi-FI"/>
              </w:rPr>
              <w:t>-6,26 (0,33)</w:t>
            </w:r>
          </w:p>
          <w:p w14:paraId="63C1BC01" w14:textId="77777777" w:rsidR="00874801" w:rsidRPr="00D37C5B" w:rsidRDefault="00874801" w:rsidP="00D37C5B">
            <w:pPr>
              <w:keepNext/>
              <w:keepLines/>
              <w:tabs>
                <w:tab w:val="left" w:pos="567"/>
              </w:tabs>
              <w:jc w:val="center"/>
              <w:rPr>
                <w:rFonts w:eastAsia="SimSun" w:cs="Myanmar Text"/>
                <w:sz w:val="18"/>
                <w:szCs w:val="18"/>
                <w:lang w:eastAsia="fi-FI"/>
              </w:rPr>
            </w:pPr>
            <w:r w:rsidRPr="00D37C5B">
              <w:rPr>
                <w:rFonts w:eastAsia="SimSun" w:cs="Myanmar Text"/>
                <w:sz w:val="18"/>
                <w:szCs w:val="18"/>
                <w:lang w:val="fi-FI" w:eastAsia="fi-FI"/>
              </w:rPr>
              <w:t>55,16 %</w:t>
            </w:r>
          </w:p>
          <w:p w14:paraId="1A5662D5" w14:textId="77777777" w:rsidR="00874801" w:rsidRPr="00D37C5B" w:rsidRDefault="00874801" w:rsidP="00D37C5B">
            <w:pPr>
              <w:keepNext/>
              <w:keepLines/>
              <w:tabs>
                <w:tab w:val="left" w:pos="567"/>
              </w:tabs>
              <w:jc w:val="center"/>
              <w:rPr>
                <w:rFonts w:eastAsia="SimSun" w:cs="Myanmar Text"/>
                <w:sz w:val="18"/>
                <w:szCs w:val="18"/>
                <w:lang w:val="fi-FI" w:eastAsia="fi-FI"/>
              </w:rPr>
            </w:pPr>
          </w:p>
          <w:p w14:paraId="7F1A5181" w14:textId="77777777" w:rsidR="00874801" w:rsidRPr="00D37C5B" w:rsidRDefault="00874801" w:rsidP="00D37C5B">
            <w:pPr>
              <w:keepNext/>
              <w:keepLines/>
              <w:tabs>
                <w:tab w:val="left" w:pos="567"/>
              </w:tabs>
              <w:jc w:val="center"/>
              <w:rPr>
                <w:rFonts w:eastAsia="SimSun" w:cs="Myanmar Text"/>
                <w:sz w:val="18"/>
                <w:szCs w:val="18"/>
                <w:lang w:eastAsia="fi-FI"/>
              </w:rPr>
            </w:pPr>
            <w:r w:rsidRPr="00D37C5B">
              <w:rPr>
                <w:rFonts w:eastAsia="SimSun" w:cs="Myanmar Text"/>
                <w:sz w:val="18"/>
                <w:szCs w:val="18"/>
                <w:lang w:val="fi-FI" w:eastAsia="fi-FI"/>
              </w:rPr>
              <w:t>-2,55 (0,46)</w:t>
            </w:r>
          </w:p>
          <w:p w14:paraId="2FB5B0AF" w14:textId="77777777" w:rsidR="00874801" w:rsidRPr="00D37C5B" w:rsidRDefault="00874801" w:rsidP="00D37C5B">
            <w:pPr>
              <w:keepNext/>
              <w:keepLines/>
              <w:tabs>
                <w:tab w:val="left" w:pos="567"/>
              </w:tabs>
              <w:jc w:val="center"/>
              <w:rPr>
                <w:rFonts w:eastAsia="SimSun" w:cs="Myanmar Text"/>
                <w:sz w:val="18"/>
                <w:szCs w:val="18"/>
                <w:lang w:val="fi-FI" w:eastAsia="fi-FI"/>
              </w:rPr>
            </w:pPr>
          </w:p>
          <w:p w14:paraId="6847F5ED" w14:textId="77777777" w:rsidR="00874801" w:rsidRPr="00D37C5B" w:rsidRDefault="00874801" w:rsidP="00D37C5B">
            <w:pPr>
              <w:keepNext/>
              <w:keepLines/>
              <w:tabs>
                <w:tab w:val="left" w:pos="567"/>
              </w:tabs>
              <w:jc w:val="center"/>
              <w:rPr>
                <w:rFonts w:eastAsia="SimSun" w:cs="Myanmar Text"/>
                <w:sz w:val="18"/>
                <w:szCs w:val="18"/>
                <w:lang w:eastAsia="fi-FI"/>
              </w:rPr>
            </w:pPr>
            <w:r w:rsidRPr="00D37C5B">
              <w:rPr>
                <w:rFonts w:eastAsia="SimSun" w:cs="Myanmar Text"/>
                <w:sz w:val="18"/>
                <w:szCs w:val="18"/>
                <w:lang w:val="fi-FI" w:eastAsia="fi-FI"/>
              </w:rPr>
              <w:t>&lt; 0,001</w:t>
            </w:r>
            <w:r w:rsidRPr="00D37C5B">
              <w:rPr>
                <w:rFonts w:cs="Myanmar Text"/>
                <w:i/>
                <w:sz w:val="18"/>
                <w:szCs w:val="18"/>
                <w:vertAlign w:val="superscript"/>
                <w:lang w:val="fi-FI" w:eastAsia="fi-FI"/>
              </w:rPr>
              <w:t>1</w:t>
            </w:r>
          </w:p>
        </w:tc>
        <w:tc>
          <w:tcPr>
            <w:tcW w:w="582" w:type="pct"/>
            <w:tcBorders>
              <w:right w:val="single" w:sz="4" w:space="0" w:color="auto"/>
            </w:tcBorders>
          </w:tcPr>
          <w:p w14:paraId="2BB26276" w14:textId="77777777" w:rsidR="00874801" w:rsidRPr="00D37C5B" w:rsidRDefault="00874801" w:rsidP="00D37C5B">
            <w:pPr>
              <w:keepNext/>
              <w:keepLines/>
              <w:tabs>
                <w:tab w:val="left" w:pos="567"/>
              </w:tabs>
              <w:jc w:val="center"/>
              <w:rPr>
                <w:rFonts w:eastAsia="SimSun" w:cs="Myanmar Text"/>
                <w:sz w:val="18"/>
                <w:szCs w:val="18"/>
                <w:lang w:eastAsia="fi-FI"/>
              </w:rPr>
            </w:pPr>
            <w:r w:rsidRPr="00D37C5B">
              <w:rPr>
                <w:rFonts w:eastAsia="SimSun" w:cs="Myanmar Text"/>
                <w:sz w:val="18"/>
                <w:szCs w:val="18"/>
                <w:lang w:val="fi-FI" w:eastAsia="fi-FI"/>
              </w:rPr>
              <w:t>-3,72 (0,33)</w:t>
            </w:r>
          </w:p>
          <w:p w14:paraId="757808C7" w14:textId="77777777" w:rsidR="00874801" w:rsidRPr="00D37C5B" w:rsidRDefault="00874801" w:rsidP="00D37C5B">
            <w:pPr>
              <w:keepNext/>
              <w:keepLines/>
              <w:tabs>
                <w:tab w:val="left" w:pos="567"/>
              </w:tabs>
              <w:jc w:val="center"/>
              <w:rPr>
                <w:rFonts w:eastAsia="SimSun" w:cs="Myanmar Text"/>
                <w:sz w:val="18"/>
                <w:szCs w:val="18"/>
                <w:lang w:eastAsia="fi-FI"/>
              </w:rPr>
            </w:pPr>
            <w:r w:rsidRPr="00D37C5B">
              <w:rPr>
                <w:rFonts w:eastAsia="SimSun" w:cs="Myanmar Text"/>
                <w:sz w:val="18"/>
                <w:szCs w:val="18"/>
                <w:lang w:val="fi-FI" w:eastAsia="fi-FI"/>
              </w:rPr>
              <w:t>33,60 %</w:t>
            </w:r>
          </w:p>
          <w:p w14:paraId="18F5B82D" w14:textId="77777777" w:rsidR="00874801" w:rsidRPr="00D37C5B" w:rsidRDefault="00874801" w:rsidP="00D37C5B">
            <w:pPr>
              <w:keepNext/>
              <w:keepLines/>
              <w:tabs>
                <w:tab w:val="left" w:pos="567"/>
              </w:tabs>
              <w:jc w:val="center"/>
              <w:rPr>
                <w:rFonts w:eastAsia="SimSun" w:cs="Myanmar Text"/>
                <w:sz w:val="18"/>
                <w:szCs w:val="18"/>
                <w:lang w:val="fi-FI" w:eastAsia="fi-FI"/>
              </w:rPr>
            </w:pPr>
          </w:p>
          <w:p w14:paraId="25A74FD2" w14:textId="77777777" w:rsidR="00874801" w:rsidRPr="00D37C5B" w:rsidRDefault="00874801" w:rsidP="00D37C5B">
            <w:pPr>
              <w:keepNext/>
              <w:keepLines/>
              <w:tabs>
                <w:tab w:val="left" w:pos="567"/>
              </w:tabs>
              <w:jc w:val="center"/>
              <w:rPr>
                <w:rFonts w:eastAsia="SimSun" w:cs="Myanmar Text"/>
                <w:sz w:val="18"/>
                <w:szCs w:val="18"/>
                <w:lang w:eastAsia="fi-FI"/>
              </w:rPr>
            </w:pPr>
            <w:r w:rsidRPr="00D37C5B">
              <w:rPr>
                <w:rFonts w:eastAsia="SimSun" w:cs="Myanmar Text"/>
                <w:sz w:val="18"/>
                <w:szCs w:val="18"/>
                <w:lang w:val="fi-FI" w:eastAsia="fi-FI"/>
              </w:rPr>
              <w:t>--</w:t>
            </w:r>
          </w:p>
          <w:p w14:paraId="1EADEAFB" w14:textId="77777777" w:rsidR="00874801" w:rsidRPr="00D37C5B" w:rsidRDefault="00874801" w:rsidP="00D37C5B">
            <w:pPr>
              <w:keepNext/>
              <w:keepLines/>
              <w:tabs>
                <w:tab w:val="left" w:pos="567"/>
              </w:tabs>
              <w:jc w:val="center"/>
              <w:rPr>
                <w:rFonts w:eastAsia="SimSun" w:cs="Myanmar Text"/>
                <w:sz w:val="18"/>
                <w:szCs w:val="18"/>
                <w:lang w:val="fi-FI" w:eastAsia="fi-FI"/>
              </w:rPr>
            </w:pPr>
          </w:p>
          <w:p w14:paraId="111C61CC" w14:textId="77777777" w:rsidR="00874801" w:rsidRPr="00D37C5B" w:rsidRDefault="00874801" w:rsidP="00D37C5B">
            <w:pPr>
              <w:keepNext/>
              <w:keepLines/>
              <w:tabs>
                <w:tab w:val="left" w:pos="567"/>
              </w:tabs>
              <w:jc w:val="center"/>
              <w:rPr>
                <w:rFonts w:eastAsia="SimSun" w:cs="Myanmar Text"/>
                <w:sz w:val="18"/>
                <w:szCs w:val="18"/>
                <w:lang w:eastAsia="fi-FI"/>
              </w:rPr>
            </w:pPr>
            <w:r w:rsidRPr="00D37C5B">
              <w:rPr>
                <w:rFonts w:eastAsia="SimSun" w:cs="Myanmar Text"/>
                <w:sz w:val="18"/>
                <w:szCs w:val="18"/>
                <w:lang w:val="fi-FI" w:eastAsia="fi-FI"/>
              </w:rPr>
              <w:t>--</w:t>
            </w:r>
          </w:p>
        </w:tc>
        <w:tc>
          <w:tcPr>
            <w:tcW w:w="778" w:type="pct"/>
            <w:tcBorders>
              <w:right w:val="single" w:sz="4" w:space="0" w:color="auto"/>
            </w:tcBorders>
          </w:tcPr>
          <w:p w14:paraId="08E094F2" w14:textId="77777777" w:rsidR="00874801" w:rsidRPr="00D37C5B" w:rsidRDefault="00874801" w:rsidP="00D37C5B">
            <w:pPr>
              <w:keepNext/>
              <w:keepLines/>
              <w:tabs>
                <w:tab w:val="left" w:pos="567"/>
              </w:tabs>
              <w:jc w:val="center"/>
              <w:rPr>
                <w:rFonts w:eastAsia="SimSun" w:cs="Myanmar Text"/>
                <w:sz w:val="18"/>
                <w:szCs w:val="18"/>
                <w:lang w:eastAsia="fi-FI"/>
              </w:rPr>
            </w:pPr>
            <w:r w:rsidRPr="00D37C5B">
              <w:rPr>
                <w:rFonts w:eastAsia="SimSun" w:cs="Myanmar Text"/>
                <w:sz w:val="18"/>
                <w:szCs w:val="18"/>
                <w:lang w:val="fi-FI" w:eastAsia="fi-FI"/>
              </w:rPr>
              <w:t>-5,79 (0,23)</w:t>
            </w:r>
          </w:p>
          <w:p w14:paraId="2ABEC67B" w14:textId="77777777" w:rsidR="00874801" w:rsidRPr="00D37C5B" w:rsidRDefault="00874801" w:rsidP="00D37C5B">
            <w:pPr>
              <w:keepNext/>
              <w:keepLines/>
              <w:tabs>
                <w:tab w:val="left" w:pos="567"/>
              </w:tabs>
              <w:jc w:val="center"/>
              <w:rPr>
                <w:rFonts w:eastAsia="SimSun" w:cs="Myanmar Text"/>
                <w:sz w:val="18"/>
                <w:szCs w:val="18"/>
                <w:lang w:eastAsia="fi-FI"/>
              </w:rPr>
            </w:pPr>
            <w:r w:rsidRPr="00D37C5B">
              <w:rPr>
                <w:rFonts w:eastAsia="SimSun" w:cs="Myanmar Text"/>
                <w:sz w:val="18"/>
                <w:szCs w:val="18"/>
                <w:lang w:val="fi-FI" w:eastAsia="fi-FI"/>
              </w:rPr>
              <w:t>52,84 %</w:t>
            </w:r>
          </w:p>
          <w:p w14:paraId="73D129DB" w14:textId="77777777" w:rsidR="00874801" w:rsidRPr="00D37C5B" w:rsidRDefault="00874801" w:rsidP="00D37C5B">
            <w:pPr>
              <w:keepNext/>
              <w:keepLines/>
              <w:tabs>
                <w:tab w:val="left" w:pos="567"/>
              </w:tabs>
              <w:jc w:val="center"/>
              <w:rPr>
                <w:rFonts w:eastAsia="SimSun" w:cs="Myanmar Text"/>
                <w:sz w:val="18"/>
                <w:szCs w:val="18"/>
                <w:lang w:val="fi-FI" w:eastAsia="fi-FI"/>
              </w:rPr>
            </w:pPr>
          </w:p>
          <w:p w14:paraId="3A3FBA35" w14:textId="77777777" w:rsidR="00874801" w:rsidRPr="00D37C5B" w:rsidRDefault="00874801" w:rsidP="00D37C5B">
            <w:pPr>
              <w:keepNext/>
              <w:keepLines/>
              <w:tabs>
                <w:tab w:val="left" w:pos="567"/>
              </w:tabs>
              <w:jc w:val="center"/>
              <w:rPr>
                <w:rFonts w:eastAsia="SimSun" w:cs="Myanmar Text"/>
                <w:sz w:val="18"/>
                <w:szCs w:val="18"/>
                <w:lang w:eastAsia="fi-FI"/>
              </w:rPr>
            </w:pPr>
            <w:r w:rsidRPr="00D37C5B">
              <w:rPr>
                <w:rFonts w:eastAsia="SimSun" w:cs="Myanmar Text"/>
                <w:sz w:val="18"/>
                <w:szCs w:val="18"/>
                <w:lang w:val="fi-FI" w:eastAsia="fi-FI"/>
              </w:rPr>
              <w:t>-2,28 (0,32)</w:t>
            </w:r>
          </w:p>
          <w:p w14:paraId="39D762A3" w14:textId="77777777" w:rsidR="00874801" w:rsidRPr="00D37C5B" w:rsidRDefault="00874801" w:rsidP="00D37C5B">
            <w:pPr>
              <w:keepNext/>
              <w:keepLines/>
              <w:tabs>
                <w:tab w:val="left" w:pos="567"/>
              </w:tabs>
              <w:jc w:val="center"/>
              <w:rPr>
                <w:rFonts w:eastAsia="SimSun" w:cs="Myanmar Text"/>
                <w:sz w:val="18"/>
                <w:szCs w:val="18"/>
                <w:lang w:val="fi-FI" w:eastAsia="fi-FI"/>
              </w:rPr>
            </w:pPr>
          </w:p>
          <w:p w14:paraId="16EFE9D3" w14:textId="77777777" w:rsidR="00874801" w:rsidRPr="00D37C5B" w:rsidRDefault="00874801" w:rsidP="00D37C5B">
            <w:pPr>
              <w:keepNext/>
              <w:keepLines/>
              <w:tabs>
                <w:tab w:val="left" w:pos="567"/>
              </w:tabs>
              <w:jc w:val="center"/>
              <w:rPr>
                <w:rFonts w:eastAsia="SimSun" w:cs="Myanmar Text"/>
                <w:sz w:val="18"/>
                <w:szCs w:val="18"/>
                <w:lang w:eastAsia="fi-FI"/>
              </w:rPr>
            </w:pPr>
            <w:r w:rsidRPr="00D37C5B">
              <w:rPr>
                <w:rFonts w:eastAsia="SimSun" w:cs="Myanmar Text"/>
                <w:sz w:val="18"/>
                <w:szCs w:val="18"/>
                <w:lang w:val="fi-FI" w:eastAsia="fi-FI"/>
              </w:rPr>
              <w:t>&lt; 0,001</w:t>
            </w:r>
          </w:p>
        </w:tc>
        <w:tc>
          <w:tcPr>
            <w:tcW w:w="583" w:type="pct"/>
            <w:tcBorders>
              <w:right w:val="single" w:sz="4" w:space="0" w:color="auto"/>
            </w:tcBorders>
          </w:tcPr>
          <w:p w14:paraId="0CE9F8A1" w14:textId="77777777" w:rsidR="00874801" w:rsidRPr="00D37C5B" w:rsidRDefault="00874801" w:rsidP="00D37C5B">
            <w:pPr>
              <w:keepNext/>
              <w:keepLines/>
              <w:tabs>
                <w:tab w:val="left" w:pos="567"/>
              </w:tabs>
              <w:jc w:val="center"/>
              <w:rPr>
                <w:rFonts w:eastAsia="SimSun" w:cs="Myanmar Text"/>
                <w:sz w:val="18"/>
                <w:szCs w:val="18"/>
                <w:lang w:eastAsia="fi-FI"/>
              </w:rPr>
            </w:pPr>
            <w:r w:rsidRPr="00D37C5B">
              <w:rPr>
                <w:rFonts w:eastAsia="SimSun" w:cs="Myanmar Text"/>
                <w:sz w:val="18"/>
                <w:szCs w:val="18"/>
                <w:lang w:val="fi-FI" w:eastAsia="fi-FI"/>
              </w:rPr>
              <w:t>-3,51 (0,22)</w:t>
            </w:r>
          </w:p>
          <w:p w14:paraId="06F3FC14" w14:textId="77777777" w:rsidR="00874801" w:rsidRPr="00D37C5B" w:rsidRDefault="00874801" w:rsidP="00D37C5B">
            <w:pPr>
              <w:keepNext/>
              <w:keepLines/>
              <w:tabs>
                <w:tab w:val="left" w:pos="567"/>
              </w:tabs>
              <w:jc w:val="center"/>
              <w:rPr>
                <w:rFonts w:eastAsia="SimSun" w:cs="Myanmar Text"/>
                <w:sz w:val="18"/>
                <w:szCs w:val="18"/>
                <w:lang w:eastAsia="fi-FI"/>
              </w:rPr>
            </w:pPr>
            <w:r w:rsidRPr="00D37C5B">
              <w:rPr>
                <w:rFonts w:eastAsia="SimSun" w:cs="Myanmar Text"/>
                <w:sz w:val="18"/>
                <w:szCs w:val="18"/>
                <w:lang w:val="fi-FI" w:eastAsia="fi-FI"/>
              </w:rPr>
              <w:t>31,96 %</w:t>
            </w:r>
          </w:p>
          <w:p w14:paraId="591A3899" w14:textId="77777777" w:rsidR="00874801" w:rsidRPr="00D37C5B" w:rsidRDefault="00874801" w:rsidP="00D37C5B">
            <w:pPr>
              <w:keepNext/>
              <w:keepLines/>
              <w:tabs>
                <w:tab w:val="left" w:pos="567"/>
              </w:tabs>
              <w:jc w:val="center"/>
              <w:rPr>
                <w:rFonts w:eastAsia="SimSun" w:cs="Myanmar Text"/>
                <w:sz w:val="18"/>
                <w:szCs w:val="18"/>
                <w:lang w:val="fi-FI" w:eastAsia="fi-FI"/>
              </w:rPr>
            </w:pPr>
          </w:p>
          <w:p w14:paraId="5DFA1B4C" w14:textId="77777777" w:rsidR="00874801" w:rsidRPr="00D37C5B" w:rsidRDefault="00874801" w:rsidP="00D37C5B">
            <w:pPr>
              <w:keepNext/>
              <w:keepLines/>
              <w:tabs>
                <w:tab w:val="left" w:pos="567"/>
              </w:tabs>
              <w:jc w:val="center"/>
              <w:rPr>
                <w:rFonts w:eastAsia="SimSun" w:cs="Myanmar Text"/>
                <w:sz w:val="18"/>
                <w:szCs w:val="18"/>
                <w:lang w:eastAsia="fi-FI"/>
              </w:rPr>
            </w:pPr>
            <w:r w:rsidRPr="00D37C5B">
              <w:rPr>
                <w:rFonts w:eastAsia="SimSun" w:cs="Myanmar Text"/>
                <w:sz w:val="18"/>
                <w:szCs w:val="18"/>
                <w:lang w:val="fi-FI" w:eastAsia="fi-FI"/>
              </w:rPr>
              <w:t>--</w:t>
            </w:r>
          </w:p>
          <w:p w14:paraId="5EF62B04" w14:textId="77777777" w:rsidR="00874801" w:rsidRPr="00D37C5B" w:rsidRDefault="00874801" w:rsidP="00D37C5B">
            <w:pPr>
              <w:keepNext/>
              <w:keepLines/>
              <w:tabs>
                <w:tab w:val="left" w:pos="567"/>
              </w:tabs>
              <w:jc w:val="center"/>
              <w:rPr>
                <w:rFonts w:eastAsia="SimSun" w:cs="Myanmar Text"/>
                <w:sz w:val="18"/>
                <w:szCs w:val="18"/>
                <w:lang w:val="fi-FI" w:eastAsia="fi-FI"/>
              </w:rPr>
            </w:pPr>
          </w:p>
          <w:p w14:paraId="24DD34B0" w14:textId="77777777" w:rsidR="00874801" w:rsidRPr="00D37C5B" w:rsidRDefault="00874801" w:rsidP="00D37C5B">
            <w:pPr>
              <w:keepNext/>
              <w:keepLines/>
              <w:tabs>
                <w:tab w:val="left" w:pos="567"/>
              </w:tabs>
              <w:jc w:val="center"/>
              <w:rPr>
                <w:rFonts w:eastAsia="SimSun" w:cs="Myanmar Text"/>
                <w:sz w:val="18"/>
                <w:szCs w:val="18"/>
                <w:lang w:eastAsia="fi-FI"/>
              </w:rPr>
            </w:pPr>
            <w:r w:rsidRPr="00D37C5B">
              <w:rPr>
                <w:rFonts w:eastAsia="SimSun" w:cs="Myanmar Text"/>
                <w:sz w:val="18"/>
                <w:szCs w:val="18"/>
                <w:lang w:val="fi-FI" w:eastAsia="fi-FI"/>
              </w:rPr>
              <w:t>--</w:t>
            </w:r>
          </w:p>
        </w:tc>
      </w:tr>
      <w:tr w:rsidR="00874801" w14:paraId="466DFC22" w14:textId="77777777" w:rsidTr="007E2EDA">
        <w:tc>
          <w:tcPr>
            <w:tcW w:w="5000" w:type="pct"/>
            <w:gridSpan w:val="7"/>
            <w:tcBorders>
              <w:left w:val="single" w:sz="4" w:space="0" w:color="auto"/>
              <w:right w:val="single" w:sz="4" w:space="0" w:color="auto"/>
            </w:tcBorders>
          </w:tcPr>
          <w:p w14:paraId="531E2493" w14:textId="77777777" w:rsidR="00874801" w:rsidRPr="00D37C5B" w:rsidRDefault="00874801" w:rsidP="00D37C5B">
            <w:pPr>
              <w:keepNext/>
              <w:keepLines/>
              <w:tabs>
                <w:tab w:val="left" w:pos="567"/>
              </w:tabs>
              <w:rPr>
                <w:rFonts w:eastAsia="SimSun" w:cs="Myanmar Text"/>
                <w:sz w:val="18"/>
                <w:szCs w:val="18"/>
                <w:lang w:eastAsia="fi-FI"/>
              </w:rPr>
            </w:pPr>
            <w:r w:rsidRPr="00D37C5B">
              <w:rPr>
                <w:rFonts w:eastAsia="SimSun" w:cs="Myanmar Text"/>
                <w:b/>
                <w:sz w:val="18"/>
                <w:szCs w:val="18"/>
                <w:lang w:val="fi-FI" w:eastAsia="fi-FI"/>
              </w:rPr>
              <w:t>Muutos lähtötilanteesta viikolle 12</w:t>
            </w:r>
          </w:p>
        </w:tc>
      </w:tr>
      <w:tr w:rsidR="00874801" w14:paraId="1A1041CF" w14:textId="77777777" w:rsidTr="007E2EDA">
        <w:tc>
          <w:tcPr>
            <w:tcW w:w="1017" w:type="pct"/>
            <w:tcBorders>
              <w:left w:val="single" w:sz="4" w:space="0" w:color="auto"/>
              <w:bottom w:val="single" w:sz="4" w:space="0" w:color="auto"/>
            </w:tcBorders>
          </w:tcPr>
          <w:p w14:paraId="046E914D" w14:textId="77777777" w:rsidR="00874801" w:rsidRPr="00D37C5B" w:rsidRDefault="00874801" w:rsidP="00D37C5B">
            <w:pPr>
              <w:keepNext/>
              <w:keepLines/>
              <w:ind w:left="113"/>
              <w:rPr>
                <w:rFonts w:eastAsia="SimSun" w:cs="Myanmar Text"/>
                <w:sz w:val="18"/>
                <w:szCs w:val="18"/>
                <w:lang w:val="fi-FI" w:eastAsia="fi-FI"/>
              </w:rPr>
            </w:pPr>
            <w:r w:rsidRPr="00D37C5B">
              <w:rPr>
                <w:rFonts w:eastAsia="SimSun" w:cs="Myanmar Text"/>
                <w:sz w:val="18"/>
                <w:szCs w:val="18"/>
                <w:lang w:val="fi-FI" w:eastAsia="fi-FI"/>
              </w:rPr>
              <w:t>LS-keskiarvo (SE)</w:t>
            </w:r>
          </w:p>
          <w:p w14:paraId="20C8EE7F" w14:textId="77777777" w:rsidR="00874801" w:rsidRPr="00D37C5B" w:rsidRDefault="00874801" w:rsidP="00D37C5B">
            <w:pPr>
              <w:keepNext/>
              <w:keepLines/>
              <w:ind w:left="113"/>
              <w:rPr>
                <w:rFonts w:eastAsia="SimSun" w:cs="Myanmar Text"/>
                <w:sz w:val="18"/>
                <w:szCs w:val="18"/>
                <w:lang w:val="fi-FI" w:eastAsia="fi-FI"/>
              </w:rPr>
            </w:pPr>
            <w:r w:rsidRPr="00D37C5B">
              <w:rPr>
                <w:rFonts w:eastAsia="SimSun" w:cs="Myanmar Text"/>
                <w:sz w:val="18"/>
                <w:szCs w:val="18"/>
                <w:lang w:val="fi-FI" w:eastAsia="fi-FI"/>
              </w:rPr>
              <w:t>Keskimääräinen vähenemä (%)</w:t>
            </w:r>
            <w:r w:rsidRPr="00D37C5B">
              <w:rPr>
                <w:rFonts w:eastAsia="SimSun" w:cs="Myanmar Text"/>
                <w:i/>
                <w:iCs/>
                <w:sz w:val="18"/>
                <w:szCs w:val="18"/>
                <w:vertAlign w:val="superscript"/>
                <w:lang w:val="fi-FI" w:eastAsia="fi-FI"/>
              </w:rPr>
              <w:t>2</w:t>
            </w:r>
          </w:p>
          <w:p w14:paraId="57724877" w14:textId="77777777" w:rsidR="00874801" w:rsidRPr="00D37C5B" w:rsidRDefault="00874801" w:rsidP="00D37C5B">
            <w:pPr>
              <w:keepNext/>
              <w:keepLines/>
              <w:ind w:left="113"/>
              <w:rPr>
                <w:rFonts w:eastAsia="SimSun" w:cs="Myanmar Text"/>
                <w:sz w:val="18"/>
                <w:szCs w:val="18"/>
                <w:lang w:val="fi-FI" w:eastAsia="fi-FI"/>
              </w:rPr>
            </w:pPr>
            <w:r w:rsidRPr="00D37C5B">
              <w:rPr>
                <w:rFonts w:eastAsia="SimSun" w:cs="Myanmar Text"/>
                <w:sz w:val="18"/>
                <w:szCs w:val="18"/>
                <w:lang w:val="fi-FI" w:eastAsia="fi-FI"/>
              </w:rPr>
              <w:t>Ero lumelääkkeeseen verrattuna (SE)</w:t>
            </w:r>
          </w:p>
          <w:p w14:paraId="5652DE43" w14:textId="77777777" w:rsidR="00874801" w:rsidRPr="00D37C5B" w:rsidRDefault="00874801" w:rsidP="00D37C5B">
            <w:pPr>
              <w:keepNext/>
              <w:keepLines/>
              <w:ind w:left="113"/>
              <w:rPr>
                <w:rFonts w:eastAsia="SimSun" w:cs="Myanmar Text"/>
                <w:sz w:val="18"/>
                <w:szCs w:val="18"/>
                <w:lang w:val="fi-FI" w:eastAsia="fi-FI"/>
              </w:rPr>
            </w:pPr>
            <w:r w:rsidRPr="00D37C5B">
              <w:rPr>
                <w:rFonts w:eastAsia="SimSun" w:cs="Myanmar Text"/>
                <w:sz w:val="18"/>
                <w:szCs w:val="18"/>
                <w:lang w:val="fi-FI" w:eastAsia="fi-FI"/>
              </w:rPr>
              <w:t>P-arvo</w:t>
            </w:r>
          </w:p>
        </w:tc>
        <w:tc>
          <w:tcPr>
            <w:tcW w:w="728" w:type="pct"/>
            <w:tcBorders>
              <w:bottom w:val="single" w:sz="4" w:space="0" w:color="auto"/>
              <w:right w:val="single" w:sz="4" w:space="0" w:color="auto"/>
            </w:tcBorders>
          </w:tcPr>
          <w:p w14:paraId="442592CC" w14:textId="77777777" w:rsidR="00874801" w:rsidRPr="00D37C5B" w:rsidRDefault="00874801" w:rsidP="00D37C5B">
            <w:pPr>
              <w:keepNext/>
              <w:keepLines/>
              <w:tabs>
                <w:tab w:val="left" w:pos="567"/>
              </w:tabs>
              <w:jc w:val="center"/>
              <w:rPr>
                <w:rFonts w:eastAsia="SimSun" w:cs="Myanmar Text"/>
                <w:sz w:val="18"/>
                <w:szCs w:val="18"/>
                <w:lang w:eastAsia="fi-FI"/>
              </w:rPr>
            </w:pPr>
            <w:r w:rsidRPr="00D37C5B">
              <w:rPr>
                <w:rFonts w:eastAsia="SimSun" w:cs="Myanmar Text"/>
                <w:sz w:val="18"/>
                <w:szCs w:val="18"/>
                <w:lang w:val="fi-FI" w:eastAsia="fi-FI"/>
              </w:rPr>
              <w:t>-6,44 (0,31)</w:t>
            </w:r>
          </w:p>
          <w:p w14:paraId="707D6982" w14:textId="77777777" w:rsidR="00874801" w:rsidRPr="00D37C5B" w:rsidRDefault="00874801" w:rsidP="00D37C5B">
            <w:pPr>
              <w:keepNext/>
              <w:keepLines/>
              <w:tabs>
                <w:tab w:val="left" w:pos="567"/>
              </w:tabs>
              <w:jc w:val="center"/>
              <w:rPr>
                <w:rFonts w:eastAsia="SimSun" w:cs="Myanmar Text"/>
                <w:sz w:val="18"/>
                <w:szCs w:val="18"/>
                <w:lang w:eastAsia="fi-FI"/>
              </w:rPr>
            </w:pPr>
            <w:r w:rsidRPr="00D37C5B">
              <w:rPr>
                <w:rFonts w:eastAsia="SimSun" w:cs="Myanmar Text"/>
                <w:sz w:val="18"/>
                <w:szCs w:val="18"/>
                <w:lang w:val="fi-FI" w:eastAsia="fi-FI"/>
              </w:rPr>
              <w:t>61,35 %</w:t>
            </w:r>
          </w:p>
          <w:p w14:paraId="1645926C" w14:textId="77777777" w:rsidR="00874801" w:rsidRPr="00D37C5B" w:rsidRDefault="00874801" w:rsidP="00D37C5B">
            <w:pPr>
              <w:keepNext/>
              <w:keepLines/>
              <w:tabs>
                <w:tab w:val="left" w:pos="567"/>
              </w:tabs>
              <w:jc w:val="center"/>
              <w:rPr>
                <w:rFonts w:eastAsia="SimSun" w:cs="Myanmar Text"/>
                <w:sz w:val="18"/>
                <w:szCs w:val="18"/>
                <w:lang w:val="fi-FI" w:eastAsia="fi-FI"/>
              </w:rPr>
            </w:pPr>
          </w:p>
          <w:p w14:paraId="060EE5D2" w14:textId="77777777" w:rsidR="00874801" w:rsidRPr="00D37C5B" w:rsidRDefault="00874801" w:rsidP="00D37C5B">
            <w:pPr>
              <w:keepNext/>
              <w:keepLines/>
              <w:tabs>
                <w:tab w:val="left" w:pos="567"/>
              </w:tabs>
              <w:jc w:val="center"/>
              <w:rPr>
                <w:rFonts w:eastAsia="SimSun" w:cs="Myanmar Text"/>
                <w:sz w:val="18"/>
                <w:szCs w:val="18"/>
                <w:lang w:eastAsia="fi-FI"/>
              </w:rPr>
            </w:pPr>
            <w:r w:rsidRPr="00D37C5B">
              <w:rPr>
                <w:rFonts w:eastAsia="SimSun" w:cs="Myanmar Text"/>
                <w:sz w:val="18"/>
                <w:szCs w:val="18"/>
                <w:lang w:val="fi-FI" w:eastAsia="fi-FI"/>
              </w:rPr>
              <w:t>-2,55 (0,43)</w:t>
            </w:r>
          </w:p>
          <w:p w14:paraId="04935FB1" w14:textId="77777777" w:rsidR="00874801" w:rsidRPr="00D37C5B" w:rsidRDefault="00874801" w:rsidP="00D37C5B">
            <w:pPr>
              <w:keepNext/>
              <w:keepLines/>
              <w:tabs>
                <w:tab w:val="left" w:pos="567"/>
              </w:tabs>
              <w:jc w:val="center"/>
              <w:rPr>
                <w:rFonts w:eastAsia="SimSun" w:cs="Myanmar Text"/>
                <w:sz w:val="18"/>
                <w:szCs w:val="18"/>
                <w:lang w:val="fi-FI" w:eastAsia="fi-FI"/>
              </w:rPr>
            </w:pPr>
          </w:p>
          <w:p w14:paraId="24CAB7D5" w14:textId="77777777" w:rsidR="00874801" w:rsidRPr="00D37C5B" w:rsidRDefault="00874801" w:rsidP="00D37C5B">
            <w:pPr>
              <w:keepNext/>
              <w:keepLines/>
              <w:tabs>
                <w:tab w:val="left" w:pos="567"/>
              </w:tabs>
              <w:jc w:val="center"/>
              <w:rPr>
                <w:rFonts w:eastAsia="SimSun" w:cs="Myanmar Text"/>
                <w:sz w:val="18"/>
                <w:szCs w:val="18"/>
                <w:lang w:eastAsia="fi-FI"/>
              </w:rPr>
            </w:pPr>
            <w:r w:rsidRPr="00D37C5B">
              <w:rPr>
                <w:rFonts w:eastAsia="SimSun" w:cs="Myanmar Text"/>
                <w:sz w:val="18"/>
                <w:szCs w:val="18"/>
                <w:lang w:val="fi-FI" w:eastAsia="fi-FI"/>
              </w:rPr>
              <w:t>&lt; 0,001</w:t>
            </w:r>
            <w:r w:rsidRPr="00D37C5B">
              <w:rPr>
                <w:rFonts w:cs="Myanmar Text"/>
                <w:i/>
                <w:sz w:val="18"/>
                <w:szCs w:val="18"/>
                <w:vertAlign w:val="superscript"/>
                <w:lang w:val="fi-FI" w:eastAsia="fi-FI"/>
              </w:rPr>
              <w:t>1</w:t>
            </w:r>
          </w:p>
        </w:tc>
        <w:tc>
          <w:tcPr>
            <w:tcW w:w="582" w:type="pct"/>
            <w:tcBorders>
              <w:bottom w:val="single" w:sz="4" w:space="0" w:color="auto"/>
              <w:right w:val="single" w:sz="4" w:space="0" w:color="auto"/>
            </w:tcBorders>
          </w:tcPr>
          <w:p w14:paraId="0FFB3881" w14:textId="77777777" w:rsidR="00874801" w:rsidRPr="00D37C5B" w:rsidRDefault="00874801" w:rsidP="00D37C5B">
            <w:pPr>
              <w:keepNext/>
              <w:keepLines/>
              <w:tabs>
                <w:tab w:val="left" w:pos="567"/>
              </w:tabs>
              <w:jc w:val="center"/>
              <w:rPr>
                <w:rFonts w:eastAsia="SimSun" w:cs="Myanmar Text"/>
                <w:sz w:val="18"/>
                <w:szCs w:val="18"/>
                <w:lang w:eastAsia="fi-FI"/>
              </w:rPr>
            </w:pPr>
            <w:r w:rsidRPr="00D37C5B">
              <w:rPr>
                <w:rFonts w:eastAsia="SimSun" w:cs="Myanmar Text"/>
                <w:sz w:val="18"/>
                <w:szCs w:val="18"/>
                <w:lang w:val="fi-FI" w:eastAsia="fi-FI"/>
              </w:rPr>
              <w:t>-3,90 (0,31)</w:t>
            </w:r>
          </w:p>
          <w:p w14:paraId="33B36356" w14:textId="77777777" w:rsidR="00874801" w:rsidRPr="00D37C5B" w:rsidRDefault="00874801" w:rsidP="00D37C5B">
            <w:pPr>
              <w:keepNext/>
              <w:keepLines/>
              <w:tabs>
                <w:tab w:val="left" w:pos="567"/>
              </w:tabs>
              <w:jc w:val="center"/>
              <w:rPr>
                <w:rFonts w:eastAsia="SimSun" w:cs="Myanmar Text"/>
                <w:sz w:val="18"/>
                <w:szCs w:val="18"/>
                <w:lang w:eastAsia="fi-FI"/>
              </w:rPr>
            </w:pPr>
            <w:r w:rsidRPr="00D37C5B">
              <w:rPr>
                <w:rFonts w:eastAsia="SimSun" w:cs="Myanmar Text"/>
                <w:sz w:val="18"/>
                <w:szCs w:val="18"/>
                <w:lang w:val="fi-FI" w:eastAsia="fi-FI"/>
              </w:rPr>
              <w:t>34,97 %</w:t>
            </w:r>
          </w:p>
          <w:p w14:paraId="03F6B61C" w14:textId="77777777" w:rsidR="00874801" w:rsidRPr="00D37C5B" w:rsidRDefault="00874801" w:rsidP="00D37C5B">
            <w:pPr>
              <w:keepNext/>
              <w:keepLines/>
              <w:tabs>
                <w:tab w:val="left" w:pos="567"/>
              </w:tabs>
              <w:jc w:val="center"/>
              <w:rPr>
                <w:rFonts w:eastAsia="SimSun" w:cs="Myanmar Text"/>
                <w:sz w:val="18"/>
                <w:szCs w:val="18"/>
                <w:lang w:val="fi-FI" w:eastAsia="fi-FI"/>
              </w:rPr>
            </w:pPr>
          </w:p>
          <w:p w14:paraId="2AB4F7D0" w14:textId="77777777" w:rsidR="00874801" w:rsidRPr="00D37C5B" w:rsidRDefault="00874801" w:rsidP="00D37C5B">
            <w:pPr>
              <w:keepNext/>
              <w:keepLines/>
              <w:tabs>
                <w:tab w:val="left" w:pos="567"/>
              </w:tabs>
              <w:jc w:val="center"/>
              <w:rPr>
                <w:rFonts w:eastAsia="SimSun" w:cs="Myanmar Text"/>
                <w:sz w:val="18"/>
                <w:szCs w:val="18"/>
                <w:lang w:eastAsia="fi-FI"/>
              </w:rPr>
            </w:pPr>
            <w:r w:rsidRPr="00D37C5B">
              <w:rPr>
                <w:rFonts w:eastAsia="SimSun" w:cs="Myanmar Text"/>
                <w:sz w:val="18"/>
                <w:szCs w:val="18"/>
                <w:lang w:val="fi-FI" w:eastAsia="fi-FI"/>
              </w:rPr>
              <w:t>--</w:t>
            </w:r>
          </w:p>
          <w:p w14:paraId="7B939D68" w14:textId="77777777" w:rsidR="00874801" w:rsidRPr="00D37C5B" w:rsidRDefault="00874801" w:rsidP="00D37C5B">
            <w:pPr>
              <w:keepNext/>
              <w:keepLines/>
              <w:tabs>
                <w:tab w:val="left" w:pos="567"/>
              </w:tabs>
              <w:jc w:val="center"/>
              <w:rPr>
                <w:rFonts w:eastAsia="SimSun" w:cs="Myanmar Text"/>
                <w:sz w:val="18"/>
                <w:szCs w:val="18"/>
                <w:lang w:val="fi-FI" w:eastAsia="fi-FI"/>
              </w:rPr>
            </w:pPr>
          </w:p>
          <w:p w14:paraId="690A9D7C" w14:textId="77777777" w:rsidR="00874801" w:rsidRPr="00D37C5B" w:rsidRDefault="00874801" w:rsidP="00D37C5B">
            <w:pPr>
              <w:keepNext/>
              <w:keepLines/>
              <w:tabs>
                <w:tab w:val="left" w:pos="567"/>
              </w:tabs>
              <w:jc w:val="center"/>
              <w:rPr>
                <w:rFonts w:eastAsia="SimSun" w:cs="Myanmar Text"/>
                <w:sz w:val="18"/>
                <w:szCs w:val="18"/>
                <w:lang w:eastAsia="fi-FI"/>
              </w:rPr>
            </w:pPr>
            <w:r w:rsidRPr="00D37C5B">
              <w:rPr>
                <w:rFonts w:eastAsia="SimSun" w:cs="Myanmar Text"/>
                <w:sz w:val="18"/>
                <w:szCs w:val="18"/>
                <w:lang w:val="fi-FI" w:eastAsia="fi-FI"/>
              </w:rPr>
              <w:t>--</w:t>
            </w:r>
          </w:p>
        </w:tc>
        <w:tc>
          <w:tcPr>
            <w:tcW w:w="729" w:type="pct"/>
            <w:tcBorders>
              <w:bottom w:val="single" w:sz="4" w:space="0" w:color="auto"/>
              <w:right w:val="single" w:sz="4" w:space="0" w:color="auto"/>
            </w:tcBorders>
          </w:tcPr>
          <w:p w14:paraId="57487DE1" w14:textId="77777777" w:rsidR="00874801" w:rsidRPr="00D37C5B" w:rsidRDefault="00874801" w:rsidP="00D37C5B">
            <w:pPr>
              <w:keepNext/>
              <w:keepLines/>
              <w:tabs>
                <w:tab w:val="left" w:pos="567"/>
              </w:tabs>
              <w:jc w:val="center"/>
              <w:rPr>
                <w:rFonts w:eastAsia="SimSun" w:cs="Myanmar Text"/>
                <w:sz w:val="18"/>
                <w:szCs w:val="18"/>
                <w:lang w:eastAsia="fi-FI"/>
              </w:rPr>
            </w:pPr>
            <w:r w:rsidRPr="00D37C5B">
              <w:rPr>
                <w:rFonts w:eastAsia="SimSun" w:cs="Myanmar Text"/>
                <w:sz w:val="18"/>
                <w:szCs w:val="18"/>
                <w:lang w:val="fi-FI" w:eastAsia="fi-FI"/>
              </w:rPr>
              <w:t>-7,50 (0,39)</w:t>
            </w:r>
          </w:p>
          <w:p w14:paraId="131206CB" w14:textId="77777777" w:rsidR="00874801" w:rsidRPr="00D37C5B" w:rsidRDefault="00874801" w:rsidP="00D37C5B">
            <w:pPr>
              <w:keepNext/>
              <w:keepLines/>
              <w:tabs>
                <w:tab w:val="left" w:pos="567"/>
              </w:tabs>
              <w:jc w:val="center"/>
              <w:rPr>
                <w:rFonts w:eastAsia="SimSun" w:cs="Myanmar Text"/>
                <w:sz w:val="18"/>
                <w:szCs w:val="18"/>
                <w:lang w:eastAsia="fi-FI"/>
              </w:rPr>
            </w:pPr>
            <w:r w:rsidRPr="00D37C5B">
              <w:rPr>
                <w:rFonts w:eastAsia="SimSun" w:cs="Myanmar Text"/>
                <w:sz w:val="18"/>
                <w:szCs w:val="18"/>
                <w:lang w:val="fi-FI" w:eastAsia="fi-FI"/>
              </w:rPr>
              <w:t>64,27 %</w:t>
            </w:r>
          </w:p>
          <w:p w14:paraId="359B5C5C" w14:textId="77777777" w:rsidR="00874801" w:rsidRPr="00D37C5B" w:rsidRDefault="00874801" w:rsidP="00D37C5B">
            <w:pPr>
              <w:keepNext/>
              <w:keepLines/>
              <w:tabs>
                <w:tab w:val="left" w:pos="567"/>
              </w:tabs>
              <w:jc w:val="center"/>
              <w:rPr>
                <w:rFonts w:eastAsia="SimSun" w:cs="Myanmar Text"/>
                <w:sz w:val="18"/>
                <w:szCs w:val="18"/>
                <w:lang w:val="fi-FI" w:eastAsia="fi-FI"/>
              </w:rPr>
            </w:pPr>
          </w:p>
          <w:p w14:paraId="2432FB42" w14:textId="77777777" w:rsidR="00874801" w:rsidRPr="00D37C5B" w:rsidRDefault="00874801" w:rsidP="00D37C5B">
            <w:pPr>
              <w:keepNext/>
              <w:keepLines/>
              <w:tabs>
                <w:tab w:val="left" w:pos="567"/>
              </w:tabs>
              <w:jc w:val="center"/>
              <w:rPr>
                <w:rFonts w:eastAsia="SimSun" w:cs="Myanmar Text"/>
                <w:sz w:val="18"/>
                <w:szCs w:val="18"/>
                <w:lang w:eastAsia="fi-FI"/>
              </w:rPr>
            </w:pPr>
            <w:r w:rsidRPr="00D37C5B">
              <w:rPr>
                <w:rFonts w:eastAsia="SimSun" w:cs="Myanmar Text"/>
                <w:sz w:val="18"/>
                <w:szCs w:val="18"/>
                <w:lang w:val="fi-FI" w:eastAsia="fi-FI"/>
              </w:rPr>
              <w:t>-2,53 (0,55)</w:t>
            </w:r>
          </w:p>
          <w:p w14:paraId="52DDD18A" w14:textId="77777777" w:rsidR="00874801" w:rsidRPr="00D37C5B" w:rsidRDefault="00874801" w:rsidP="00D37C5B">
            <w:pPr>
              <w:keepNext/>
              <w:keepLines/>
              <w:tabs>
                <w:tab w:val="left" w:pos="567"/>
              </w:tabs>
              <w:jc w:val="center"/>
              <w:rPr>
                <w:rFonts w:eastAsia="SimSun" w:cs="Myanmar Text"/>
                <w:sz w:val="18"/>
                <w:szCs w:val="18"/>
                <w:lang w:val="fi-FI" w:eastAsia="fi-FI"/>
              </w:rPr>
            </w:pPr>
          </w:p>
          <w:p w14:paraId="22BC8EAD" w14:textId="77777777" w:rsidR="00874801" w:rsidRPr="00D37C5B" w:rsidRDefault="00874801" w:rsidP="00D37C5B">
            <w:pPr>
              <w:keepNext/>
              <w:keepLines/>
              <w:tabs>
                <w:tab w:val="left" w:pos="567"/>
              </w:tabs>
              <w:jc w:val="center"/>
              <w:rPr>
                <w:rFonts w:eastAsia="SimSun" w:cs="Myanmar Text"/>
                <w:sz w:val="18"/>
                <w:szCs w:val="18"/>
                <w:lang w:eastAsia="fi-FI"/>
              </w:rPr>
            </w:pPr>
            <w:r w:rsidRPr="00D37C5B">
              <w:rPr>
                <w:rFonts w:eastAsia="SimSun" w:cs="Myanmar Text"/>
                <w:sz w:val="18"/>
                <w:szCs w:val="18"/>
                <w:lang w:val="fi-FI" w:eastAsia="fi-FI"/>
              </w:rPr>
              <w:t>&lt; 0,001</w:t>
            </w:r>
            <w:r w:rsidRPr="00D37C5B">
              <w:rPr>
                <w:rFonts w:cs="Myanmar Text"/>
                <w:i/>
                <w:sz w:val="18"/>
                <w:szCs w:val="18"/>
                <w:vertAlign w:val="superscript"/>
                <w:lang w:val="fi-FI" w:eastAsia="fi-FI"/>
              </w:rPr>
              <w:t>1</w:t>
            </w:r>
          </w:p>
        </w:tc>
        <w:tc>
          <w:tcPr>
            <w:tcW w:w="582" w:type="pct"/>
            <w:tcBorders>
              <w:bottom w:val="single" w:sz="4" w:space="0" w:color="auto"/>
              <w:right w:val="single" w:sz="4" w:space="0" w:color="auto"/>
            </w:tcBorders>
          </w:tcPr>
          <w:p w14:paraId="36BA39C5" w14:textId="77777777" w:rsidR="00874801" w:rsidRPr="00D37C5B" w:rsidRDefault="00874801" w:rsidP="00D37C5B">
            <w:pPr>
              <w:keepNext/>
              <w:keepLines/>
              <w:tabs>
                <w:tab w:val="left" w:pos="567"/>
              </w:tabs>
              <w:jc w:val="center"/>
              <w:rPr>
                <w:rFonts w:eastAsia="SimSun" w:cs="Myanmar Text"/>
                <w:sz w:val="18"/>
                <w:szCs w:val="18"/>
                <w:lang w:eastAsia="fi-FI"/>
              </w:rPr>
            </w:pPr>
            <w:r w:rsidRPr="00D37C5B">
              <w:rPr>
                <w:rFonts w:eastAsia="SimSun" w:cs="Myanmar Text"/>
                <w:sz w:val="18"/>
                <w:szCs w:val="18"/>
                <w:lang w:val="fi-FI" w:eastAsia="fi-FI"/>
              </w:rPr>
              <w:t>-4,97 (0,39)</w:t>
            </w:r>
          </w:p>
          <w:p w14:paraId="214719E1" w14:textId="77777777" w:rsidR="00874801" w:rsidRPr="00D37C5B" w:rsidRDefault="00874801" w:rsidP="00D37C5B">
            <w:pPr>
              <w:keepNext/>
              <w:keepLines/>
              <w:tabs>
                <w:tab w:val="left" w:pos="567"/>
              </w:tabs>
              <w:jc w:val="center"/>
              <w:rPr>
                <w:rFonts w:eastAsia="SimSun" w:cs="Myanmar Text"/>
                <w:sz w:val="18"/>
                <w:szCs w:val="18"/>
                <w:lang w:eastAsia="fi-FI"/>
              </w:rPr>
            </w:pPr>
            <w:r w:rsidRPr="00D37C5B">
              <w:rPr>
                <w:rFonts w:eastAsia="SimSun" w:cs="Myanmar Text"/>
                <w:sz w:val="18"/>
                <w:szCs w:val="18"/>
                <w:lang w:val="fi-FI" w:eastAsia="fi-FI"/>
              </w:rPr>
              <w:t>45,35 %</w:t>
            </w:r>
          </w:p>
          <w:p w14:paraId="3FB88203" w14:textId="77777777" w:rsidR="00874801" w:rsidRPr="00D37C5B" w:rsidRDefault="00874801" w:rsidP="00D37C5B">
            <w:pPr>
              <w:keepNext/>
              <w:keepLines/>
              <w:tabs>
                <w:tab w:val="left" w:pos="567"/>
              </w:tabs>
              <w:jc w:val="center"/>
              <w:rPr>
                <w:rFonts w:eastAsia="SimSun" w:cs="Myanmar Text"/>
                <w:sz w:val="18"/>
                <w:szCs w:val="18"/>
                <w:lang w:val="fi-FI" w:eastAsia="fi-FI"/>
              </w:rPr>
            </w:pPr>
          </w:p>
          <w:p w14:paraId="24608C8D" w14:textId="77777777" w:rsidR="00874801" w:rsidRPr="00D37C5B" w:rsidRDefault="00874801" w:rsidP="00D37C5B">
            <w:pPr>
              <w:keepNext/>
              <w:keepLines/>
              <w:tabs>
                <w:tab w:val="left" w:pos="567"/>
              </w:tabs>
              <w:jc w:val="center"/>
              <w:rPr>
                <w:rFonts w:eastAsia="SimSun" w:cs="Myanmar Text"/>
                <w:sz w:val="18"/>
                <w:szCs w:val="18"/>
                <w:lang w:eastAsia="fi-FI"/>
              </w:rPr>
            </w:pPr>
            <w:r w:rsidRPr="00D37C5B">
              <w:rPr>
                <w:rFonts w:eastAsia="SimSun" w:cs="Myanmar Text"/>
                <w:sz w:val="18"/>
                <w:szCs w:val="18"/>
                <w:lang w:val="fi-FI" w:eastAsia="fi-FI"/>
              </w:rPr>
              <w:t>--</w:t>
            </w:r>
          </w:p>
          <w:p w14:paraId="26FCC06F" w14:textId="77777777" w:rsidR="00874801" w:rsidRPr="00D37C5B" w:rsidRDefault="00874801" w:rsidP="00D37C5B">
            <w:pPr>
              <w:keepNext/>
              <w:keepLines/>
              <w:tabs>
                <w:tab w:val="left" w:pos="567"/>
              </w:tabs>
              <w:jc w:val="center"/>
              <w:rPr>
                <w:rFonts w:eastAsia="SimSun" w:cs="Myanmar Text"/>
                <w:sz w:val="18"/>
                <w:szCs w:val="18"/>
                <w:lang w:val="fi-FI" w:eastAsia="fi-FI"/>
              </w:rPr>
            </w:pPr>
          </w:p>
          <w:p w14:paraId="496F398A" w14:textId="77777777" w:rsidR="00874801" w:rsidRPr="00D37C5B" w:rsidRDefault="00874801" w:rsidP="00D37C5B">
            <w:pPr>
              <w:keepNext/>
              <w:keepLines/>
              <w:tabs>
                <w:tab w:val="left" w:pos="567"/>
              </w:tabs>
              <w:jc w:val="center"/>
              <w:rPr>
                <w:rFonts w:eastAsia="SimSun" w:cs="Myanmar Text"/>
                <w:sz w:val="18"/>
                <w:szCs w:val="18"/>
                <w:lang w:eastAsia="fi-FI"/>
              </w:rPr>
            </w:pPr>
            <w:r w:rsidRPr="00D37C5B">
              <w:rPr>
                <w:rFonts w:eastAsia="SimSun" w:cs="Myanmar Text"/>
                <w:sz w:val="18"/>
                <w:szCs w:val="18"/>
                <w:lang w:val="fi-FI" w:eastAsia="fi-FI"/>
              </w:rPr>
              <w:t>--</w:t>
            </w:r>
          </w:p>
        </w:tc>
        <w:tc>
          <w:tcPr>
            <w:tcW w:w="778" w:type="pct"/>
            <w:tcBorders>
              <w:bottom w:val="single" w:sz="4" w:space="0" w:color="auto"/>
              <w:right w:val="single" w:sz="4" w:space="0" w:color="auto"/>
            </w:tcBorders>
          </w:tcPr>
          <w:p w14:paraId="4AFF4D75" w14:textId="77777777" w:rsidR="00874801" w:rsidRPr="00D37C5B" w:rsidRDefault="00874801" w:rsidP="00D37C5B">
            <w:pPr>
              <w:keepNext/>
              <w:keepLines/>
              <w:tabs>
                <w:tab w:val="left" w:pos="567"/>
              </w:tabs>
              <w:jc w:val="center"/>
              <w:rPr>
                <w:rFonts w:eastAsia="SimSun" w:cs="Myanmar Text"/>
                <w:sz w:val="18"/>
                <w:szCs w:val="18"/>
                <w:lang w:eastAsia="fi-FI"/>
              </w:rPr>
            </w:pPr>
            <w:r w:rsidRPr="00D37C5B">
              <w:rPr>
                <w:rFonts w:eastAsia="SimSun" w:cs="Myanmar Text"/>
                <w:sz w:val="18"/>
                <w:szCs w:val="18"/>
                <w:lang w:val="fi-FI" w:eastAsia="fi-FI"/>
              </w:rPr>
              <w:t>-6,94 (0,25)</w:t>
            </w:r>
          </w:p>
          <w:p w14:paraId="3F4B51AD" w14:textId="77777777" w:rsidR="00874801" w:rsidRPr="00D37C5B" w:rsidRDefault="00874801" w:rsidP="00D37C5B">
            <w:pPr>
              <w:keepNext/>
              <w:keepLines/>
              <w:tabs>
                <w:tab w:val="left" w:pos="567"/>
              </w:tabs>
              <w:jc w:val="center"/>
              <w:rPr>
                <w:rFonts w:eastAsia="SimSun" w:cs="Myanmar Text"/>
                <w:sz w:val="18"/>
                <w:szCs w:val="18"/>
                <w:lang w:eastAsia="fi-FI"/>
              </w:rPr>
            </w:pPr>
            <w:r w:rsidRPr="00D37C5B">
              <w:rPr>
                <w:rFonts w:eastAsia="SimSun" w:cs="Myanmar Text"/>
                <w:sz w:val="18"/>
                <w:szCs w:val="18"/>
                <w:lang w:val="fi-FI" w:eastAsia="fi-FI"/>
              </w:rPr>
              <w:t>62,80 %</w:t>
            </w:r>
          </w:p>
          <w:p w14:paraId="47894153" w14:textId="77777777" w:rsidR="00874801" w:rsidRPr="00D37C5B" w:rsidRDefault="00874801" w:rsidP="00D37C5B">
            <w:pPr>
              <w:keepNext/>
              <w:keepLines/>
              <w:tabs>
                <w:tab w:val="left" w:pos="567"/>
              </w:tabs>
              <w:jc w:val="center"/>
              <w:rPr>
                <w:rFonts w:eastAsia="SimSun" w:cs="Myanmar Text"/>
                <w:sz w:val="18"/>
                <w:szCs w:val="18"/>
                <w:lang w:val="fi-FI" w:eastAsia="fi-FI"/>
              </w:rPr>
            </w:pPr>
          </w:p>
          <w:p w14:paraId="779BE112" w14:textId="77777777" w:rsidR="00874801" w:rsidRPr="00D37C5B" w:rsidRDefault="00874801" w:rsidP="00D37C5B">
            <w:pPr>
              <w:keepNext/>
              <w:keepLines/>
              <w:tabs>
                <w:tab w:val="left" w:pos="567"/>
              </w:tabs>
              <w:jc w:val="center"/>
              <w:rPr>
                <w:rFonts w:eastAsia="SimSun" w:cs="Myanmar Text"/>
                <w:sz w:val="18"/>
                <w:szCs w:val="18"/>
                <w:lang w:eastAsia="fi-FI"/>
              </w:rPr>
            </w:pPr>
            <w:r w:rsidRPr="00D37C5B">
              <w:rPr>
                <w:rFonts w:eastAsia="SimSun" w:cs="Myanmar Text"/>
                <w:sz w:val="18"/>
                <w:szCs w:val="18"/>
                <w:lang w:val="fi-FI" w:eastAsia="fi-FI"/>
              </w:rPr>
              <w:t>-2,51 (0,35)</w:t>
            </w:r>
          </w:p>
          <w:p w14:paraId="32165A2A" w14:textId="77777777" w:rsidR="00874801" w:rsidRPr="00D37C5B" w:rsidRDefault="00874801" w:rsidP="00D37C5B">
            <w:pPr>
              <w:keepNext/>
              <w:keepLines/>
              <w:tabs>
                <w:tab w:val="left" w:pos="567"/>
              </w:tabs>
              <w:jc w:val="center"/>
              <w:rPr>
                <w:rFonts w:eastAsia="SimSun" w:cs="Myanmar Text"/>
                <w:sz w:val="18"/>
                <w:szCs w:val="18"/>
                <w:lang w:val="fi-FI" w:eastAsia="fi-FI"/>
              </w:rPr>
            </w:pPr>
          </w:p>
          <w:p w14:paraId="1E8DC305" w14:textId="77777777" w:rsidR="00874801" w:rsidRPr="00D37C5B" w:rsidRDefault="00874801" w:rsidP="00D37C5B">
            <w:pPr>
              <w:keepNext/>
              <w:keepLines/>
              <w:tabs>
                <w:tab w:val="left" w:pos="567"/>
              </w:tabs>
              <w:jc w:val="center"/>
              <w:rPr>
                <w:rFonts w:eastAsia="SimSun" w:cs="Myanmar Text"/>
                <w:sz w:val="18"/>
                <w:szCs w:val="18"/>
                <w:lang w:eastAsia="fi-FI"/>
              </w:rPr>
            </w:pPr>
            <w:r w:rsidRPr="00D37C5B">
              <w:rPr>
                <w:rFonts w:eastAsia="SimSun" w:cs="Myanmar Text"/>
                <w:sz w:val="18"/>
                <w:szCs w:val="18"/>
                <w:lang w:val="fi-FI" w:eastAsia="fi-FI"/>
              </w:rPr>
              <w:t>&lt; 0,001</w:t>
            </w:r>
          </w:p>
        </w:tc>
        <w:tc>
          <w:tcPr>
            <w:tcW w:w="583" w:type="pct"/>
            <w:tcBorders>
              <w:bottom w:val="single" w:sz="4" w:space="0" w:color="auto"/>
              <w:right w:val="single" w:sz="4" w:space="0" w:color="auto"/>
            </w:tcBorders>
          </w:tcPr>
          <w:p w14:paraId="3F7F4E6A" w14:textId="77777777" w:rsidR="00874801" w:rsidRPr="00D37C5B" w:rsidRDefault="00874801" w:rsidP="00D37C5B">
            <w:pPr>
              <w:keepNext/>
              <w:keepLines/>
              <w:tabs>
                <w:tab w:val="left" w:pos="567"/>
              </w:tabs>
              <w:jc w:val="center"/>
              <w:rPr>
                <w:rFonts w:eastAsia="SimSun" w:cs="Myanmar Text"/>
                <w:sz w:val="18"/>
                <w:szCs w:val="18"/>
                <w:lang w:eastAsia="fi-FI"/>
              </w:rPr>
            </w:pPr>
            <w:r w:rsidRPr="00D37C5B">
              <w:rPr>
                <w:rFonts w:eastAsia="SimSun" w:cs="Myanmar Text"/>
                <w:sz w:val="18"/>
                <w:szCs w:val="18"/>
                <w:lang w:val="fi-FI" w:eastAsia="fi-FI"/>
              </w:rPr>
              <w:t>-4,43 (0,25)</w:t>
            </w:r>
          </w:p>
          <w:p w14:paraId="11F009CF" w14:textId="77777777" w:rsidR="00874801" w:rsidRPr="00D37C5B" w:rsidRDefault="00874801" w:rsidP="00D37C5B">
            <w:pPr>
              <w:keepNext/>
              <w:keepLines/>
              <w:tabs>
                <w:tab w:val="left" w:pos="567"/>
              </w:tabs>
              <w:jc w:val="center"/>
              <w:rPr>
                <w:rFonts w:eastAsia="SimSun" w:cs="Myanmar Text"/>
                <w:sz w:val="18"/>
                <w:szCs w:val="18"/>
                <w:lang w:eastAsia="fi-FI"/>
              </w:rPr>
            </w:pPr>
            <w:r w:rsidRPr="00D37C5B">
              <w:rPr>
                <w:rFonts w:eastAsia="SimSun" w:cs="Myanmar Text"/>
                <w:sz w:val="18"/>
                <w:szCs w:val="18"/>
                <w:lang w:val="fi-FI" w:eastAsia="fi-FI"/>
              </w:rPr>
              <w:t>40,18 %</w:t>
            </w:r>
          </w:p>
          <w:p w14:paraId="40B500BF" w14:textId="77777777" w:rsidR="00874801" w:rsidRPr="00D37C5B" w:rsidRDefault="00874801" w:rsidP="00D37C5B">
            <w:pPr>
              <w:keepNext/>
              <w:keepLines/>
              <w:tabs>
                <w:tab w:val="left" w:pos="567"/>
              </w:tabs>
              <w:jc w:val="center"/>
              <w:rPr>
                <w:rFonts w:eastAsia="SimSun" w:cs="Myanmar Text"/>
                <w:sz w:val="18"/>
                <w:szCs w:val="18"/>
                <w:lang w:val="fi-FI" w:eastAsia="fi-FI"/>
              </w:rPr>
            </w:pPr>
          </w:p>
          <w:p w14:paraId="7AEA8237" w14:textId="77777777" w:rsidR="00874801" w:rsidRPr="00D37C5B" w:rsidRDefault="00874801" w:rsidP="00D37C5B">
            <w:pPr>
              <w:keepNext/>
              <w:keepLines/>
              <w:tabs>
                <w:tab w:val="left" w:pos="567"/>
              </w:tabs>
              <w:jc w:val="center"/>
              <w:rPr>
                <w:rFonts w:eastAsia="SimSun" w:cs="Myanmar Text"/>
                <w:sz w:val="18"/>
                <w:szCs w:val="18"/>
                <w:lang w:eastAsia="fi-FI"/>
              </w:rPr>
            </w:pPr>
            <w:r w:rsidRPr="00D37C5B">
              <w:rPr>
                <w:rFonts w:eastAsia="SimSun" w:cs="Myanmar Text"/>
                <w:sz w:val="18"/>
                <w:szCs w:val="18"/>
                <w:lang w:val="fi-FI" w:eastAsia="fi-FI"/>
              </w:rPr>
              <w:t>--</w:t>
            </w:r>
          </w:p>
          <w:p w14:paraId="1192683A" w14:textId="77777777" w:rsidR="00874801" w:rsidRPr="00D37C5B" w:rsidRDefault="00874801" w:rsidP="00D37C5B">
            <w:pPr>
              <w:keepNext/>
              <w:keepLines/>
              <w:tabs>
                <w:tab w:val="left" w:pos="567"/>
              </w:tabs>
              <w:jc w:val="center"/>
              <w:rPr>
                <w:rFonts w:eastAsia="SimSun" w:cs="Myanmar Text"/>
                <w:sz w:val="18"/>
                <w:szCs w:val="18"/>
                <w:lang w:val="fi-FI" w:eastAsia="fi-FI"/>
              </w:rPr>
            </w:pPr>
          </w:p>
          <w:p w14:paraId="38B53071" w14:textId="77777777" w:rsidR="00874801" w:rsidRPr="00D37C5B" w:rsidRDefault="00874801" w:rsidP="00D37C5B">
            <w:pPr>
              <w:keepNext/>
              <w:keepLines/>
              <w:tabs>
                <w:tab w:val="left" w:pos="567"/>
              </w:tabs>
              <w:jc w:val="center"/>
              <w:rPr>
                <w:rFonts w:eastAsia="SimSun" w:cs="Myanmar Text"/>
                <w:sz w:val="18"/>
                <w:szCs w:val="18"/>
                <w:lang w:eastAsia="fi-FI"/>
              </w:rPr>
            </w:pPr>
            <w:r w:rsidRPr="00D37C5B">
              <w:rPr>
                <w:rFonts w:eastAsia="SimSun" w:cs="Myanmar Text"/>
                <w:sz w:val="18"/>
                <w:szCs w:val="18"/>
                <w:lang w:val="fi-FI" w:eastAsia="fi-FI"/>
              </w:rPr>
              <w:t>--</w:t>
            </w:r>
          </w:p>
        </w:tc>
      </w:tr>
    </w:tbl>
    <w:p w14:paraId="7CB9651B" w14:textId="77777777" w:rsidR="00874801" w:rsidRPr="001C466B" w:rsidRDefault="00874801" w:rsidP="009E34A2">
      <w:pPr>
        <w:ind w:left="288" w:hanging="288"/>
        <w:rPr>
          <w:sz w:val="18"/>
          <w:szCs w:val="18"/>
          <w:lang w:val="fi-FI"/>
        </w:rPr>
      </w:pPr>
      <w:bookmarkStart w:id="43" w:name="_Ref109740038"/>
      <w:bookmarkStart w:id="44" w:name="_Ref109739850"/>
      <w:r w:rsidRPr="001C466B">
        <w:rPr>
          <w:i/>
          <w:iCs/>
          <w:sz w:val="18"/>
          <w:szCs w:val="18"/>
          <w:vertAlign w:val="superscript"/>
          <w:lang w:val="fi-FI"/>
        </w:rPr>
        <w:t>1</w:t>
      </w:r>
      <w:r w:rsidRPr="001C466B">
        <w:rPr>
          <w:sz w:val="18"/>
          <w:szCs w:val="18"/>
          <w:lang w:val="fi-FI"/>
        </w:rPr>
        <w:tab/>
        <w:t>Tilastollisesti merkitsevästi parempi verrattuna lumelääkkeeseen tasolla 0,05 multiplisiteetin mukautuksen kanssa.</w:t>
      </w:r>
      <w:bookmarkEnd w:id="43"/>
    </w:p>
    <w:bookmarkEnd w:id="44"/>
    <w:p w14:paraId="6F68C4E0" w14:textId="77777777" w:rsidR="00874801" w:rsidRPr="001C466B" w:rsidRDefault="00874801" w:rsidP="009E34A2">
      <w:pPr>
        <w:ind w:left="288"/>
        <w:rPr>
          <w:sz w:val="18"/>
          <w:szCs w:val="18"/>
          <w:lang w:val="fi-FI"/>
        </w:rPr>
      </w:pPr>
      <w:r w:rsidRPr="001C466B">
        <w:rPr>
          <w:sz w:val="18"/>
          <w:szCs w:val="18"/>
          <w:lang w:val="fi-FI"/>
        </w:rPr>
        <w:t>LS-keskiarvo: Pienimmän neliösumman keskiarvo, joka on arvioitu toistomittausten kovarianssianalyysin sekamallista; SD: keskihajonta; SE: keskivirhe.</w:t>
      </w:r>
    </w:p>
    <w:p w14:paraId="2155C02F" w14:textId="77777777" w:rsidR="00874801" w:rsidRPr="001C466B" w:rsidRDefault="00874801" w:rsidP="009E34A2">
      <w:pPr>
        <w:ind w:left="288" w:hanging="288"/>
        <w:rPr>
          <w:sz w:val="18"/>
          <w:szCs w:val="18"/>
          <w:lang w:val="fi-FI"/>
        </w:rPr>
      </w:pPr>
      <w:r w:rsidRPr="001C466B">
        <w:rPr>
          <w:i/>
          <w:iCs/>
          <w:sz w:val="18"/>
          <w:szCs w:val="18"/>
          <w:vertAlign w:val="superscript"/>
          <w:lang w:val="fi-FI"/>
        </w:rPr>
        <w:t>2</w:t>
      </w:r>
      <w:r w:rsidRPr="001C466B">
        <w:rPr>
          <w:sz w:val="18"/>
          <w:szCs w:val="18"/>
          <w:lang w:val="fi-FI"/>
        </w:rPr>
        <w:tab/>
        <w:t>Keskimääräinen vähenemä (%) on kuvaileva tunnusluku, eikä se ole peräisin sekamallista.</w:t>
      </w:r>
    </w:p>
    <w:p w14:paraId="71BA99D2" w14:textId="77777777" w:rsidR="00874801" w:rsidRPr="00D37C5B" w:rsidRDefault="00874801" w:rsidP="00D37C5B">
      <w:pPr>
        <w:widowControl w:val="0"/>
        <w:rPr>
          <w:rFonts w:cs="Myanmar Text"/>
          <w:lang w:val="fi-FI" w:eastAsia="fi-FI"/>
        </w:rPr>
      </w:pPr>
    </w:p>
    <w:p w14:paraId="1EAC09D2" w14:textId="77777777" w:rsidR="00874801" w:rsidRPr="00D37C5B" w:rsidRDefault="00874801" w:rsidP="00D37C5B">
      <w:pPr>
        <w:widowControl w:val="0"/>
        <w:rPr>
          <w:rFonts w:eastAsia="MS Mincho" w:cs="Myanmar Text"/>
          <w:lang w:val="fi-FI" w:eastAsia="fi-FI"/>
        </w:rPr>
      </w:pPr>
      <w:r w:rsidRPr="00D37C5B">
        <w:rPr>
          <w:rFonts w:eastAsia="MS Mincho" w:cs="Myanmar Text"/>
          <w:lang w:val="fi-FI" w:eastAsia="fi-FI"/>
        </w:rPr>
        <w:t>Taulukossa 3 esitetään yhdistetyn ensisijaisen päätetapahtuman (keskivaikeiden tai vaikeiden 24 tunnin kuluessa esiintyvien vasomotoristen oireiden keskimääräisen vaikeusasteen muutos lähtötilanteesta viikoille 4 ja 12) tulokset SKYLIGHT 1- ja 2</w:t>
      </w:r>
      <w:r w:rsidRPr="00D37C5B">
        <w:rPr>
          <w:rFonts w:eastAsia="MS Mincho" w:cs="Myanmar Text"/>
          <w:lang w:val="fi-FI" w:eastAsia="fi-FI"/>
        </w:rPr>
        <w:noBreakHyphen/>
        <w:t>tutkimuksista ja yhdistetyistä tutkimuksista.</w:t>
      </w:r>
    </w:p>
    <w:p w14:paraId="490192EF" w14:textId="77777777" w:rsidR="00874801" w:rsidRPr="00D37C5B" w:rsidRDefault="00874801" w:rsidP="00D37C5B">
      <w:pPr>
        <w:widowControl w:val="0"/>
        <w:rPr>
          <w:rFonts w:eastAsia="MS Mincho" w:cs="Myanmar Text"/>
          <w:lang w:val="fi-FI" w:eastAsia="fi-FI"/>
        </w:rPr>
      </w:pPr>
    </w:p>
    <w:p w14:paraId="5C6EA5E7" w14:textId="77777777" w:rsidR="00874801" w:rsidRPr="00D37C5B" w:rsidRDefault="00874801" w:rsidP="00D37C5B">
      <w:pPr>
        <w:keepNext/>
        <w:keepLines/>
        <w:widowControl w:val="0"/>
        <w:rPr>
          <w:rFonts w:eastAsia="Batang" w:cs="Myanmar Text"/>
          <w:bCs/>
          <w:lang w:val="fi-FI" w:eastAsia="fi-FI"/>
        </w:rPr>
      </w:pPr>
      <w:r w:rsidRPr="00D37C5B">
        <w:rPr>
          <w:rFonts w:cs="Myanmar Text"/>
          <w:b/>
          <w:bCs/>
          <w:lang w:val="fi-FI" w:eastAsia="fi-FI"/>
        </w:rPr>
        <w:t>Taulukko 3</w:t>
      </w:r>
      <w:r w:rsidRPr="00D37C5B">
        <w:rPr>
          <w:rFonts w:eastAsia="SimSun" w:cs="Myanmar Text"/>
          <w:b/>
          <w:bCs/>
          <w:lang w:val="fi-FI" w:eastAsia="fi-FI"/>
        </w:rPr>
        <w:t>. Keskimääräinen lähtöarvo ja muutos lähtötilanteesta viikoille 4 ja 12</w:t>
      </w:r>
      <w:r w:rsidRPr="00D37C5B">
        <w:rPr>
          <w:rFonts w:eastAsia="Batang" w:cs="Myanmar Text"/>
          <w:b/>
          <w:bCs/>
          <w:lang w:val="fi-FI" w:eastAsia="fi-FI"/>
        </w:rPr>
        <w:t xml:space="preserve"> keskivaikeiden tai vaikeiden 24 tunnin kuluessa esiintyvien vasomotoristen oireiden keskimääräisessä vaikeusasteessa</w:t>
      </w:r>
    </w:p>
    <w:tbl>
      <w:tblPr>
        <w:tblW w:w="5113" w:type="pct"/>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ook w:val="04A0" w:firstRow="1" w:lastRow="0" w:firstColumn="1" w:lastColumn="0" w:noHBand="0" w:noVBand="1"/>
      </w:tblPr>
      <w:tblGrid>
        <w:gridCol w:w="1889"/>
        <w:gridCol w:w="1414"/>
        <w:gridCol w:w="1080"/>
        <w:gridCol w:w="1329"/>
        <w:gridCol w:w="1078"/>
        <w:gridCol w:w="1412"/>
        <w:gridCol w:w="1078"/>
      </w:tblGrid>
      <w:tr w:rsidR="00874801" w14:paraId="42CCAE29" w14:textId="77777777" w:rsidTr="007E2EDA">
        <w:trPr>
          <w:tblHeader/>
        </w:trPr>
        <w:tc>
          <w:tcPr>
            <w:tcW w:w="1017" w:type="pct"/>
            <w:vMerge w:val="restart"/>
            <w:tcBorders>
              <w:top w:val="single" w:sz="4" w:space="0" w:color="auto"/>
              <w:left w:val="single" w:sz="4" w:space="0" w:color="auto"/>
            </w:tcBorders>
            <w:vAlign w:val="center"/>
          </w:tcPr>
          <w:p w14:paraId="1BDF68E9" w14:textId="77777777" w:rsidR="00874801" w:rsidRPr="00D37C5B" w:rsidRDefault="00874801" w:rsidP="00D37C5B">
            <w:pPr>
              <w:keepNext/>
              <w:keepLines/>
              <w:widowControl w:val="0"/>
              <w:tabs>
                <w:tab w:val="left" w:pos="567"/>
              </w:tabs>
              <w:jc w:val="center"/>
              <w:rPr>
                <w:rFonts w:eastAsia="SimSun" w:cs="Myanmar Text"/>
                <w:b/>
                <w:sz w:val="18"/>
                <w:szCs w:val="18"/>
                <w:lang w:eastAsia="fi-FI"/>
              </w:rPr>
            </w:pPr>
            <w:r w:rsidRPr="00D37C5B">
              <w:rPr>
                <w:rFonts w:eastAsia="SimSun" w:cs="Myanmar Text"/>
                <w:b/>
                <w:sz w:val="18"/>
                <w:szCs w:val="18"/>
                <w:lang w:val="fi-FI" w:eastAsia="fi-FI"/>
              </w:rPr>
              <w:t>Parametri</w:t>
            </w:r>
          </w:p>
        </w:tc>
        <w:tc>
          <w:tcPr>
            <w:tcW w:w="1344" w:type="pct"/>
            <w:gridSpan w:val="2"/>
            <w:tcBorders>
              <w:top w:val="single" w:sz="4" w:space="0" w:color="auto"/>
              <w:bottom w:val="single" w:sz="4" w:space="0" w:color="auto"/>
              <w:right w:val="single" w:sz="4" w:space="0" w:color="auto"/>
            </w:tcBorders>
            <w:vAlign w:val="center"/>
          </w:tcPr>
          <w:p w14:paraId="64C86BE3" w14:textId="77777777" w:rsidR="00874801" w:rsidRPr="00D37C5B" w:rsidRDefault="00874801" w:rsidP="00D37C5B">
            <w:pPr>
              <w:keepNext/>
              <w:keepLines/>
              <w:widowControl w:val="0"/>
              <w:jc w:val="center"/>
              <w:rPr>
                <w:rFonts w:cs="Myanmar Text"/>
                <w:b/>
                <w:bCs/>
                <w:sz w:val="18"/>
                <w:szCs w:val="18"/>
                <w:lang w:eastAsia="ja-JP"/>
              </w:rPr>
            </w:pPr>
            <w:r w:rsidRPr="00D37C5B">
              <w:rPr>
                <w:rFonts w:eastAsia="MS Mincho" w:cs="Myanmar Text"/>
                <w:b/>
                <w:sz w:val="18"/>
                <w:szCs w:val="18"/>
                <w:lang w:val="fi-FI" w:eastAsia="fi-FI"/>
              </w:rPr>
              <w:t>SKYLIGHT 1</w:t>
            </w:r>
          </w:p>
        </w:tc>
        <w:tc>
          <w:tcPr>
            <w:tcW w:w="1297" w:type="pct"/>
            <w:gridSpan w:val="2"/>
            <w:tcBorders>
              <w:top w:val="single" w:sz="4" w:space="0" w:color="auto"/>
              <w:bottom w:val="single" w:sz="4" w:space="0" w:color="auto"/>
              <w:right w:val="single" w:sz="4" w:space="0" w:color="auto"/>
            </w:tcBorders>
            <w:vAlign w:val="center"/>
          </w:tcPr>
          <w:p w14:paraId="77DFDAF9" w14:textId="77777777" w:rsidR="00874801" w:rsidRPr="00D37C5B" w:rsidRDefault="00874801" w:rsidP="00D37C5B">
            <w:pPr>
              <w:keepNext/>
              <w:keepLines/>
              <w:widowControl w:val="0"/>
              <w:jc w:val="center"/>
              <w:rPr>
                <w:rFonts w:cs="Myanmar Text"/>
                <w:b/>
                <w:bCs/>
                <w:sz w:val="18"/>
                <w:szCs w:val="18"/>
                <w:lang w:eastAsia="ja-JP"/>
              </w:rPr>
            </w:pPr>
            <w:r w:rsidRPr="00D37C5B">
              <w:rPr>
                <w:rFonts w:eastAsia="MS Mincho" w:cs="Myanmar Text"/>
                <w:b/>
                <w:sz w:val="18"/>
                <w:szCs w:val="18"/>
                <w:lang w:val="fi-FI" w:eastAsia="fi-FI"/>
              </w:rPr>
              <w:t>SKYLIGHT 2</w:t>
            </w:r>
          </w:p>
        </w:tc>
        <w:tc>
          <w:tcPr>
            <w:tcW w:w="1343" w:type="pct"/>
            <w:gridSpan w:val="2"/>
            <w:tcBorders>
              <w:top w:val="single" w:sz="4" w:space="0" w:color="auto"/>
              <w:bottom w:val="single" w:sz="4" w:space="0" w:color="auto"/>
              <w:right w:val="single" w:sz="4" w:space="0" w:color="auto"/>
            </w:tcBorders>
          </w:tcPr>
          <w:p w14:paraId="61E077CB" w14:textId="77777777" w:rsidR="00874801" w:rsidRPr="00D37C5B" w:rsidRDefault="00874801" w:rsidP="00D37C5B">
            <w:pPr>
              <w:keepNext/>
              <w:keepLines/>
              <w:widowControl w:val="0"/>
              <w:jc w:val="center"/>
              <w:rPr>
                <w:rFonts w:eastAsia="MS Mincho" w:cs="Myanmar Text"/>
                <w:b/>
                <w:sz w:val="18"/>
                <w:szCs w:val="18"/>
                <w:lang w:eastAsia="fi-FI"/>
              </w:rPr>
            </w:pPr>
            <w:r w:rsidRPr="00D37C5B">
              <w:rPr>
                <w:rFonts w:eastAsia="MS Mincho" w:cs="Myanmar Text"/>
                <w:b/>
                <w:sz w:val="18"/>
                <w:szCs w:val="18"/>
                <w:lang w:val="fi-FI" w:eastAsia="fi-FI"/>
              </w:rPr>
              <w:t>Yhdistetyt tutkimukset</w:t>
            </w:r>
          </w:p>
          <w:p w14:paraId="7B6091F7" w14:textId="77777777" w:rsidR="00874801" w:rsidRPr="00D37C5B" w:rsidRDefault="00874801" w:rsidP="00D37C5B">
            <w:pPr>
              <w:keepNext/>
              <w:keepLines/>
              <w:widowControl w:val="0"/>
              <w:jc w:val="center"/>
              <w:rPr>
                <w:rFonts w:eastAsia="MS Mincho" w:cs="Myanmar Text"/>
                <w:b/>
                <w:sz w:val="18"/>
                <w:szCs w:val="18"/>
                <w:lang w:eastAsia="fi-FI"/>
              </w:rPr>
            </w:pPr>
            <w:r w:rsidRPr="00D37C5B">
              <w:rPr>
                <w:rFonts w:eastAsia="MS Mincho" w:cs="Myanmar Text"/>
                <w:b/>
                <w:sz w:val="18"/>
                <w:szCs w:val="18"/>
                <w:lang w:val="fi-FI" w:eastAsia="fi-FI"/>
              </w:rPr>
              <w:t>(SKYLIGHT 1 ja 2)</w:t>
            </w:r>
          </w:p>
        </w:tc>
      </w:tr>
      <w:tr w:rsidR="00874801" w14:paraId="62051D62" w14:textId="77777777" w:rsidTr="007E2EDA">
        <w:trPr>
          <w:tblHeader/>
        </w:trPr>
        <w:tc>
          <w:tcPr>
            <w:tcW w:w="1017" w:type="pct"/>
            <w:vMerge/>
            <w:tcBorders>
              <w:left w:val="single" w:sz="4" w:space="0" w:color="auto"/>
              <w:bottom w:val="single" w:sz="4" w:space="0" w:color="auto"/>
            </w:tcBorders>
          </w:tcPr>
          <w:p w14:paraId="4142376E" w14:textId="77777777" w:rsidR="00874801" w:rsidRPr="00D37C5B" w:rsidRDefault="00874801" w:rsidP="00D37C5B">
            <w:pPr>
              <w:keepNext/>
              <w:keepLines/>
              <w:widowControl w:val="0"/>
              <w:tabs>
                <w:tab w:val="left" w:pos="567"/>
              </w:tabs>
              <w:jc w:val="center"/>
              <w:rPr>
                <w:rFonts w:eastAsia="SimSun" w:cs="Myanmar Text"/>
                <w:b/>
                <w:sz w:val="18"/>
                <w:szCs w:val="18"/>
                <w:lang w:eastAsia="fi-FI"/>
              </w:rPr>
            </w:pPr>
          </w:p>
        </w:tc>
        <w:tc>
          <w:tcPr>
            <w:tcW w:w="762" w:type="pct"/>
            <w:tcBorders>
              <w:top w:val="single" w:sz="4" w:space="0" w:color="auto"/>
              <w:bottom w:val="single" w:sz="4" w:space="0" w:color="auto"/>
              <w:right w:val="single" w:sz="4" w:space="0" w:color="auto"/>
            </w:tcBorders>
            <w:vAlign w:val="center"/>
          </w:tcPr>
          <w:p w14:paraId="24555D51" w14:textId="77777777" w:rsidR="00874801" w:rsidRPr="00D37C5B" w:rsidRDefault="00874801" w:rsidP="00D37C5B">
            <w:pPr>
              <w:keepNext/>
              <w:keepLines/>
              <w:widowControl w:val="0"/>
              <w:jc w:val="center"/>
              <w:rPr>
                <w:rFonts w:cs="Myanmar Text"/>
                <w:b/>
                <w:bCs/>
                <w:sz w:val="18"/>
                <w:szCs w:val="18"/>
                <w:lang w:val="fi-FI" w:eastAsia="fi-FI"/>
              </w:rPr>
            </w:pPr>
            <w:r w:rsidRPr="00D37C5B">
              <w:rPr>
                <w:rFonts w:cs="Myanmar Text"/>
                <w:b/>
                <w:bCs/>
                <w:sz w:val="18"/>
                <w:szCs w:val="18"/>
                <w:lang w:val="fi-FI" w:eastAsia="fi-FI"/>
              </w:rPr>
              <w:t>Fetsoli</w:t>
            </w:r>
            <w:proofErr w:type="spellStart"/>
            <w:r w:rsidRPr="00D37C5B">
              <w:rPr>
                <w:rFonts w:cs="Myanmar Text"/>
                <w:b/>
                <w:bCs/>
                <w:sz w:val="18"/>
                <w:szCs w:val="18"/>
                <w:lang w:eastAsia="ja-JP"/>
              </w:rPr>
              <w:t>netantti</w:t>
            </w:r>
            <w:proofErr w:type="spellEnd"/>
          </w:p>
          <w:p w14:paraId="79E9A48B" w14:textId="77777777" w:rsidR="00874801" w:rsidRPr="00D37C5B" w:rsidRDefault="00874801" w:rsidP="00D37C5B">
            <w:pPr>
              <w:keepNext/>
              <w:keepLines/>
              <w:widowControl w:val="0"/>
              <w:jc w:val="center"/>
              <w:rPr>
                <w:rFonts w:cs="Myanmar Text"/>
                <w:b/>
                <w:bCs/>
                <w:sz w:val="18"/>
                <w:szCs w:val="18"/>
                <w:lang w:eastAsia="ja-JP"/>
              </w:rPr>
            </w:pPr>
            <w:r w:rsidRPr="00D37C5B">
              <w:rPr>
                <w:rFonts w:cs="Myanmar Text"/>
                <w:b/>
                <w:bCs/>
                <w:sz w:val="18"/>
                <w:szCs w:val="18"/>
                <w:lang w:val="fi-FI" w:eastAsia="fi-FI"/>
              </w:rPr>
              <w:t>45 mg</w:t>
            </w:r>
          </w:p>
          <w:p w14:paraId="135A6A93" w14:textId="77777777" w:rsidR="00874801" w:rsidRPr="00D37C5B" w:rsidRDefault="00874801" w:rsidP="00D37C5B">
            <w:pPr>
              <w:keepNext/>
              <w:keepLines/>
              <w:widowControl w:val="0"/>
              <w:jc w:val="center"/>
              <w:rPr>
                <w:rFonts w:eastAsia="MS Mincho" w:cs="Myanmar Text"/>
                <w:b/>
                <w:sz w:val="18"/>
                <w:szCs w:val="18"/>
                <w:lang w:eastAsia="fi-FI"/>
              </w:rPr>
            </w:pPr>
            <w:r w:rsidRPr="00D37C5B">
              <w:rPr>
                <w:rFonts w:eastAsia="MS Mincho" w:cs="Myanmar Text"/>
                <w:b/>
                <w:sz w:val="18"/>
                <w:szCs w:val="18"/>
                <w:lang w:val="fi-FI" w:eastAsia="fi-FI"/>
              </w:rPr>
              <w:t>(n = 174)</w:t>
            </w:r>
          </w:p>
        </w:tc>
        <w:tc>
          <w:tcPr>
            <w:tcW w:w="581" w:type="pct"/>
            <w:tcBorders>
              <w:top w:val="single" w:sz="4" w:space="0" w:color="auto"/>
              <w:bottom w:val="single" w:sz="4" w:space="0" w:color="auto"/>
              <w:right w:val="single" w:sz="4" w:space="0" w:color="auto"/>
            </w:tcBorders>
            <w:vAlign w:val="center"/>
          </w:tcPr>
          <w:p w14:paraId="0EB74978" w14:textId="77777777" w:rsidR="00874801" w:rsidRPr="00D37C5B" w:rsidRDefault="00874801" w:rsidP="00D37C5B">
            <w:pPr>
              <w:keepNext/>
              <w:keepLines/>
              <w:widowControl w:val="0"/>
              <w:jc w:val="center"/>
              <w:rPr>
                <w:rFonts w:eastAsia="MS Mincho" w:cs="Myanmar Text"/>
                <w:b/>
                <w:sz w:val="18"/>
                <w:szCs w:val="18"/>
                <w:lang w:eastAsia="fi-FI"/>
              </w:rPr>
            </w:pPr>
            <w:r w:rsidRPr="00D37C5B">
              <w:rPr>
                <w:rFonts w:eastAsia="MS Mincho" w:cs="Myanmar Text"/>
                <w:b/>
                <w:sz w:val="18"/>
                <w:szCs w:val="18"/>
                <w:lang w:val="fi-FI" w:eastAsia="fi-FI"/>
              </w:rPr>
              <w:t>Lumelääke</w:t>
            </w:r>
          </w:p>
          <w:p w14:paraId="288A3FAF" w14:textId="77777777" w:rsidR="00874801" w:rsidRPr="00D37C5B" w:rsidRDefault="00874801" w:rsidP="00D37C5B">
            <w:pPr>
              <w:keepNext/>
              <w:keepLines/>
              <w:widowControl w:val="0"/>
              <w:jc w:val="center"/>
              <w:rPr>
                <w:rFonts w:eastAsia="MS Mincho" w:cs="Myanmar Text"/>
                <w:b/>
                <w:sz w:val="18"/>
                <w:szCs w:val="18"/>
                <w:lang w:eastAsia="fi-FI"/>
              </w:rPr>
            </w:pPr>
          </w:p>
          <w:p w14:paraId="5AB9F42A" w14:textId="77777777" w:rsidR="00874801" w:rsidRPr="00D37C5B" w:rsidRDefault="00874801" w:rsidP="00D37C5B">
            <w:pPr>
              <w:keepNext/>
              <w:keepLines/>
              <w:widowControl w:val="0"/>
              <w:jc w:val="center"/>
              <w:rPr>
                <w:rFonts w:eastAsia="MS Mincho" w:cs="Myanmar Text"/>
                <w:b/>
                <w:sz w:val="18"/>
                <w:szCs w:val="18"/>
                <w:lang w:eastAsia="fi-FI"/>
              </w:rPr>
            </w:pPr>
            <w:r w:rsidRPr="00D37C5B">
              <w:rPr>
                <w:rFonts w:eastAsia="MS Mincho" w:cs="Myanmar Text"/>
                <w:b/>
                <w:sz w:val="18"/>
                <w:szCs w:val="18"/>
                <w:lang w:val="fi-FI" w:eastAsia="fi-FI"/>
              </w:rPr>
              <w:t>(n = 175)</w:t>
            </w:r>
          </w:p>
        </w:tc>
        <w:tc>
          <w:tcPr>
            <w:tcW w:w="716" w:type="pct"/>
            <w:tcBorders>
              <w:top w:val="single" w:sz="4" w:space="0" w:color="auto"/>
              <w:bottom w:val="single" w:sz="4" w:space="0" w:color="auto"/>
              <w:right w:val="single" w:sz="4" w:space="0" w:color="auto"/>
            </w:tcBorders>
            <w:vAlign w:val="center"/>
          </w:tcPr>
          <w:p w14:paraId="2AD8D610" w14:textId="77777777" w:rsidR="00874801" w:rsidRPr="00D37C5B" w:rsidRDefault="00874801" w:rsidP="00D37C5B">
            <w:pPr>
              <w:keepNext/>
              <w:keepLines/>
              <w:widowControl w:val="0"/>
              <w:jc w:val="center"/>
              <w:rPr>
                <w:rFonts w:cs="Myanmar Text"/>
                <w:b/>
                <w:bCs/>
                <w:sz w:val="18"/>
                <w:szCs w:val="18"/>
                <w:lang w:val="fi-FI" w:eastAsia="fi-FI"/>
              </w:rPr>
            </w:pPr>
            <w:r w:rsidRPr="00D37C5B">
              <w:rPr>
                <w:rFonts w:cs="Myanmar Text"/>
                <w:b/>
                <w:bCs/>
                <w:sz w:val="18"/>
                <w:szCs w:val="18"/>
                <w:lang w:val="fi-FI" w:eastAsia="fi-FI"/>
              </w:rPr>
              <w:t>Fetsoli</w:t>
            </w:r>
            <w:proofErr w:type="spellStart"/>
            <w:r w:rsidRPr="00D37C5B">
              <w:rPr>
                <w:rFonts w:cs="Myanmar Text"/>
                <w:b/>
                <w:bCs/>
                <w:sz w:val="18"/>
                <w:szCs w:val="18"/>
                <w:lang w:eastAsia="ja-JP"/>
              </w:rPr>
              <w:t>netantti</w:t>
            </w:r>
            <w:proofErr w:type="spellEnd"/>
            <w:r w:rsidRPr="00D37C5B">
              <w:rPr>
                <w:rFonts w:cs="Myanmar Text"/>
                <w:b/>
                <w:bCs/>
                <w:sz w:val="18"/>
                <w:szCs w:val="18"/>
                <w:lang w:val="fi-FI" w:eastAsia="fi-FI"/>
              </w:rPr>
              <w:t xml:space="preserve"> </w:t>
            </w:r>
          </w:p>
          <w:p w14:paraId="5B98DF61" w14:textId="77777777" w:rsidR="00874801" w:rsidRPr="00D37C5B" w:rsidRDefault="00874801" w:rsidP="00D37C5B">
            <w:pPr>
              <w:keepNext/>
              <w:keepLines/>
              <w:widowControl w:val="0"/>
              <w:jc w:val="center"/>
              <w:rPr>
                <w:rFonts w:cs="Myanmar Text"/>
                <w:b/>
                <w:bCs/>
                <w:sz w:val="18"/>
                <w:szCs w:val="18"/>
                <w:lang w:eastAsia="ja-JP"/>
              </w:rPr>
            </w:pPr>
            <w:r w:rsidRPr="00D37C5B">
              <w:rPr>
                <w:rFonts w:cs="Myanmar Text"/>
                <w:b/>
                <w:bCs/>
                <w:sz w:val="18"/>
                <w:szCs w:val="18"/>
                <w:lang w:val="fi-FI" w:eastAsia="fi-FI"/>
              </w:rPr>
              <w:t>45 mg</w:t>
            </w:r>
          </w:p>
          <w:p w14:paraId="12BE7597" w14:textId="77777777" w:rsidR="00874801" w:rsidRPr="00D37C5B" w:rsidRDefault="00874801" w:rsidP="00D37C5B">
            <w:pPr>
              <w:keepNext/>
              <w:keepLines/>
              <w:widowControl w:val="0"/>
              <w:jc w:val="center"/>
              <w:rPr>
                <w:rFonts w:cs="Myanmar Text"/>
                <w:b/>
                <w:bCs/>
                <w:sz w:val="18"/>
                <w:szCs w:val="18"/>
                <w:lang w:eastAsia="ja-JP"/>
              </w:rPr>
            </w:pPr>
            <w:r w:rsidRPr="00D37C5B">
              <w:rPr>
                <w:rFonts w:eastAsia="MS Mincho" w:cs="Myanmar Text"/>
                <w:b/>
                <w:sz w:val="18"/>
                <w:szCs w:val="18"/>
                <w:lang w:val="fi-FI" w:eastAsia="fi-FI"/>
              </w:rPr>
              <w:t>(n = 167)</w:t>
            </w:r>
          </w:p>
        </w:tc>
        <w:tc>
          <w:tcPr>
            <w:tcW w:w="581" w:type="pct"/>
            <w:tcBorders>
              <w:top w:val="single" w:sz="4" w:space="0" w:color="auto"/>
              <w:bottom w:val="single" w:sz="4" w:space="0" w:color="auto"/>
              <w:right w:val="single" w:sz="4" w:space="0" w:color="auto"/>
            </w:tcBorders>
            <w:vAlign w:val="center"/>
          </w:tcPr>
          <w:p w14:paraId="2FB1E42B" w14:textId="77777777" w:rsidR="00874801" w:rsidRPr="00D37C5B" w:rsidRDefault="00874801" w:rsidP="00D37C5B">
            <w:pPr>
              <w:keepNext/>
              <w:keepLines/>
              <w:widowControl w:val="0"/>
              <w:jc w:val="center"/>
              <w:rPr>
                <w:rFonts w:eastAsia="MS Mincho" w:cs="Myanmar Text"/>
                <w:b/>
                <w:sz w:val="18"/>
                <w:szCs w:val="18"/>
                <w:lang w:eastAsia="fi-FI"/>
              </w:rPr>
            </w:pPr>
            <w:r w:rsidRPr="00D37C5B">
              <w:rPr>
                <w:rFonts w:eastAsia="MS Mincho" w:cs="Myanmar Text"/>
                <w:b/>
                <w:sz w:val="18"/>
                <w:szCs w:val="18"/>
                <w:lang w:val="fi-FI" w:eastAsia="fi-FI"/>
              </w:rPr>
              <w:t>Lumelääke</w:t>
            </w:r>
          </w:p>
          <w:p w14:paraId="568B15F1" w14:textId="77777777" w:rsidR="00874801" w:rsidRPr="00D37C5B" w:rsidRDefault="00874801" w:rsidP="00D37C5B">
            <w:pPr>
              <w:keepNext/>
              <w:keepLines/>
              <w:widowControl w:val="0"/>
              <w:jc w:val="center"/>
              <w:rPr>
                <w:rFonts w:eastAsia="MS Mincho" w:cs="Myanmar Text"/>
                <w:b/>
                <w:sz w:val="18"/>
                <w:szCs w:val="18"/>
                <w:lang w:eastAsia="fi-FI"/>
              </w:rPr>
            </w:pPr>
          </w:p>
          <w:p w14:paraId="30D5B3F7" w14:textId="77777777" w:rsidR="00874801" w:rsidRPr="00D37C5B" w:rsidRDefault="00874801" w:rsidP="00D37C5B">
            <w:pPr>
              <w:keepNext/>
              <w:keepLines/>
              <w:widowControl w:val="0"/>
              <w:jc w:val="center"/>
              <w:rPr>
                <w:rFonts w:cs="Myanmar Text"/>
                <w:b/>
                <w:bCs/>
                <w:sz w:val="18"/>
                <w:szCs w:val="18"/>
                <w:lang w:eastAsia="ja-JP"/>
              </w:rPr>
            </w:pPr>
            <w:r w:rsidRPr="00D37C5B">
              <w:rPr>
                <w:rFonts w:eastAsia="MS Mincho" w:cs="Myanmar Text"/>
                <w:b/>
                <w:sz w:val="18"/>
                <w:szCs w:val="18"/>
                <w:lang w:val="fi-FI" w:eastAsia="fi-FI"/>
              </w:rPr>
              <w:t>(n = 167)</w:t>
            </w:r>
          </w:p>
        </w:tc>
        <w:tc>
          <w:tcPr>
            <w:tcW w:w="761" w:type="pct"/>
            <w:tcBorders>
              <w:top w:val="single" w:sz="4" w:space="0" w:color="auto"/>
              <w:bottom w:val="single" w:sz="4" w:space="0" w:color="auto"/>
              <w:right w:val="single" w:sz="4" w:space="0" w:color="auto"/>
            </w:tcBorders>
            <w:vAlign w:val="center"/>
          </w:tcPr>
          <w:p w14:paraId="1165D669" w14:textId="77777777" w:rsidR="00874801" w:rsidRPr="00D37C5B" w:rsidRDefault="00874801" w:rsidP="00D37C5B">
            <w:pPr>
              <w:keepNext/>
              <w:keepLines/>
              <w:widowControl w:val="0"/>
              <w:jc w:val="center"/>
              <w:rPr>
                <w:rFonts w:cs="Myanmar Text"/>
                <w:b/>
                <w:bCs/>
                <w:sz w:val="18"/>
                <w:szCs w:val="18"/>
                <w:lang w:val="fi-FI" w:eastAsia="fi-FI"/>
              </w:rPr>
            </w:pPr>
            <w:r w:rsidRPr="00D37C5B">
              <w:rPr>
                <w:rFonts w:cs="Myanmar Text"/>
                <w:b/>
                <w:bCs/>
                <w:sz w:val="18"/>
                <w:szCs w:val="18"/>
                <w:lang w:val="fi-FI" w:eastAsia="fi-FI"/>
              </w:rPr>
              <w:t>Fetsoli</w:t>
            </w:r>
            <w:proofErr w:type="spellStart"/>
            <w:r w:rsidRPr="00D37C5B">
              <w:rPr>
                <w:rFonts w:cs="Myanmar Text"/>
                <w:b/>
                <w:bCs/>
                <w:sz w:val="18"/>
                <w:szCs w:val="18"/>
                <w:lang w:eastAsia="ja-JP"/>
              </w:rPr>
              <w:t>netantti</w:t>
            </w:r>
            <w:proofErr w:type="spellEnd"/>
            <w:r w:rsidRPr="00D37C5B">
              <w:rPr>
                <w:rFonts w:cs="Myanmar Text"/>
                <w:b/>
                <w:bCs/>
                <w:sz w:val="18"/>
                <w:szCs w:val="18"/>
                <w:lang w:val="fi-FI" w:eastAsia="fi-FI"/>
              </w:rPr>
              <w:t xml:space="preserve"> </w:t>
            </w:r>
          </w:p>
          <w:p w14:paraId="0ADF3F28" w14:textId="77777777" w:rsidR="00874801" w:rsidRPr="00D37C5B" w:rsidRDefault="00874801" w:rsidP="00D37C5B">
            <w:pPr>
              <w:keepNext/>
              <w:keepLines/>
              <w:widowControl w:val="0"/>
              <w:jc w:val="center"/>
              <w:rPr>
                <w:rFonts w:cs="Myanmar Text"/>
                <w:b/>
                <w:bCs/>
                <w:sz w:val="18"/>
                <w:szCs w:val="18"/>
                <w:lang w:eastAsia="ja-JP"/>
              </w:rPr>
            </w:pPr>
            <w:r w:rsidRPr="00D37C5B">
              <w:rPr>
                <w:rFonts w:cs="Myanmar Text"/>
                <w:b/>
                <w:bCs/>
                <w:sz w:val="18"/>
                <w:szCs w:val="18"/>
                <w:lang w:val="fi-FI" w:eastAsia="fi-FI"/>
              </w:rPr>
              <w:t>45 mg</w:t>
            </w:r>
          </w:p>
          <w:p w14:paraId="3186A02C" w14:textId="77777777" w:rsidR="00874801" w:rsidRPr="00D37C5B" w:rsidRDefault="00874801" w:rsidP="00D37C5B">
            <w:pPr>
              <w:keepNext/>
              <w:keepLines/>
              <w:widowControl w:val="0"/>
              <w:jc w:val="center"/>
              <w:rPr>
                <w:rFonts w:eastAsia="MS Mincho" w:cs="Myanmar Text"/>
                <w:b/>
                <w:sz w:val="18"/>
                <w:szCs w:val="18"/>
                <w:lang w:eastAsia="fi-FI"/>
              </w:rPr>
            </w:pPr>
            <w:r w:rsidRPr="00D37C5B">
              <w:rPr>
                <w:rFonts w:eastAsia="MS Mincho" w:cs="Myanmar Text"/>
                <w:b/>
                <w:sz w:val="18"/>
                <w:szCs w:val="18"/>
                <w:lang w:val="fi-FI" w:eastAsia="fi-FI"/>
              </w:rPr>
              <w:t>(n = 341)</w:t>
            </w:r>
          </w:p>
        </w:tc>
        <w:tc>
          <w:tcPr>
            <w:tcW w:w="581" w:type="pct"/>
            <w:tcBorders>
              <w:top w:val="single" w:sz="4" w:space="0" w:color="auto"/>
              <w:bottom w:val="single" w:sz="4" w:space="0" w:color="auto"/>
              <w:right w:val="single" w:sz="4" w:space="0" w:color="auto"/>
            </w:tcBorders>
            <w:vAlign w:val="center"/>
          </w:tcPr>
          <w:p w14:paraId="14BB8C22" w14:textId="77777777" w:rsidR="00874801" w:rsidRPr="00D37C5B" w:rsidRDefault="00874801" w:rsidP="00D37C5B">
            <w:pPr>
              <w:keepNext/>
              <w:keepLines/>
              <w:widowControl w:val="0"/>
              <w:jc w:val="center"/>
              <w:rPr>
                <w:rFonts w:eastAsia="MS Mincho" w:cs="Myanmar Text"/>
                <w:b/>
                <w:sz w:val="18"/>
                <w:szCs w:val="18"/>
                <w:lang w:eastAsia="fi-FI"/>
              </w:rPr>
            </w:pPr>
            <w:r w:rsidRPr="00D37C5B">
              <w:rPr>
                <w:rFonts w:eastAsia="MS Mincho" w:cs="Myanmar Text"/>
                <w:b/>
                <w:sz w:val="18"/>
                <w:szCs w:val="18"/>
                <w:lang w:val="fi-FI" w:eastAsia="fi-FI"/>
              </w:rPr>
              <w:t>Lumelääke</w:t>
            </w:r>
          </w:p>
          <w:p w14:paraId="79FBA726" w14:textId="77777777" w:rsidR="00874801" w:rsidRPr="00D37C5B" w:rsidRDefault="00874801" w:rsidP="00D37C5B">
            <w:pPr>
              <w:keepNext/>
              <w:keepLines/>
              <w:widowControl w:val="0"/>
              <w:jc w:val="center"/>
              <w:rPr>
                <w:rFonts w:eastAsia="MS Mincho" w:cs="Myanmar Text"/>
                <w:b/>
                <w:sz w:val="18"/>
                <w:szCs w:val="18"/>
                <w:lang w:eastAsia="fi-FI"/>
              </w:rPr>
            </w:pPr>
          </w:p>
          <w:p w14:paraId="464862DA" w14:textId="77777777" w:rsidR="00874801" w:rsidRPr="00D37C5B" w:rsidRDefault="00874801" w:rsidP="00D37C5B">
            <w:pPr>
              <w:keepNext/>
              <w:keepLines/>
              <w:widowControl w:val="0"/>
              <w:jc w:val="center"/>
              <w:rPr>
                <w:rFonts w:eastAsia="MS Mincho" w:cs="Myanmar Text"/>
                <w:b/>
                <w:sz w:val="18"/>
                <w:szCs w:val="18"/>
                <w:lang w:eastAsia="fi-FI"/>
              </w:rPr>
            </w:pPr>
            <w:r w:rsidRPr="00D37C5B">
              <w:rPr>
                <w:rFonts w:eastAsia="MS Mincho" w:cs="Myanmar Text"/>
                <w:b/>
                <w:sz w:val="18"/>
                <w:szCs w:val="18"/>
                <w:lang w:val="fi-FI" w:eastAsia="fi-FI"/>
              </w:rPr>
              <w:t>(n = 342)</w:t>
            </w:r>
          </w:p>
        </w:tc>
      </w:tr>
      <w:tr w:rsidR="00874801" w14:paraId="6E6D7658" w14:textId="77777777" w:rsidTr="007E2EDA">
        <w:tc>
          <w:tcPr>
            <w:tcW w:w="5000" w:type="pct"/>
            <w:gridSpan w:val="7"/>
            <w:tcBorders>
              <w:left w:val="single" w:sz="4" w:space="0" w:color="auto"/>
              <w:bottom w:val="single" w:sz="4" w:space="0" w:color="auto"/>
              <w:right w:val="single" w:sz="4" w:space="0" w:color="auto"/>
            </w:tcBorders>
          </w:tcPr>
          <w:p w14:paraId="794530C9" w14:textId="77777777" w:rsidR="00874801" w:rsidRPr="00D37C5B" w:rsidRDefault="00874801" w:rsidP="00D37C5B">
            <w:pPr>
              <w:widowControl w:val="0"/>
              <w:rPr>
                <w:rFonts w:eastAsia="MS Mincho" w:cs="Myanmar Text"/>
                <w:b/>
                <w:sz w:val="18"/>
                <w:szCs w:val="18"/>
                <w:lang w:eastAsia="fi-FI"/>
              </w:rPr>
            </w:pPr>
            <w:r w:rsidRPr="00D37C5B">
              <w:rPr>
                <w:rFonts w:eastAsia="MS Mincho" w:cs="Myanmar Text"/>
                <w:b/>
                <w:sz w:val="18"/>
                <w:szCs w:val="18"/>
                <w:lang w:val="fi-FI" w:eastAsia="fi-FI"/>
              </w:rPr>
              <w:t>Lähtötilanne</w:t>
            </w:r>
          </w:p>
        </w:tc>
      </w:tr>
      <w:tr w:rsidR="00874801" w14:paraId="0049FA87" w14:textId="77777777" w:rsidTr="007E2EDA">
        <w:tc>
          <w:tcPr>
            <w:tcW w:w="1017" w:type="pct"/>
            <w:tcBorders>
              <w:top w:val="single" w:sz="4" w:space="0" w:color="auto"/>
              <w:left w:val="single" w:sz="4" w:space="0" w:color="auto"/>
            </w:tcBorders>
          </w:tcPr>
          <w:p w14:paraId="7861FA63" w14:textId="77777777" w:rsidR="00874801" w:rsidRPr="00D37C5B" w:rsidRDefault="00874801" w:rsidP="00D37C5B">
            <w:pPr>
              <w:widowControl w:val="0"/>
              <w:ind w:left="113"/>
              <w:rPr>
                <w:rFonts w:eastAsia="SimSun" w:cs="Myanmar Text"/>
                <w:sz w:val="18"/>
                <w:szCs w:val="18"/>
                <w:lang w:eastAsia="fi-FI"/>
              </w:rPr>
            </w:pPr>
            <w:r w:rsidRPr="00D37C5B">
              <w:rPr>
                <w:rFonts w:eastAsia="SimSun" w:cs="Myanmar Text"/>
                <w:sz w:val="18"/>
                <w:szCs w:val="18"/>
                <w:lang w:val="fi-FI" w:eastAsia="fi-FI"/>
              </w:rPr>
              <w:t>Keskiarvo (SD)</w:t>
            </w:r>
          </w:p>
        </w:tc>
        <w:tc>
          <w:tcPr>
            <w:tcW w:w="762" w:type="pct"/>
            <w:tcBorders>
              <w:top w:val="single" w:sz="4" w:space="0" w:color="auto"/>
              <w:right w:val="single" w:sz="4" w:space="0" w:color="auto"/>
            </w:tcBorders>
          </w:tcPr>
          <w:p w14:paraId="61CFA1DF" w14:textId="77777777" w:rsidR="00874801" w:rsidRPr="00D37C5B" w:rsidRDefault="00874801" w:rsidP="00D37C5B">
            <w:pPr>
              <w:widowControl w:val="0"/>
              <w:tabs>
                <w:tab w:val="left" w:pos="567"/>
              </w:tabs>
              <w:jc w:val="center"/>
              <w:rPr>
                <w:rFonts w:eastAsia="SimSun" w:cs="Myanmar Text"/>
                <w:sz w:val="18"/>
                <w:szCs w:val="18"/>
                <w:lang w:eastAsia="fi-FI"/>
              </w:rPr>
            </w:pPr>
            <w:r w:rsidRPr="00D37C5B">
              <w:rPr>
                <w:rFonts w:eastAsia="SimSun" w:cs="Myanmar Text"/>
                <w:sz w:val="18"/>
                <w:szCs w:val="18"/>
                <w:lang w:val="fi-FI" w:eastAsia="fi-FI"/>
              </w:rPr>
              <w:t>2,40 (0,35)</w:t>
            </w:r>
          </w:p>
        </w:tc>
        <w:tc>
          <w:tcPr>
            <w:tcW w:w="581" w:type="pct"/>
            <w:tcBorders>
              <w:top w:val="single" w:sz="4" w:space="0" w:color="auto"/>
              <w:right w:val="single" w:sz="4" w:space="0" w:color="auto"/>
            </w:tcBorders>
          </w:tcPr>
          <w:p w14:paraId="7581D63A" w14:textId="77777777" w:rsidR="00874801" w:rsidRPr="00D37C5B" w:rsidRDefault="00874801" w:rsidP="00D37C5B">
            <w:pPr>
              <w:widowControl w:val="0"/>
              <w:tabs>
                <w:tab w:val="left" w:pos="567"/>
              </w:tabs>
              <w:jc w:val="center"/>
              <w:rPr>
                <w:rFonts w:eastAsia="SimSun" w:cs="Myanmar Text"/>
                <w:sz w:val="18"/>
                <w:szCs w:val="18"/>
                <w:lang w:eastAsia="fi-FI"/>
              </w:rPr>
            </w:pPr>
            <w:r w:rsidRPr="00D37C5B">
              <w:rPr>
                <w:rFonts w:eastAsia="SimSun" w:cs="Myanmar Text"/>
                <w:sz w:val="18"/>
                <w:szCs w:val="18"/>
                <w:lang w:val="fi-FI" w:eastAsia="fi-FI"/>
              </w:rPr>
              <w:t>2,43 (0,35)</w:t>
            </w:r>
          </w:p>
        </w:tc>
        <w:tc>
          <w:tcPr>
            <w:tcW w:w="716" w:type="pct"/>
            <w:tcBorders>
              <w:top w:val="single" w:sz="4" w:space="0" w:color="auto"/>
              <w:right w:val="single" w:sz="4" w:space="0" w:color="auto"/>
            </w:tcBorders>
          </w:tcPr>
          <w:p w14:paraId="110476B2" w14:textId="77777777" w:rsidR="00874801" w:rsidRPr="00D37C5B" w:rsidRDefault="00874801" w:rsidP="00D37C5B">
            <w:pPr>
              <w:widowControl w:val="0"/>
              <w:tabs>
                <w:tab w:val="left" w:pos="567"/>
              </w:tabs>
              <w:jc w:val="center"/>
              <w:rPr>
                <w:rFonts w:eastAsia="SimSun" w:cs="Myanmar Text"/>
                <w:sz w:val="18"/>
                <w:szCs w:val="18"/>
                <w:lang w:eastAsia="fi-FI"/>
              </w:rPr>
            </w:pPr>
            <w:r w:rsidRPr="00D37C5B">
              <w:rPr>
                <w:rFonts w:eastAsia="SimSun" w:cs="Myanmar Text"/>
                <w:sz w:val="18"/>
                <w:szCs w:val="18"/>
                <w:lang w:val="fi-FI" w:eastAsia="fi-FI"/>
              </w:rPr>
              <w:t>2,41 (0,34)</w:t>
            </w:r>
          </w:p>
        </w:tc>
        <w:tc>
          <w:tcPr>
            <w:tcW w:w="581" w:type="pct"/>
            <w:tcBorders>
              <w:top w:val="single" w:sz="4" w:space="0" w:color="auto"/>
              <w:right w:val="single" w:sz="4" w:space="0" w:color="auto"/>
            </w:tcBorders>
          </w:tcPr>
          <w:p w14:paraId="734A3572" w14:textId="77777777" w:rsidR="00874801" w:rsidRPr="00D37C5B" w:rsidRDefault="00874801" w:rsidP="00D37C5B">
            <w:pPr>
              <w:widowControl w:val="0"/>
              <w:tabs>
                <w:tab w:val="left" w:pos="567"/>
              </w:tabs>
              <w:jc w:val="center"/>
              <w:rPr>
                <w:rFonts w:eastAsia="SimSun" w:cs="Myanmar Text"/>
                <w:sz w:val="18"/>
                <w:szCs w:val="18"/>
                <w:lang w:eastAsia="fi-FI"/>
              </w:rPr>
            </w:pPr>
            <w:r w:rsidRPr="00D37C5B">
              <w:rPr>
                <w:rFonts w:eastAsia="SimSun" w:cs="Myanmar Text"/>
                <w:sz w:val="18"/>
                <w:szCs w:val="18"/>
                <w:lang w:val="fi-FI" w:eastAsia="fi-FI"/>
              </w:rPr>
              <w:t>2,41 (0,32)</w:t>
            </w:r>
          </w:p>
        </w:tc>
        <w:tc>
          <w:tcPr>
            <w:tcW w:w="761" w:type="pct"/>
            <w:tcBorders>
              <w:top w:val="single" w:sz="4" w:space="0" w:color="auto"/>
              <w:right w:val="single" w:sz="4" w:space="0" w:color="auto"/>
            </w:tcBorders>
          </w:tcPr>
          <w:p w14:paraId="00F14BC2" w14:textId="77777777" w:rsidR="00874801" w:rsidRPr="00D37C5B" w:rsidRDefault="00874801" w:rsidP="00D37C5B">
            <w:pPr>
              <w:widowControl w:val="0"/>
              <w:tabs>
                <w:tab w:val="left" w:pos="567"/>
              </w:tabs>
              <w:jc w:val="center"/>
              <w:rPr>
                <w:rFonts w:eastAsia="SimSun" w:cs="Myanmar Text"/>
                <w:sz w:val="18"/>
                <w:szCs w:val="18"/>
                <w:lang w:eastAsia="fi-FI"/>
              </w:rPr>
            </w:pPr>
            <w:r w:rsidRPr="00D37C5B">
              <w:rPr>
                <w:rFonts w:eastAsia="SimSun" w:cs="Myanmar Text"/>
                <w:sz w:val="18"/>
                <w:szCs w:val="18"/>
                <w:lang w:val="fi-FI" w:eastAsia="fi-FI"/>
              </w:rPr>
              <w:t>2,40 (0,35)</w:t>
            </w:r>
          </w:p>
        </w:tc>
        <w:tc>
          <w:tcPr>
            <w:tcW w:w="581" w:type="pct"/>
            <w:tcBorders>
              <w:top w:val="single" w:sz="4" w:space="0" w:color="auto"/>
              <w:right w:val="single" w:sz="4" w:space="0" w:color="auto"/>
            </w:tcBorders>
          </w:tcPr>
          <w:p w14:paraId="43F3EFF9" w14:textId="77777777" w:rsidR="00874801" w:rsidRPr="00D37C5B" w:rsidRDefault="00874801" w:rsidP="00D37C5B">
            <w:pPr>
              <w:widowControl w:val="0"/>
              <w:tabs>
                <w:tab w:val="left" w:pos="567"/>
              </w:tabs>
              <w:jc w:val="center"/>
              <w:rPr>
                <w:rFonts w:eastAsia="SimSun" w:cs="Myanmar Text"/>
                <w:sz w:val="18"/>
                <w:szCs w:val="18"/>
                <w:lang w:eastAsia="fi-FI"/>
              </w:rPr>
            </w:pPr>
            <w:r w:rsidRPr="00D37C5B">
              <w:rPr>
                <w:rFonts w:eastAsia="SimSun" w:cs="Myanmar Text"/>
                <w:sz w:val="18"/>
                <w:szCs w:val="18"/>
                <w:lang w:val="fi-FI" w:eastAsia="fi-FI"/>
              </w:rPr>
              <w:t>2,42 (0,34)</w:t>
            </w:r>
          </w:p>
        </w:tc>
      </w:tr>
      <w:tr w:rsidR="00874801" w14:paraId="392C07CE" w14:textId="77777777" w:rsidTr="007E2EDA">
        <w:tc>
          <w:tcPr>
            <w:tcW w:w="5000" w:type="pct"/>
            <w:gridSpan w:val="7"/>
            <w:tcBorders>
              <w:top w:val="single" w:sz="4" w:space="0" w:color="auto"/>
              <w:left w:val="single" w:sz="4" w:space="0" w:color="auto"/>
              <w:right w:val="single" w:sz="4" w:space="0" w:color="auto"/>
            </w:tcBorders>
          </w:tcPr>
          <w:p w14:paraId="311CCE88" w14:textId="77777777" w:rsidR="00874801" w:rsidRPr="00D37C5B" w:rsidRDefault="00874801" w:rsidP="00D37C5B">
            <w:pPr>
              <w:widowControl w:val="0"/>
              <w:tabs>
                <w:tab w:val="left" w:pos="567"/>
              </w:tabs>
              <w:rPr>
                <w:rFonts w:eastAsia="SimSun" w:cs="Myanmar Text"/>
                <w:sz w:val="18"/>
                <w:szCs w:val="18"/>
                <w:lang w:eastAsia="fi-FI"/>
              </w:rPr>
            </w:pPr>
            <w:r w:rsidRPr="00D37C5B">
              <w:rPr>
                <w:rFonts w:eastAsia="SimSun" w:cs="Myanmar Text"/>
                <w:b/>
                <w:sz w:val="18"/>
                <w:szCs w:val="18"/>
                <w:lang w:val="fi-FI" w:eastAsia="fi-FI"/>
              </w:rPr>
              <w:t>Muutos lähtötilanteesta viikolle 4</w:t>
            </w:r>
          </w:p>
        </w:tc>
      </w:tr>
      <w:tr w:rsidR="00874801" w14:paraId="57BDB6E8" w14:textId="77777777" w:rsidTr="007E2EDA">
        <w:tc>
          <w:tcPr>
            <w:tcW w:w="1017" w:type="pct"/>
            <w:tcBorders>
              <w:left w:val="single" w:sz="4" w:space="0" w:color="auto"/>
            </w:tcBorders>
          </w:tcPr>
          <w:p w14:paraId="69344E3D" w14:textId="77777777" w:rsidR="00874801" w:rsidRPr="00D37C5B" w:rsidRDefault="00874801" w:rsidP="00D37C5B">
            <w:pPr>
              <w:widowControl w:val="0"/>
              <w:ind w:left="113"/>
              <w:rPr>
                <w:rFonts w:eastAsia="SimSun" w:cs="Myanmar Text"/>
                <w:sz w:val="18"/>
                <w:szCs w:val="18"/>
                <w:lang w:val="fi-FI" w:eastAsia="fi-FI"/>
              </w:rPr>
            </w:pPr>
            <w:r w:rsidRPr="00D37C5B">
              <w:rPr>
                <w:rFonts w:eastAsia="SimSun" w:cs="Myanmar Text"/>
                <w:sz w:val="18"/>
                <w:szCs w:val="18"/>
                <w:lang w:val="fi-FI" w:eastAsia="fi-FI"/>
              </w:rPr>
              <w:t>LS-keskiarvo (SE)</w:t>
            </w:r>
          </w:p>
          <w:p w14:paraId="16AA634A" w14:textId="77777777" w:rsidR="00874801" w:rsidRPr="00D37C5B" w:rsidRDefault="00874801" w:rsidP="00D37C5B">
            <w:pPr>
              <w:widowControl w:val="0"/>
              <w:ind w:left="113"/>
              <w:rPr>
                <w:rFonts w:eastAsia="SimSun" w:cs="Myanmar Text"/>
                <w:sz w:val="18"/>
                <w:szCs w:val="18"/>
                <w:lang w:val="fi-FI" w:eastAsia="fi-FI"/>
              </w:rPr>
            </w:pPr>
            <w:r w:rsidRPr="00D37C5B">
              <w:rPr>
                <w:rFonts w:eastAsia="SimSun" w:cs="Myanmar Text"/>
                <w:sz w:val="18"/>
                <w:szCs w:val="18"/>
                <w:lang w:val="fi-FI" w:eastAsia="fi-FI"/>
              </w:rPr>
              <w:t>Ero lumelääkkeeseen verrattuna (SE)</w:t>
            </w:r>
          </w:p>
          <w:p w14:paraId="21AFBB4B" w14:textId="77777777" w:rsidR="00874801" w:rsidRPr="00D37C5B" w:rsidRDefault="00874801" w:rsidP="00D37C5B">
            <w:pPr>
              <w:widowControl w:val="0"/>
              <w:ind w:left="113"/>
              <w:rPr>
                <w:rFonts w:eastAsia="SimSun" w:cs="Myanmar Text"/>
                <w:sz w:val="18"/>
                <w:szCs w:val="18"/>
                <w:lang w:eastAsia="fi-FI"/>
              </w:rPr>
            </w:pPr>
            <w:r w:rsidRPr="00D37C5B">
              <w:rPr>
                <w:rFonts w:eastAsia="SimSun" w:cs="Myanmar Text"/>
                <w:sz w:val="18"/>
                <w:szCs w:val="18"/>
                <w:lang w:val="fi-FI" w:eastAsia="fi-FI"/>
              </w:rPr>
              <w:t>P-arvo</w:t>
            </w:r>
          </w:p>
        </w:tc>
        <w:tc>
          <w:tcPr>
            <w:tcW w:w="762" w:type="pct"/>
            <w:tcBorders>
              <w:right w:val="single" w:sz="4" w:space="0" w:color="auto"/>
            </w:tcBorders>
          </w:tcPr>
          <w:p w14:paraId="6DB0E291" w14:textId="77777777" w:rsidR="00874801" w:rsidRPr="00D37C5B" w:rsidRDefault="00874801" w:rsidP="00D37C5B">
            <w:pPr>
              <w:widowControl w:val="0"/>
              <w:tabs>
                <w:tab w:val="left" w:pos="567"/>
              </w:tabs>
              <w:jc w:val="center"/>
              <w:rPr>
                <w:rFonts w:eastAsia="SimSun" w:cs="Myanmar Text"/>
                <w:sz w:val="18"/>
                <w:szCs w:val="18"/>
                <w:lang w:eastAsia="fi-FI"/>
              </w:rPr>
            </w:pPr>
            <w:r w:rsidRPr="00D37C5B">
              <w:rPr>
                <w:rFonts w:eastAsia="SimSun" w:cs="Myanmar Text"/>
                <w:sz w:val="18"/>
                <w:szCs w:val="18"/>
                <w:lang w:val="fi-FI" w:eastAsia="fi-FI"/>
              </w:rPr>
              <w:t>-0,46 (0,04)</w:t>
            </w:r>
          </w:p>
          <w:p w14:paraId="35F0C8F7" w14:textId="77777777" w:rsidR="00874801" w:rsidRPr="00D37C5B" w:rsidRDefault="00874801" w:rsidP="00D37C5B">
            <w:pPr>
              <w:widowControl w:val="0"/>
              <w:tabs>
                <w:tab w:val="left" w:pos="567"/>
              </w:tabs>
              <w:jc w:val="center"/>
              <w:rPr>
                <w:rFonts w:eastAsia="SimSun" w:cs="Myanmar Text"/>
                <w:sz w:val="18"/>
                <w:szCs w:val="18"/>
                <w:lang w:eastAsia="fi-FI"/>
              </w:rPr>
            </w:pPr>
            <w:r w:rsidRPr="00D37C5B">
              <w:rPr>
                <w:rFonts w:eastAsia="SimSun" w:cs="Myanmar Text"/>
                <w:sz w:val="18"/>
                <w:szCs w:val="18"/>
                <w:lang w:val="fi-FI" w:eastAsia="fi-FI"/>
              </w:rPr>
              <w:t>-0,19 (0,06)</w:t>
            </w:r>
          </w:p>
          <w:p w14:paraId="715A81F8" w14:textId="77777777" w:rsidR="00874801" w:rsidRPr="00D37C5B" w:rsidRDefault="00874801" w:rsidP="00D37C5B">
            <w:pPr>
              <w:widowControl w:val="0"/>
              <w:tabs>
                <w:tab w:val="left" w:pos="567"/>
              </w:tabs>
              <w:jc w:val="center"/>
              <w:rPr>
                <w:rFonts w:eastAsia="SimSun" w:cs="Myanmar Text"/>
                <w:sz w:val="18"/>
                <w:szCs w:val="18"/>
                <w:lang w:val="fi-FI" w:eastAsia="fi-FI"/>
              </w:rPr>
            </w:pPr>
          </w:p>
          <w:p w14:paraId="383909EB" w14:textId="77777777" w:rsidR="00874801" w:rsidRPr="00D37C5B" w:rsidRDefault="00874801" w:rsidP="00D37C5B">
            <w:pPr>
              <w:widowControl w:val="0"/>
              <w:tabs>
                <w:tab w:val="left" w:pos="567"/>
              </w:tabs>
              <w:jc w:val="center"/>
              <w:rPr>
                <w:rFonts w:eastAsia="SimSun" w:cs="Myanmar Text"/>
                <w:sz w:val="18"/>
                <w:szCs w:val="18"/>
                <w:lang w:eastAsia="fi-FI"/>
              </w:rPr>
            </w:pPr>
            <w:r w:rsidRPr="00D37C5B">
              <w:rPr>
                <w:rFonts w:eastAsia="SimSun" w:cs="Myanmar Text"/>
                <w:sz w:val="18"/>
                <w:szCs w:val="18"/>
                <w:lang w:val="fi-FI" w:eastAsia="fi-FI"/>
              </w:rPr>
              <w:t>0,002</w:t>
            </w:r>
            <w:r w:rsidRPr="00D37C5B">
              <w:rPr>
                <w:rFonts w:eastAsia="SimSun" w:cs="Myanmar Text"/>
                <w:i/>
                <w:sz w:val="18"/>
                <w:szCs w:val="18"/>
                <w:vertAlign w:val="superscript"/>
                <w:lang w:val="fi-FI" w:eastAsia="fi-FI"/>
              </w:rPr>
              <w:t>1</w:t>
            </w:r>
          </w:p>
        </w:tc>
        <w:tc>
          <w:tcPr>
            <w:tcW w:w="581" w:type="pct"/>
            <w:tcBorders>
              <w:right w:val="single" w:sz="4" w:space="0" w:color="auto"/>
            </w:tcBorders>
          </w:tcPr>
          <w:p w14:paraId="7F3E5BE7" w14:textId="77777777" w:rsidR="00874801" w:rsidRPr="00D37C5B" w:rsidRDefault="00874801" w:rsidP="00D37C5B">
            <w:pPr>
              <w:widowControl w:val="0"/>
              <w:tabs>
                <w:tab w:val="left" w:pos="567"/>
              </w:tabs>
              <w:jc w:val="center"/>
              <w:rPr>
                <w:rFonts w:eastAsia="SimSun" w:cs="Myanmar Text"/>
                <w:sz w:val="18"/>
                <w:szCs w:val="18"/>
                <w:lang w:eastAsia="fi-FI"/>
              </w:rPr>
            </w:pPr>
            <w:r w:rsidRPr="00D37C5B">
              <w:rPr>
                <w:rFonts w:eastAsia="SimSun" w:cs="Myanmar Text"/>
                <w:sz w:val="18"/>
                <w:szCs w:val="18"/>
                <w:lang w:val="fi-FI" w:eastAsia="fi-FI"/>
              </w:rPr>
              <w:t>-0,27 (0,04)</w:t>
            </w:r>
          </w:p>
          <w:p w14:paraId="16589D77" w14:textId="77777777" w:rsidR="00874801" w:rsidRPr="00D37C5B" w:rsidRDefault="00874801" w:rsidP="00D37C5B">
            <w:pPr>
              <w:widowControl w:val="0"/>
              <w:tabs>
                <w:tab w:val="left" w:pos="567"/>
              </w:tabs>
              <w:jc w:val="center"/>
              <w:rPr>
                <w:rFonts w:eastAsia="SimSun" w:cs="Myanmar Text"/>
                <w:sz w:val="18"/>
                <w:szCs w:val="18"/>
                <w:lang w:eastAsia="fi-FI"/>
              </w:rPr>
            </w:pPr>
            <w:r w:rsidRPr="00D37C5B">
              <w:rPr>
                <w:rFonts w:eastAsia="SimSun" w:cs="Myanmar Text"/>
                <w:sz w:val="18"/>
                <w:szCs w:val="18"/>
                <w:lang w:val="fi-FI" w:eastAsia="fi-FI"/>
              </w:rPr>
              <w:t>--</w:t>
            </w:r>
          </w:p>
          <w:p w14:paraId="609D8B1C" w14:textId="77777777" w:rsidR="00874801" w:rsidRPr="00D37C5B" w:rsidRDefault="00874801" w:rsidP="00D37C5B">
            <w:pPr>
              <w:widowControl w:val="0"/>
              <w:tabs>
                <w:tab w:val="left" w:pos="567"/>
              </w:tabs>
              <w:jc w:val="center"/>
              <w:rPr>
                <w:rFonts w:eastAsia="SimSun" w:cs="Myanmar Text"/>
                <w:sz w:val="18"/>
                <w:szCs w:val="18"/>
                <w:lang w:val="fi-FI" w:eastAsia="fi-FI"/>
              </w:rPr>
            </w:pPr>
          </w:p>
          <w:p w14:paraId="16EEA9CF" w14:textId="77777777" w:rsidR="00874801" w:rsidRPr="00D37C5B" w:rsidRDefault="00874801" w:rsidP="00D37C5B">
            <w:pPr>
              <w:widowControl w:val="0"/>
              <w:tabs>
                <w:tab w:val="left" w:pos="567"/>
              </w:tabs>
              <w:jc w:val="center"/>
              <w:rPr>
                <w:rFonts w:eastAsia="SimSun" w:cs="Myanmar Text"/>
                <w:sz w:val="18"/>
                <w:szCs w:val="18"/>
                <w:lang w:eastAsia="fi-FI"/>
              </w:rPr>
            </w:pPr>
            <w:r w:rsidRPr="00D37C5B">
              <w:rPr>
                <w:rFonts w:eastAsia="SimSun" w:cs="Myanmar Text"/>
                <w:sz w:val="18"/>
                <w:szCs w:val="18"/>
                <w:lang w:val="fi-FI" w:eastAsia="fi-FI"/>
              </w:rPr>
              <w:t>--</w:t>
            </w:r>
          </w:p>
        </w:tc>
        <w:tc>
          <w:tcPr>
            <w:tcW w:w="716" w:type="pct"/>
            <w:tcBorders>
              <w:right w:val="single" w:sz="4" w:space="0" w:color="auto"/>
            </w:tcBorders>
          </w:tcPr>
          <w:p w14:paraId="5CF52E9B" w14:textId="77777777" w:rsidR="00874801" w:rsidRPr="00D37C5B" w:rsidRDefault="00874801" w:rsidP="00D37C5B">
            <w:pPr>
              <w:widowControl w:val="0"/>
              <w:tabs>
                <w:tab w:val="left" w:pos="567"/>
              </w:tabs>
              <w:jc w:val="center"/>
              <w:rPr>
                <w:rFonts w:eastAsia="SimSun" w:cs="Myanmar Text"/>
                <w:sz w:val="18"/>
                <w:szCs w:val="18"/>
                <w:lang w:eastAsia="fi-FI"/>
              </w:rPr>
            </w:pPr>
            <w:r w:rsidRPr="00D37C5B">
              <w:rPr>
                <w:rFonts w:eastAsia="SimSun" w:cs="Myanmar Text"/>
                <w:sz w:val="18"/>
                <w:szCs w:val="18"/>
                <w:lang w:val="fi-FI" w:eastAsia="fi-FI"/>
              </w:rPr>
              <w:t>-0,61 (0,05)</w:t>
            </w:r>
          </w:p>
          <w:p w14:paraId="4509EA4B" w14:textId="77777777" w:rsidR="00874801" w:rsidRPr="00D37C5B" w:rsidRDefault="00874801" w:rsidP="00D37C5B">
            <w:pPr>
              <w:widowControl w:val="0"/>
              <w:tabs>
                <w:tab w:val="left" w:pos="567"/>
              </w:tabs>
              <w:jc w:val="center"/>
              <w:rPr>
                <w:rFonts w:eastAsia="SimSun" w:cs="Myanmar Text"/>
                <w:sz w:val="18"/>
                <w:szCs w:val="18"/>
                <w:lang w:eastAsia="fi-FI"/>
              </w:rPr>
            </w:pPr>
            <w:r w:rsidRPr="00D37C5B">
              <w:rPr>
                <w:rFonts w:eastAsia="SimSun" w:cs="Myanmar Text"/>
                <w:sz w:val="18"/>
                <w:szCs w:val="18"/>
                <w:lang w:val="fi-FI" w:eastAsia="fi-FI"/>
              </w:rPr>
              <w:t>-0,29 (0,06)</w:t>
            </w:r>
          </w:p>
          <w:p w14:paraId="286E0DFF" w14:textId="77777777" w:rsidR="00874801" w:rsidRPr="00D37C5B" w:rsidRDefault="00874801" w:rsidP="00D37C5B">
            <w:pPr>
              <w:widowControl w:val="0"/>
              <w:tabs>
                <w:tab w:val="left" w:pos="567"/>
              </w:tabs>
              <w:jc w:val="center"/>
              <w:rPr>
                <w:rFonts w:eastAsia="SimSun" w:cs="Myanmar Text"/>
                <w:sz w:val="18"/>
                <w:szCs w:val="18"/>
                <w:lang w:val="fi-FI" w:eastAsia="fi-FI"/>
              </w:rPr>
            </w:pPr>
          </w:p>
          <w:p w14:paraId="211BC5CE" w14:textId="77777777" w:rsidR="00874801" w:rsidRPr="00D37C5B" w:rsidRDefault="00874801" w:rsidP="00D37C5B">
            <w:pPr>
              <w:widowControl w:val="0"/>
              <w:tabs>
                <w:tab w:val="left" w:pos="567"/>
              </w:tabs>
              <w:jc w:val="center"/>
              <w:rPr>
                <w:rFonts w:eastAsia="SimSun" w:cs="Myanmar Text"/>
                <w:sz w:val="18"/>
                <w:szCs w:val="18"/>
                <w:lang w:eastAsia="fi-FI"/>
              </w:rPr>
            </w:pPr>
            <w:r w:rsidRPr="00D37C5B">
              <w:rPr>
                <w:rFonts w:eastAsia="SimSun" w:cs="Myanmar Text"/>
                <w:sz w:val="18"/>
                <w:szCs w:val="18"/>
                <w:lang w:val="fi-FI" w:eastAsia="fi-FI"/>
              </w:rPr>
              <w:t>&lt; 0,001</w:t>
            </w:r>
            <w:r w:rsidRPr="00D37C5B">
              <w:rPr>
                <w:rFonts w:eastAsia="SimSun" w:cs="Myanmar Text"/>
                <w:i/>
                <w:sz w:val="18"/>
                <w:szCs w:val="18"/>
                <w:vertAlign w:val="superscript"/>
                <w:lang w:val="fi-FI" w:eastAsia="fi-FI"/>
              </w:rPr>
              <w:t>1</w:t>
            </w:r>
          </w:p>
        </w:tc>
        <w:tc>
          <w:tcPr>
            <w:tcW w:w="581" w:type="pct"/>
            <w:tcBorders>
              <w:right w:val="single" w:sz="4" w:space="0" w:color="auto"/>
            </w:tcBorders>
          </w:tcPr>
          <w:p w14:paraId="41804554" w14:textId="77777777" w:rsidR="00874801" w:rsidRPr="00D37C5B" w:rsidRDefault="00874801" w:rsidP="00D37C5B">
            <w:pPr>
              <w:widowControl w:val="0"/>
              <w:tabs>
                <w:tab w:val="left" w:pos="567"/>
              </w:tabs>
              <w:jc w:val="center"/>
              <w:rPr>
                <w:rFonts w:eastAsia="SimSun" w:cs="Myanmar Text"/>
                <w:sz w:val="18"/>
                <w:szCs w:val="18"/>
                <w:lang w:eastAsia="fi-FI"/>
              </w:rPr>
            </w:pPr>
            <w:r w:rsidRPr="00D37C5B">
              <w:rPr>
                <w:rFonts w:eastAsia="SimSun" w:cs="Myanmar Text"/>
                <w:sz w:val="18"/>
                <w:szCs w:val="18"/>
                <w:lang w:val="fi-FI" w:eastAsia="fi-FI"/>
              </w:rPr>
              <w:t>-0,32 (0,05)</w:t>
            </w:r>
          </w:p>
          <w:p w14:paraId="70F08B05" w14:textId="77777777" w:rsidR="00874801" w:rsidRPr="00D37C5B" w:rsidRDefault="00874801" w:rsidP="00D37C5B">
            <w:pPr>
              <w:widowControl w:val="0"/>
              <w:tabs>
                <w:tab w:val="left" w:pos="567"/>
              </w:tabs>
              <w:jc w:val="center"/>
              <w:rPr>
                <w:rFonts w:eastAsia="SimSun" w:cs="Myanmar Text"/>
                <w:sz w:val="18"/>
                <w:szCs w:val="18"/>
                <w:lang w:eastAsia="fi-FI"/>
              </w:rPr>
            </w:pPr>
            <w:r w:rsidRPr="00D37C5B">
              <w:rPr>
                <w:rFonts w:eastAsia="SimSun" w:cs="Myanmar Text"/>
                <w:sz w:val="18"/>
                <w:szCs w:val="18"/>
                <w:lang w:val="fi-FI" w:eastAsia="fi-FI"/>
              </w:rPr>
              <w:t>--</w:t>
            </w:r>
          </w:p>
          <w:p w14:paraId="5712210C" w14:textId="77777777" w:rsidR="00874801" w:rsidRPr="00D37C5B" w:rsidRDefault="00874801" w:rsidP="00D37C5B">
            <w:pPr>
              <w:widowControl w:val="0"/>
              <w:tabs>
                <w:tab w:val="left" w:pos="567"/>
              </w:tabs>
              <w:jc w:val="center"/>
              <w:rPr>
                <w:rFonts w:eastAsia="SimSun" w:cs="Myanmar Text"/>
                <w:sz w:val="18"/>
                <w:szCs w:val="18"/>
                <w:lang w:val="fi-FI" w:eastAsia="fi-FI"/>
              </w:rPr>
            </w:pPr>
          </w:p>
          <w:p w14:paraId="6D8AA84B" w14:textId="77777777" w:rsidR="00874801" w:rsidRPr="00D37C5B" w:rsidRDefault="00874801" w:rsidP="00D37C5B">
            <w:pPr>
              <w:widowControl w:val="0"/>
              <w:tabs>
                <w:tab w:val="left" w:pos="567"/>
              </w:tabs>
              <w:jc w:val="center"/>
              <w:rPr>
                <w:rFonts w:eastAsia="SimSun" w:cs="Myanmar Text"/>
                <w:sz w:val="18"/>
                <w:szCs w:val="18"/>
                <w:lang w:eastAsia="fi-FI"/>
              </w:rPr>
            </w:pPr>
            <w:r w:rsidRPr="00D37C5B">
              <w:rPr>
                <w:rFonts w:eastAsia="SimSun" w:cs="Myanmar Text"/>
                <w:sz w:val="18"/>
                <w:szCs w:val="18"/>
                <w:lang w:val="fi-FI" w:eastAsia="fi-FI"/>
              </w:rPr>
              <w:t>--</w:t>
            </w:r>
          </w:p>
        </w:tc>
        <w:tc>
          <w:tcPr>
            <w:tcW w:w="761" w:type="pct"/>
            <w:tcBorders>
              <w:right w:val="single" w:sz="4" w:space="0" w:color="auto"/>
            </w:tcBorders>
          </w:tcPr>
          <w:p w14:paraId="7B672467" w14:textId="77777777" w:rsidR="00874801" w:rsidRPr="00D37C5B" w:rsidRDefault="00874801" w:rsidP="00D37C5B">
            <w:pPr>
              <w:widowControl w:val="0"/>
              <w:tabs>
                <w:tab w:val="left" w:pos="567"/>
              </w:tabs>
              <w:jc w:val="center"/>
              <w:rPr>
                <w:rFonts w:eastAsia="SimSun" w:cs="Myanmar Text"/>
                <w:sz w:val="18"/>
                <w:szCs w:val="18"/>
                <w:lang w:eastAsia="fi-FI"/>
              </w:rPr>
            </w:pPr>
            <w:r w:rsidRPr="00D37C5B">
              <w:rPr>
                <w:rFonts w:eastAsia="SimSun" w:cs="Myanmar Text"/>
                <w:sz w:val="18"/>
                <w:szCs w:val="18"/>
                <w:lang w:val="fi-FI" w:eastAsia="fi-FI"/>
              </w:rPr>
              <w:t>-0,53 (0,03)</w:t>
            </w:r>
          </w:p>
          <w:p w14:paraId="3EEC77A2" w14:textId="77777777" w:rsidR="00874801" w:rsidRPr="00D37C5B" w:rsidRDefault="00874801" w:rsidP="00D37C5B">
            <w:pPr>
              <w:widowControl w:val="0"/>
              <w:tabs>
                <w:tab w:val="left" w:pos="567"/>
              </w:tabs>
              <w:jc w:val="center"/>
              <w:rPr>
                <w:rFonts w:eastAsia="SimSun" w:cs="Myanmar Text"/>
                <w:sz w:val="18"/>
                <w:szCs w:val="18"/>
                <w:lang w:eastAsia="fi-FI"/>
              </w:rPr>
            </w:pPr>
            <w:r w:rsidRPr="00D37C5B">
              <w:rPr>
                <w:rFonts w:eastAsia="SimSun" w:cs="Myanmar Text"/>
                <w:sz w:val="18"/>
                <w:szCs w:val="18"/>
                <w:lang w:val="fi-FI" w:eastAsia="fi-FI"/>
              </w:rPr>
              <w:t>-0,24 (0,04)</w:t>
            </w:r>
          </w:p>
          <w:p w14:paraId="10B65134" w14:textId="77777777" w:rsidR="00874801" w:rsidRPr="00D37C5B" w:rsidRDefault="00874801" w:rsidP="00D37C5B">
            <w:pPr>
              <w:widowControl w:val="0"/>
              <w:tabs>
                <w:tab w:val="left" w:pos="567"/>
              </w:tabs>
              <w:jc w:val="center"/>
              <w:rPr>
                <w:rFonts w:eastAsia="SimSun" w:cs="Myanmar Text"/>
                <w:sz w:val="18"/>
                <w:szCs w:val="18"/>
                <w:lang w:val="fi-FI" w:eastAsia="fi-FI"/>
              </w:rPr>
            </w:pPr>
          </w:p>
          <w:p w14:paraId="3D55F914" w14:textId="77777777" w:rsidR="00874801" w:rsidRPr="00D37C5B" w:rsidRDefault="00874801" w:rsidP="00D37C5B">
            <w:pPr>
              <w:widowControl w:val="0"/>
              <w:tabs>
                <w:tab w:val="left" w:pos="567"/>
              </w:tabs>
              <w:jc w:val="center"/>
              <w:rPr>
                <w:rFonts w:eastAsia="SimSun" w:cs="Myanmar Text"/>
                <w:sz w:val="18"/>
                <w:szCs w:val="18"/>
                <w:lang w:eastAsia="fi-FI"/>
              </w:rPr>
            </w:pPr>
            <w:r w:rsidRPr="00D37C5B">
              <w:rPr>
                <w:rFonts w:eastAsia="SimSun" w:cs="Myanmar Text"/>
                <w:sz w:val="18"/>
                <w:szCs w:val="18"/>
                <w:lang w:val="fi-FI" w:eastAsia="fi-FI"/>
              </w:rPr>
              <w:t>&lt; 0,001</w:t>
            </w:r>
          </w:p>
        </w:tc>
        <w:tc>
          <w:tcPr>
            <w:tcW w:w="581" w:type="pct"/>
            <w:tcBorders>
              <w:right w:val="single" w:sz="4" w:space="0" w:color="auto"/>
            </w:tcBorders>
          </w:tcPr>
          <w:p w14:paraId="26414F28" w14:textId="77777777" w:rsidR="00874801" w:rsidRPr="00D37C5B" w:rsidRDefault="00874801" w:rsidP="00D37C5B">
            <w:pPr>
              <w:widowControl w:val="0"/>
              <w:tabs>
                <w:tab w:val="left" w:pos="567"/>
              </w:tabs>
              <w:jc w:val="center"/>
              <w:rPr>
                <w:rFonts w:eastAsia="SimSun" w:cs="Myanmar Text"/>
                <w:sz w:val="18"/>
                <w:szCs w:val="18"/>
                <w:lang w:eastAsia="fi-FI"/>
              </w:rPr>
            </w:pPr>
            <w:r w:rsidRPr="00D37C5B">
              <w:rPr>
                <w:rFonts w:eastAsia="SimSun" w:cs="Myanmar Text"/>
                <w:sz w:val="18"/>
                <w:szCs w:val="18"/>
                <w:lang w:val="fi-FI" w:eastAsia="fi-FI"/>
              </w:rPr>
              <w:t>-0,30 (0,03)</w:t>
            </w:r>
          </w:p>
          <w:p w14:paraId="328671AC" w14:textId="77777777" w:rsidR="00874801" w:rsidRPr="00D37C5B" w:rsidRDefault="00874801" w:rsidP="00D37C5B">
            <w:pPr>
              <w:widowControl w:val="0"/>
              <w:tabs>
                <w:tab w:val="left" w:pos="567"/>
              </w:tabs>
              <w:jc w:val="center"/>
              <w:rPr>
                <w:rFonts w:eastAsia="SimSun" w:cs="Myanmar Text"/>
                <w:sz w:val="18"/>
                <w:szCs w:val="18"/>
                <w:lang w:eastAsia="fi-FI"/>
              </w:rPr>
            </w:pPr>
            <w:r w:rsidRPr="00D37C5B">
              <w:rPr>
                <w:rFonts w:eastAsia="SimSun" w:cs="Myanmar Text"/>
                <w:sz w:val="18"/>
                <w:szCs w:val="18"/>
                <w:lang w:val="fi-FI" w:eastAsia="fi-FI"/>
              </w:rPr>
              <w:t>--</w:t>
            </w:r>
          </w:p>
          <w:p w14:paraId="6AC3998A" w14:textId="77777777" w:rsidR="00874801" w:rsidRPr="00D37C5B" w:rsidRDefault="00874801" w:rsidP="00D37C5B">
            <w:pPr>
              <w:widowControl w:val="0"/>
              <w:tabs>
                <w:tab w:val="left" w:pos="567"/>
              </w:tabs>
              <w:jc w:val="center"/>
              <w:rPr>
                <w:rFonts w:eastAsia="SimSun" w:cs="Myanmar Text"/>
                <w:sz w:val="18"/>
                <w:szCs w:val="18"/>
                <w:lang w:val="fi-FI" w:eastAsia="fi-FI"/>
              </w:rPr>
            </w:pPr>
          </w:p>
          <w:p w14:paraId="6CE63CF7" w14:textId="77777777" w:rsidR="00874801" w:rsidRPr="00D37C5B" w:rsidRDefault="00874801" w:rsidP="00D37C5B">
            <w:pPr>
              <w:widowControl w:val="0"/>
              <w:tabs>
                <w:tab w:val="left" w:pos="567"/>
              </w:tabs>
              <w:jc w:val="center"/>
              <w:rPr>
                <w:rFonts w:eastAsia="SimSun" w:cs="Myanmar Text"/>
                <w:sz w:val="18"/>
                <w:szCs w:val="18"/>
                <w:lang w:eastAsia="fi-FI"/>
              </w:rPr>
            </w:pPr>
            <w:r w:rsidRPr="00D37C5B">
              <w:rPr>
                <w:rFonts w:eastAsia="SimSun" w:cs="Myanmar Text"/>
                <w:sz w:val="18"/>
                <w:szCs w:val="18"/>
                <w:lang w:val="fi-FI" w:eastAsia="fi-FI"/>
              </w:rPr>
              <w:t>--</w:t>
            </w:r>
          </w:p>
        </w:tc>
      </w:tr>
      <w:tr w:rsidR="00874801" w14:paraId="4AD5FAEA" w14:textId="77777777" w:rsidTr="007E2EDA">
        <w:tc>
          <w:tcPr>
            <w:tcW w:w="5000" w:type="pct"/>
            <w:gridSpan w:val="7"/>
            <w:tcBorders>
              <w:left w:val="single" w:sz="4" w:space="0" w:color="auto"/>
              <w:right w:val="single" w:sz="4" w:space="0" w:color="auto"/>
            </w:tcBorders>
          </w:tcPr>
          <w:p w14:paraId="241EC0C5" w14:textId="77777777" w:rsidR="00874801" w:rsidRPr="00D37C5B" w:rsidRDefault="00874801" w:rsidP="00D37C5B">
            <w:pPr>
              <w:widowControl w:val="0"/>
              <w:tabs>
                <w:tab w:val="left" w:pos="567"/>
              </w:tabs>
              <w:rPr>
                <w:rFonts w:eastAsia="SimSun" w:cs="Myanmar Text"/>
                <w:sz w:val="18"/>
                <w:szCs w:val="18"/>
                <w:lang w:eastAsia="fi-FI"/>
              </w:rPr>
            </w:pPr>
            <w:r w:rsidRPr="00D37C5B">
              <w:rPr>
                <w:rFonts w:eastAsia="SimSun" w:cs="Myanmar Text"/>
                <w:b/>
                <w:sz w:val="18"/>
                <w:szCs w:val="18"/>
                <w:lang w:val="fi-FI" w:eastAsia="fi-FI"/>
              </w:rPr>
              <w:t>Muutos lähtötilanteesta viikolle 12</w:t>
            </w:r>
          </w:p>
        </w:tc>
      </w:tr>
      <w:tr w:rsidR="00874801" w14:paraId="51C52421" w14:textId="77777777" w:rsidTr="007E2EDA">
        <w:tc>
          <w:tcPr>
            <w:tcW w:w="1017" w:type="pct"/>
            <w:tcBorders>
              <w:left w:val="single" w:sz="4" w:space="0" w:color="auto"/>
              <w:bottom w:val="single" w:sz="4" w:space="0" w:color="auto"/>
            </w:tcBorders>
          </w:tcPr>
          <w:p w14:paraId="0E07C970" w14:textId="77777777" w:rsidR="00874801" w:rsidRPr="00D37C5B" w:rsidRDefault="00874801" w:rsidP="00D37C5B">
            <w:pPr>
              <w:widowControl w:val="0"/>
              <w:ind w:left="113"/>
              <w:rPr>
                <w:rFonts w:eastAsia="SimSun" w:cs="Myanmar Text"/>
                <w:sz w:val="18"/>
                <w:szCs w:val="18"/>
                <w:lang w:val="fi-FI" w:eastAsia="fi-FI"/>
              </w:rPr>
            </w:pPr>
            <w:r w:rsidRPr="00D37C5B">
              <w:rPr>
                <w:rFonts w:eastAsia="SimSun" w:cs="Myanmar Text"/>
                <w:sz w:val="18"/>
                <w:szCs w:val="18"/>
                <w:lang w:val="fi-FI" w:eastAsia="fi-FI"/>
              </w:rPr>
              <w:t>LS-keskiarvo (SE)</w:t>
            </w:r>
          </w:p>
          <w:p w14:paraId="5BC78CC7" w14:textId="77777777" w:rsidR="00874801" w:rsidRPr="00D37C5B" w:rsidRDefault="00874801" w:rsidP="00D37C5B">
            <w:pPr>
              <w:widowControl w:val="0"/>
              <w:ind w:left="113"/>
              <w:rPr>
                <w:rFonts w:eastAsia="SimSun" w:cs="Myanmar Text"/>
                <w:sz w:val="18"/>
                <w:szCs w:val="18"/>
                <w:lang w:val="fi-FI" w:eastAsia="fi-FI"/>
              </w:rPr>
            </w:pPr>
            <w:r w:rsidRPr="00D37C5B">
              <w:rPr>
                <w:rFonts w:eastAsia="SimSun" w:cs="Myanmar Text"/>
                <w:sz w:val="18"/>
                <w:szCs w:val="18"/>
                <w:lang w:val="fi-FI" w:eastAsia="fi-FI"/>
              </w:rPr>
              <w:t xml:space="preserve">Ero lumelääkkeeseen </w:t>
            </w:r>
            <w:r w:rsidRPr="00D37C5B">
              <w:rPr>
                <w:rFonts w:eastAsia="SimSun" w:cs="Myanmar Text"/>
                <w:sz w:val="18"/>
                <w:szCs w:val="18"/>
                <w:lang w:val="fi-FI" w:eastAsia="fi-FI"/>
              </w:rPr>
              <w:lastRenderedPageBreak/>
              <w:t>verrattuna (SE)</w:t>
            </w:r>
          </w:p>
          <w:p w14:paraId="117085E3" w14:textId="77777777" w:rsidR="00874801" w:rsidRPr="00D37C5B" w:rsidRDefault="00874801" w:rsidP="00D37C5B">
            <w:pPr>
              <w:widowControl w:val="0"/>
              <w:ind w:left="113"/>
              <w:rPr>
                <w:rFonts w:eastAsia="SimSun" w:cs="Myanmar Text"/>
                <w:sz w:val="18"/>
                <w:szCs w:val="18"/>
                <w:lang w:eastAsia="fi-FI"/>
              </w:rPr>
            </w:pPr>
            <w:r w:rsidRPr="00D37C5B">
              <w:rPr>
                <w:rFonts w:eastAsia="SimSun" w:cs="Myanmar Text"/>
                <w:sz w:val="18"/>
                <w:szCs w:val="18"/>
                <w:lang w:val="fi-FI" w:eastAsia="fi-FI"/>
              </w:rPr>
              <w:t>P-arvo</w:t>
            </w:r>
          </w:p>
        </w:tc>
        <w:tc>
          <w:tcPr>
            <w:tcW w:w="762" w:type="pct"/>
            <w:tcBorders>
              <w:bottom w:val="single" w:sz="4" w:space="0" w:color="auto"/>
              <w:right w:val="single" w:sz="4" w:space="0" w:color="auto"/>
            </w:tcBorders>
          </w:tcPr>
          <w:p w14:paraId="24CD15E8" w14:textId="77777777" w:rsidR="00874801" w:rsidRPr="00D37C5B" w:rsidRDefault="00874801" w:rsidP="00D37C5B">
            <w:pPr>
              <w:widowControl w:val="0"/>
              <w:tabs>
                <w:tab w:val="left" w:pos="567"/>
              </w:tabs>
              <w:jc w:val="center"/>
              <w:rPr>
                <w:rFonts w:eastAsia="SimSun" w:cs="Myanmar Text"/>
                <w:sz w:val="18"/>
                <w:szCs w:val="18"/>
                <w:lang w:eastAsia="fi-FI"/>
              </w:rPr>
            </w:pPr>
            <w:r w:rsidRPr="00D37C5B">
              <w:rPr>
                <w:rFonts w:eastAsia="SimSun" w:cs="Myanmar Text"/>
                <w:sz w:val="18"/>
                <w:szCs w:val="18"/>
                <w:lang w:val="fi-FI" w:eastAsia="fi-FI"/>
              </w:rPr>
              <w:lastRenderedPageBreak/>
              <w:t>-0,57 (0,05)</w:t>
            </w:r>
          </w:p>
          <w:p w14:paraId="6ACE20D9" w14:textId="77777777" w:rsidR="00874801" w:rsidRPr="00D37C5B" w:rsidRDefault="00874801" w:rsidP="00D37C5B">
            <w:pPr>
              <w:widowControl w:val="0"/>
              <w:tabs>
                <w:tab w:val="left" w:pos="567"/>
              </w:tabs>
              <w:jc w:val="center"/>
              <w:rPr>
                <w:rFonts w:eastAsia="SimSun" w:cs="Myanmar Text"/>
                <w:sz w:val="18"/>
                <w:szCs w:val="18"/>
                <w:lang w:eastAsia="fi-FI"/>
              </w:rPr>
            </w:pPr>
            <w:r w:rsidRPr="00D37C5B">
              <w:rPr>
                <w:rFonts w:eastAsia="SimSun" w:cs="Myanmar Text"/>
                <w:sz w:val="18"/>
                <w:szCs w:val="18"/>
                <w:lang w:val="fi-FI" w:eastAsia="fi-FI"/>
              </w:rPr>
              <w:t>-0,20 (0,08)</w:t>
            </w:r>
          </w:p>
          <w:p w14:paraId="00CF0E2F" w14:textId="77777777" w:rsidR="00874801" w:rsidRPr="00D37C5B" w:rsidRDefault="00874801" w:rsidP="00D37C5B">
            <w:pPr>
              <w:widowControl w:val="0"/>
              <w:tabs>
                <w:tab w:val="left" w:pos="567"/>
              </w:tabs>
              <w:jc w:val="center"/>
              <w:rPr>
                <w:rFonts w:eastAsia="SimSun" w:cs="Myanmar Text"/>
                <w:sz w:val="18"/>
                <w:szCs w:val="18"/>
                <w:lang w:val="fi-FI" w:eastAsia="fi-FI"/>
              </w:rPr>
            </w:pPr>
          </w:p>
          <w:p w14:paraId="225FE38A" w14:textId="77777777" w:rsidR="00874801" w:rsidRPr="00D37C5B" w:rsidRDefault="00874801" w:rsidP="00D37C5B">
            <w:pPr>
              <w:widowControl w:val="0"/>
              <w:tabs>
                <w:tab w:val="left" w:pos="567"/>
              </w:tabs>
              <w:jc w:val="center"/>
              <w:rPr>
                <w:rFonts w:eastAsia="SimSun" w:cs="Myanmar Text"/>
                <w:sz w:val="18"/>
                <w:szCs w:val="18"/>
                <w:lang w:eastAsia="fi-FI"/>
              </w:rPr>
            </w:pPr>
            <w:r w:rsidRPr="00D37C5B">
              <w:rPr>
                <w:rFonts w:eastAsia="SimSun" w:cs="Myanmar Text"/>
                <w:sz w:val="18"/>
                <w:szCs w:val="18"/>
                <w:lang w:val="fi-FI" w:eastAsia="fi-FI"/>
              </w:rPr>
              <w:t>0,007</w:t>
            </w:r>
            <w:r w:rsidRPr="00D37C5B">
              <w:rPr>
                <w:rFonts w:eastAsia="SimSun" w:cs="Myanmar Text"/>
                <w:i/>
                <w:sz w:val="18"/>
                <w:szCs w:val="18"/>
                <w:vertAlign w:val="superscript"/>
                <w:lang w:val="fi-FI" w:eastAsia="fi-FI"/>
              </w:rPr>
              <w:t>1</w:t>
            </w:r>
          </w:p>
        </w:tc>
        <w:tc>
          <w:tcPr>
            <w:tcW w:w="581" w:type="pct"/>
            <w:tcBorders>
              <w:bottom w:val="single" w:sz="4" w:space="0" w:color="auto"/>
              <w:right w:val="single" w:sz="4" w:space="0" w:color="auto"/>
            </w:tcBorders>
          </w:tcPr>
          <w:p w14:paraId="53A8DD08" w14:textId="77777777" w:rsidR="00874801" w:rsidRPr="00D37C5B" w:rsidRDefault="00874801" w:rsidP="00D37C5B">
            <w:pPr>
              <w:widowControl w:val="0"/>
              <w:tabs>
                <w:tab w:val="left" w:pos="567"/>
              </w:tabs>
              <w:jc w:val="center"/>
              <w:rPr>
                <w:rFonts w:eastAsia="SimSun" w:cs="Myanmar Text"/>
                <w:sz w:val="18"/>
                <w:szCs w:val="18"/>
                <w:lang w:eastAsia="fi-FI"/>
              </w:rPr>
            </w:pPr>
            <w:r w:rsidRPr="00D37C5B">
              <w:rPr>
                <w:rFonts w:eastAsia="SimSun" w:cs="Myanmar Text"/>
                <w:sz w:val="18"/>
                <w:szCs w:val="18"/>
                <w:lang w:val="fi-FI" w:eastAsia="fi-FI"/>
              </w:rPr>
              <w:lastRenderedPageBreak/>
              <w:t>-0,37 (0,05)</w:t>
            </w:r>
          </w:p>
          <w:p w14:paraId="10344E38" w14:textId="77777777" w:rsidR="00874801" w:rsidRPr="00D37C5B" w:rsidRDefault="00874801" w:rsidP="00D37C5B">
            <w:pPr>
              <w:widowControl w:val="0"/>
              <w:tabs>
                <w:tab w:val="left" w:pos="567"/>
              </w:tabs>
              <w:jc w:val="center"/>
              <w:rPr>
                <w:rFonts w:eastAsia="SimSun" w:cs="Myanmar Text"/>
                <w:sz w:val="18"/>
                <w:szCs w:val="18"/>
                <w:lang w:eastAsia="fi-FI"/>
              </w:rPr>
            </w:pPr>
            <w:r w:rsidRPr="00D37C5B">
              <w:rPr>
                <w:rFonts w:eastAsia="SimSun" w:cs="Myanmar Text"/>
                <w:sz w:val="18"/>
                <w:szCs w:val="18"/>
                <w:lang w:val="fi-FI" w:eastAsia="fi-FI"/>
              </w:rPr>
              <w:t>--</w:t>
            </w:r>
          </w:p>
          <w:p w14:paraId="41A96F18" w14:textId="77777777" w:rsidR="00874801" w:rsidRPr="00D37C5B" w:rsidRDefault="00874801" w:rsidP="00D37C5B">
            <w:pPr>
              <w:widowControl w:val="0"/>
              <w:tabs>
                <w:tab w:val="left" w:pos="567"/>
              </w:tabs>
              <w:jc w:val="center"/>
              <w:rPr>
                <w:rFonts w:eastAsia="SimSun" w:cs="Myanmar Text"/>
                <w:sz w:val="18"/>
                <w:szCs w:val="18"/>
                <w:lang w:val="fi-FI" w:eastAsia="fi-FI"/>
              </w:rPr>
            </w:pPr>
          </w:p>
          <w:p w14:paraId="1C17C0C4" w14:textId="77777777" w:rsidR="00874801" w:rsidRPr="00D37C5B" w:rsidRDefault="00874801" w:rsidP="00D37C5B">
            <w:pPr>
              <w:widowControl w:val="0"/>
              <w:tabs>
                <w:tab w:val="left" w:pos="567"/>
              </w:tabs>
              <w:jc w:val="center"/>
              <w:rPr>
                <w:rFonts w:eastAsia="SimSun" w:cs="Myanmar Text"/>
                <w:sz w:val="18"/>
                <w:szCs w:val="18"/>
                <w:lang w:eastAsia="fi-FI"/>
              </w:rPr>
            </w:pPr>
            <w:r w:rsidRPr="00D37C5B">
              <w:rPr>
                <w:rFonts w:eastAsia="SimSun" w:cs="Myanmar Text"/>
                <w:sz w:val="18"/>
                <w:szCs w:val="18"/>
                <w:lang w:val="fi-FI" w:eastAsia="fi-FI"/>
              </w:rPr>
              <w:t>--</w:t>
            </w:r>
          </w:p>
        </w:tc>
        <w:tc>
          <w:tcPr>
            <w:tcW w:w="716" w:type="pct"/>
            <w:tcBorders>
              <w:bottom w:val="single" w:sz="4" w:space="0" w:color="auto"/>
              <w:right w:val="single" w:sz="4" w:space="0" w:color="auto"/>
            </w:tcBorders>
          </w:tcPr>
          <w:p w14:paraId="564AD8E6" w14:textId="77777777" w:rsidR="00874801" w:rsidRPr="00D37C5B" w:rsidRDefault="00874801" w:rsidP="00D37C5B">
            <w:pPr>
              <w:widowControl w:val="0"/>
              <w:tabs>
                <w:tab w:val="left" w:pos="567"/>
              </w:tabs>
              <w:jc w:val="center"/>
              <w:rPr>
                <w:rFonts w:eastAsia="SimSun" w:cs="Myanmar Text"/>
                <w:sz w:val="18"/>
                <w:szCs w:val="18"/>
                <w:lang w:eastAsia="fi-FI"/>
              </w:rPr>
            </w:pPr>
            <w:r w:rsidRPr="00D37C5B">
              <w:rPr>
                <w:rFonts w:eastAsia="SimSun" w:cs="Myanmar Text"/>
                <w:sz w:val="18"/>
                <w:szCs w:val="18"/>
                <w:lang w:val="fi-FI" w:eastAsia="fi-FI"/>
              </w:rPr>
              <w:lastRenderedPageBreak/>
              <w:t>-0,77 (0,06)</w:t>
            </w:r>
          </w:p>
          <w:p w14:paraId="106FC427" w14:textId="77777777" w:rsidR="00874801" w:rsidRPr="00D37C5B" w:rsidRDefault="00874801" w:rsidP="00D37C5B">
            <w:pPr>
              <w:widowControl w:val="0"/>
              <w:tabs>
                <w:tab w:val="left" w:pos="567"/>
              </w:tabs>
              <w:jc w:val="center"/>
              <w:rPr>
                <w:rFonts w:eastAsia="SimSun" w:cs="Myanmar Text"/>
                <w:sz w:val="18"/>
                <w:szCs w:val="18"/>
                <w:lang w:eastAsia="fi-FI"/>
              </w:rPr>
            </w:pPr>
            <w:r w:rsidRPr="00D37C5B">
              <w:rPr>
                <w:rFonts w:eastAsia="SimSun" w:cs="Myanmar Text"/>
                <w:sz w:val="18"/>
                <w:szCs w:val="18"/>
                <w:lang w:val="fi-FI" w:eastAsia="fi-FI"/>
              </w:rPr>
              <w:t>-0,29 (0,08)</w:t>
            </w:r>
          </w:p>
          <w:p w14:paraId="2AC4C26B" w14:textId="77777777" w:rsidR="00874801" w:rsidRPr="00D37C5B" w:rsidRDefault="00874801" w:rsidP="00D37C5B">
            <w:pPr>
              <w:widowControl w:val="0"/>
              <w:tabs>
                <w:tab w:val="left" w:pos="567"/>
              </w:tabs>
              <w:jc w:val="center"/>
              <w:rPr>
                <w:rFonts w:eastAsia="SimSun" w:cs="Myanmar Text"/>
                <w:sz w:val="18"/>
                <w:szCs w:val="18"/>
                <w:lang w:val="fi-FI" w:eastAsia="fi-FI"/>
              </w:rPr>
            </w:pPr>
          </w:p>
          <w:p w14:paraId="596349D4" w14:textId="77777777" w:rsidR="00874801" w:rsidRPr="00D37C5B" w:rsidRDefault="00874801" w:rsidP="00D37C5B">
            <w:pPr>
              <w:widowControl w:val="0"/>
              <w:tabs>
                <w:tab w:val="left" w:pos="567"/>
              </w:tabs>
              <w:jc w:val="center"/>
              <w:rPr>
                <w:rFonts w:eastAsia="SimSun" w:cs="Myanmar Text"/>
                <w:sz w:val="18"/>
                <w:szCs w:val="18"/>
                <w:lang w:eastAsia="fi-FI"/>
              </w:rPr>
            </w:pPr>
            <w:r w:rsidRPr="00D37C5B">
              <w:rPr>
                <w:rFonts w:eastAsia="SimSun" w:cs="Myanmar Text"/>
                <w:sz w:val="18"/>
                <w:szCs w:val="18"/>
                <w:lang w:val="fi-FI" w:eastAsia="fi-FI"/>
              </w:rPr>
              <w:t>&lt; 0,001</w:t>
            </w:r>
            <w:r w:rsidRPr="00D37C5B">
              <w:rPr>
                <w:rFonts w:eastAsia="SimSun" w:cs="Myanmar Text"/>
                <w:i/>
                <w:sz w:val="18"/>
                <w:szCs w:val="18"/>
                <w:vertAlign w:val="superscript"/>
                <w:lang w:val="fi-FI" w:eastAsia="fi-FI"/>
              </w:rPr>
              <w:t>1</w:t>
            </w:r>
          </w:p>
        </w:tc>
        <w:tc>
          <w:tcPr>
            <w:tcW w:w="581" w:type="pct"/>
            <w:tcBorders>
              <w:bottom w:val="single" w:sz="4" w:space="0" w:color="auto"/>
              <w:right w:val="single" w:sz="4" w:space="0" w:color="auto"/>
            </w:tcBorders>
          </w:tcPr>
          <w:p w14:paraId="51142461" w14:textId="77777777" w:rsidR="00874801" w:rsidRPr="00D37C5B" w:rsidRDefault="00874801" w:rsidP="00D37C5B">
            <w:pPr>
              <w:widowControl w:val="0"/>
              <w:tabs>
                <w:tab w:val="left" w:pos="567"/>
              </w:tabs>
              <w:jc w:val="center"/>
              <w:rPr>
                <w:rFonts w:eastAsia="SimSun" w:cs="Myanmar Text"/>
                <w:sz w:val="18"/>
                <w:szCs w:val="18"/>
                <w:lang w:eastAsia="fi-FI"/>
              </w:rPr>
            </w:pPr>
            <w:r w:rsidRPr="00D37C5B">
              <w:rPr>
                <w:rFonts w:eastAsia="SimSun" w:cs="Myanmar Text"/>
                <w:sz w:val="18"/>
                <w:szCs w:val="18"/>
                <w:lang w:val="fi-FI" w:eastAsia="fi-FI"/>
              </w:rPr>
              <w:lastRenderedPageBreak/>
              <w:t>-0,48 (0,06)</w:t>
            </w:r>
          </w:p>
          <w:p w14:paraId="0CC47954" w14:textId="77777777" w:rsidR="00874801" w:rsidRPr="00D37C5B" w:rsidRDefault="00874801" w:rsidP="00D37C5B">
            <w:pPr>
              <w:widowControl w:val="0"/>
              <w:tabs>
                <w:tab w:val="left" w:pos="567"/>
              </w:tabs>
              <w:jc w:val="center"/>
              <w:rPr>
                <w:rFonts w:eastAsia="SimSun" w:cs="Myanmar Text"/>
                <w:sz w:val="18"/>
                <w:szCs w:val="18"/>
                <w:lang w:eastAsia="fi-FI"/>
              </w:rPr>
            </w:pPr>
            <w:r w:rsidRPr="00D37C5B">
              <w:rPr>
                <w:rFonts w:eastAsia="SimSun" w:cs="Myanmar Text"/>
                <w:sz w:val="18"/>
                <w:szCs w:val="18"/>
                <w:lang w:val="fi-FI" w:eastAsia="fi-FI"/>
              </w:rPr>
              <w:t>--</w:t>
            </w:r>
          </w:p>
          <w:p w14:paraId="686F480E" w14:textId="77777777" w:rsidR="00874801" w:rsidRPr="00D37C5B" w:rsidRDefault="00874801" w:rsidP="00D37C5B">
            <w:pPr>
              <w:widowControl w:val="0"/>
              <w:tabs>
                <w:tab w:val="left" w:pos="567"/>
              </w:tabs>
              <w:jc w:val="center"/>
              <w:rPr>
                <w:rFonts w:eastAsia="SimSun" w:cs="Myanmar Text"/>
                <w:sz w:val="18"/>
                <w:szCs w:val="18"/>
                <w:lang w:val="fi-FI" w:eastAsia="fi-FI"/>
              </w:rPr>
            </w:pPr>
          </w:p>
          <w:p w14:paraId="102C384D" w14:textId="77777777" w:rsidR="00874801" w:rsidRPr="00D37C5B" w:rsidRDefault="00874801" w:rsidP="00D37C5B">
            <w:pPr>
              <w:widowControl w:val="0"/>
              <w:tabs>
                <w:tab w:val="left" w:pos="567"/>
              </w:tabs>
              <w:jc w:val="center"/>
              <w:rPr>
                <w:rFonts w:eastAsia="SimSun" w:cs="Myanmar Text"/>
                <w:sz w:val="18"/>
                <w:szCs w:val="18"/>
                <w:lang w:eastAsia="fi-FI"/>
              </w:rPr>
            </w:pPr>
            <w:r w:rsidRPr="00D37C5B">
              <w:rPr>
                <w:rFonts w:eastAsia="SimSun" w:cs="Myanmar Text"/>
                <w:sz w:val="18"/>
                <w:szCs w:val="18"/>
                <w:lang w:val="fi-FI" w:eastAsia="fi-FI"/>
              </w:rPr>
              <w:t>--</w:t>
            </w:r>
          </w:p>
        </w:tc>
        <w:tc>
          <w:tcPr>
            <w:tcW w:w="761" w:type="pct"/>
            <w:tcBorders>
              <w:bottom w:val="single" w:sz="4" w:space="0" w:color="auto"/>
              <w:right w:val="single" w:sz="4" w:space="0" w:color="auto"/>
            </w:tcBorders>
          </w:tcPr>
          <w:p w14:paraId="0B789514" w14:textId="77777777" w:rsidR="00874801" w:rsidRPr="00D37C5B" w:rsidRDefault="00874801" w:rsidP="00D37C5B">
            <w:pPr>
              <w:widowControl w:val="0"/>
              <w:tabs>
                <w:tab w:val="left" w:pos="567"/>
              </w:tabs>
              <w:jc w:val="center"/>
              <w:rPr>
                <w:rFonts w:eastAsia="SimSun" w:cs="Myanmar Text"/>
                <w:sz w:val="18"/>
                <w:szCs w:val="18"/>
                <w:lang w:eastAsia="fi-FI"/>
              </w:rPr>
            </w:pPr>
            <w:r w:rsidRPr="00D37C5B">
              <w:rPr>
                <w:rFonts w:eastAsia="SimSun" w:cs="Myanmar Text"/>
                <w:sz w:val="18"/>
                <w:szCs w:val="18"/>
                <w:lang w:val="fi-FI" w:eastAsia="fi-FI"/>
              </w:rPr>
              <w:lastRenderedPageBreak/>
              <w:t>-0,67 (0,04)</w:t>
            </w:r>
          </w:p>
          <w:p w14:paraId="2BFBCF19" w14:textId="77777777" w:rsidR="00874801" w:rsidRPr="00D37C5B" w:rsidRDefault="00874801" w:rsidP="00D37C5B">
            <w:pPr>
              <w:widowControl w:val="0"/>
              <w:tabs>
                <w:tab w:val="left" w:pos="567"/>
              </w:tabs>
              <w:jc w:val="center"/>
              <w:rPr>
                <w:rFonts w:eastAsia="SimSun" w:cs="Myanmar Text"/>
                <w:sz w:val="18"/>
                <w:szCs w:val="18"/>
                <w:lang w:eastAsia="fi-FI"/>
              </w:rPr>
            </w:pPr>
            <w:r w:rsidRPr="00D37C5B">
              <w:rPr>
                <w:rFonts w:eastAsia="SimSun" w:cs="Myanmar Text"/>
                <w:sz w:val="18"/>
                <w:szCs w:val="18"/>
                <w:lang w:val="fi-FI" w:eastAsia="fi-FI"/>
              </w:rPr>
              <w:t>-0,24 (0,06)</w:t>
            </w:r>
          </w:p>
          <w:p w14:paraId="7644B9B6" w14:textId="77777777" w:rsidR="00874801" w:rsidRPr="00D37C5B" w:rsidRDefault="00874801" w:rsidP="00D37C5B">
            <w:pPr>
              <w:widowControl w:val="0"/>
              <w:tabs>
                <w:tab w:val="left" w:pos="567"/>
              </w:tabs>
              <w:jc w:val="center"/>
              <w:rPr>
                <w:rFonts w:eastAsia="SimSun" w:cs="Myanmar Text"/>
                <w:sz w:val="18"/>
                <w:szCs w:val="18"/>
                <w:lang w:val="fi-FI" w:eastAsia="fi-FI"/>
              </w:rPr>
            </w:pPr>
          </w:p>
          <w:p w14:paraId="45956DD5" w14:textId="77777777" w:rsidR="00874801" w:rsidRPr="00D37C5B" w:rsidRDefault="00874801" w:rsidP="00D37C5B">
            <w:pPr>
              <w:widowControl w:val="0"/>
              <w:tabs>
                <w:tab w:val="left" w:pos="567"/>
              </w:tabs>
              <w:jc w:val="center"/>
              <w:rPr>
                <w:rFonts w:eastAsia="SimSun" w:cs="Myanmar Text"/>
                <w:sz w:val="18"/>
                <w:szCs w:val="18"/>
                <w:lang w:eastAsia="fi-FI"/>
              </w:rPr>
            </w:pPr>
            <w:r w:rsidRPr="00D37C5B">
              <w:rPr>
                <w:rFonts w:eastAsia="SimSun" w:cs="Myanmar Text"/>
                <w:sz w:val="18"/>
                <w:szCs w:val="18"/>
                <w:lang w:val="fi-FI" w:eastAsia="fi-FI"/>
              </w:rPr>
              <w:t>&lt; 0,001</w:t>
            </w:r>
          </w:p>
        </w:tc>
        <w:tc>
          <w:tcPr>
            <w:tcW w:w="581" w:type="pct"/>
            <w:tcBorders>
              <w:bottom w:val="single" w:sz="4" w:space="0" w:color="auto"/>
              <w:right w:val="single" w:sz="4" w:space="0" w:color="auto"/>
            </w:tcBorders>
          </w:tcPr>
          <w:p w14:paraId="10A361D1" w14:textId="77777777" w:rsidR="00874801" w:rsidRPr="00D37C5B" w:rsidRDefault="00874801" w:rsidP="00D37C5B">
            <w:pPr>
              <w:widowControl w:val="0"/>
              <w:tabs>
                <w:tab w:val="left" w:pos="567"/>
              </w:tabs>
              <w:jc w:val="center"/>
              <w:rPr>
                <w:rFonts w:eastAsia="SimSun" w:cs="Myanmar Text"/>
                <w:sz w:val="18"/>
                <w:szCs w:val="18"/>
                <w:lang w:eastAsia="fi-FI"/>
              </w:rPr>
            </w:pPr>
            <w:r w:rsidRPr="00D37C5B">
              <w:rPr>
                <w:rFonts w:eastAsia="SimSun" w:cs="Myanmar Text"/>
                <w:sz w:val="18"/>
                <w:szCs w:val="18"/>
                <w:lang w:val="fi-FI" w:eastAsia="fi-FI"/>
              </w:rPr>
              <w:lastRenderedPageBreak/>
              <w:t>-0,42 (0,04)</w:t>
            </w:r>
          </w:p>
          <w:p w14:paraId="66EC55CE" w14:textId="77777777" w:rsidR="00874801" w:rsidRPr="00D37C5B" w:rsidRDefault="00874801" w:rsidP="00D37C5B">
            <w:pPr>
              <w:widowControl w:val="0"/>
              <w:tabs>
                <w:tab w:val="left" w:pos="567"/>
              </w:tabs>
              <w:jc w:val="center"/>
              <w:rPr>
                <w:rFonts w:eastAsia="SimSun" w:cs="Myanmar Text"/>
                <w:sz w:val="18"/>
                <w:szCs w:val="18"/>
                <w:lang w:eastAsia="fi-FI"/>
              </w:rPr>
            </w:pPr>
            <w:r w:rsidRPr="00D37C5B">
              <w:rPr>
                <w:rFonts w:eastAsia="SimSun" w:cs="Myanmar Text"/>
                <w:sz w:val="18"/>
                <w:szCs w:val="18"/>
                <w:lang w:val="fi-FI" w:eastAsia="fi-FI"/>
              </w:rPr>
              <w:t>--</w:t>
            </w:r>
          </w:p>
          <w:p w14:paraId="13A4B999" w14:textId="77777777" w:rsidR="00874801" w:rsidRPr="00D37C5B" w:rsidRDefault="00874801" w:rsidP="00D37C5B">
            <w:pPr>
              <w:widowControl w:val="0"/>
              <w:tabs>
                <w:tab w:val="left" w:pos="567"/>
              </w:tabs>
              <w:jc w:val="center"/>
              <w:rPr>
                <w:rFonts w:eastAsia="SimSun" w:cs="Myanmar Text"/>
                <w:sz w:val="18"/>
                <w:szCs w:val="18"/>
                <w:lang w:val="fi-FI" w:eastAsia="fi-FI"/>
              </w:rPr>
            </w:pPr>
          </w:p>
          <w:p w14:paraId="3170DC6E" w14:textId="77777777" w:rsidR="00874801" w:rsidRPr="00D37C5B" w:rsidRDefault="00874801" w:rsidP="00D37C5B">
            <w:pPr>
              <w:widowControl w:val="0"/>
              <w:tabs>
                <w:tab w:val="left" w:pos="567"/>
              </w:tabs>
              <w:jc w:val="center"/>
              <w:rPr>
                <w:rFonts w:eastAsia="SimSun" w:cs="Myanmar Text"/>
                <w:sz w:val="18"/>
                <w:szCs w:val="18"/>
                <w:lang w:eastAsia="fi-FI"/>
              </w:rPr>
            </w:pPr>
            <w:r w:rsidRPr="00D37C5B">
              <w:rPr>
                <w:rFonts w:eastAsia="SimSun" w:cs="Myanmar Text"/>
                <w:sz w:val="18"/>
                <w:szCs w:val="18"/>
                <w:lang w:val="fi-FI" w:eastAsia="fi-FI"/>
              </w:rPr>
              <w:t>--</w:t>
            </w:r>
          </w:p>
        </w:tc>
      </w:tr>
    </w:tbl>
    <w:p w14:paraId="1307DA5C" w14:textId="77777777" w:rsidR="00874801" w:rsidRPr="00D37C5B" w:rsidRDefault="00874801" w:rsidP="00D37C5B">
      <w:pPr>
        <w:widowControl w:val="0"/>
        <w:tabs>
          <w:tab w:val="left" w:pos="284"/>
        </w:tabs>
        <w:ind w:left="284" w:hanging="284"/>
        <w:rPr>
          <w:rFonts w:eastAsia="SimSun" w:cs="Myanmar Text"/>
          <w:sz w:val="18"/>
          <w:szCs w:val="18"/>
          <w:lang w:val="fi-FI" w:eastAsia="fi-FI"/>
        </w:rPr>
      </w:pPr>
      <w:r w:rsidRPr="00D37C5B">
        <w:rPr>
          <w:rFonts w:eastAsia="SimSun" w:cs="Myanmar Text"/>
          <w:i/>
          <w:iCs/>
          <w:sz w:val="18"/>
          <w:szCs w:val="18"/>
          <w:vertAlign w:val="superscript"/>
          <w:lang w:val="fi-FI" w:eastAsia="fi-FI"/>
        </w:rPr>
        <w:lastRenderedPageBreak/>
        <w:t>1</w:t>
      </w:r>
      <w:r w:rsidRPr="00D37C5B">
        <w:rPr>
          <w:rFonts w:eastAsia="SimSun" w:cs="Myanmar Text"/>
          <w:sz w:val="18"/>
          <w:szCs w:val="18"/>
          <w:lang w:val="fi-FI" w:eastAsia="fi-FI"/>
        </w:rPr>
        <w:tab/>
        <w:t>Tilastollisesti merkitsevästi parempi verrattuna lumelääkkeeseen tasolla 0,05 multiplisiteetin mukautuksen kanssa.</w:t>
      </w:r>
    </w:p>
    <w:p w14:paraId="2F50C321" w14:textId="77777777" w:rsidR="00874801" w:rsidRPr="00D37C5B" w:rsidRDefault="00874801" w:rsidP="00D37C5B">
      <w:pPr>
        <w:widowControl w:val="0"/>
        <w:ind w:left="284"/>
        <w:rPr>
          <w:rFonts w:eastAsia="MS Mincho" w:cs="Myanmar Text"/>
          <w:sz w:val="18"/>
          <w:szCs w:val="18"/>
          <w:lang w:val="fi-FI" w:eastAsia="fi-FI"/>
        </w:rPr>
      </w:pPr>
      <w:r w:rsidRPr="00D37C5B">
        <w:rPr>
          <w:rFonts w:cs="Myanmar Text"/>
          <w:sz w:val="18"/>
          <w:szCs w:val="18"/>
          <w:lang w:val="fi-FI" w:eastAsia="fi-FI"/>
        </w:rPr>
        <w:t>LS-keskiarvo: Pienimmän neliösumman keskiarvo, joka on arvioitu toistomittausten kovarianssianalyysin sekamallista; SD: keskihajonta; SE: keskivirhe.</w:t>
      </w:r>
    </w:p>
    <w:p w14:paraId="485A9C4F" w14:textId="77777777" w:rsidR="00874801" w:rsidRPr="00D37C5B" w:rsidRDefault="00874801" w:rsidP="00D37C5B">
      <w:pPr>
        <w:widowControl w:val="0"/>
        <w:rPr>
          <w:rFonts w:cs="Myanmar Text"/>
          <w:lang w:val="fi-FI" w:eastAsia="fi-FI"/>
        </w:rPr>
      </w:pPr>
    </w:p>
    <w:p w14:paraId="572B5BF0" w14:textId="77777777" w:rsidR="00874801" w:rsidRPr="00D37C5B" w:rsidRDefault="00874801" w:rsidP="00D37C5B">
      <w:pPr>
        <w:keepNext/>
        <w:widowControl w:val="0"/>
        <w:rPr>
          <w:rFonts w:eastAsia="SimSun" w:cs="Myanmar Text"/>
          <w:lang w:val="fi-FI" w:eastAsia="fi-FI"/>
        </w:rPr>
      </w:pPr>
      <w:r w:rsidRPr="00D37C5B">
        <w:rPr>
          <w:rFonts w:eastAsia="SimSun" w:cs="Myanmar Text"/>
          <w:i/>
          <w:iCs/>
          <w:lang w:val="fi-FI" w:eastAsia="fi-FI"/>
        </w:rPr>
        <w:t>Turvallisuus: Turvallisuus kohdun limakalvolle</w:t>
      </w:r>
    </w:p>
    <w:p w14:paraId="3572ECD7" w14:textId="77777777" w:rsidR="00874801" w:rsidRPr="00D37C5B" w:rsidRDefault="00874801" w:rsidP="00D37C5B">
      <w:pPr>
        <w:widowControl w:val="0"/>
        <w:rPr>
          <w:rFonts w:eastAsia="MS Mincho" w:cs="Myanmar Text"/>
          <w:lang w:val="fi-FI" w:eastAsia="fi-FI"/>
        </w:rPr>
      </w:pPr>
      <w:r w:rsidRPr="00D37C5B">
        <w:rPr>
          <w:rFonts w:eastAsia="MS Mincho" w:cs="Myanmar Text"/>
          <w:lang w:val="fi-FI" w:eastAsia="fi-FI"/>
        </w:rPr>
        <w:t>Pitkäaikaisturvallisuustiedoissa (SKYLIGHT 1, 2 ja 4) fetsolinetantin 45 mg:n annoksen turvallisuutta kohdun limakalvolle arvioitiin emättimen kautta tehtävällä ultraäänitutkimuksella ja kohdun limakalvon biopsioilla (304 naiselta otettiin kohdun limakalvon biopsiat lähtötilanteessa ja lähtötilanteen jälkeen 52 viikkoa kestäneen hoidon aikana).</w:t>
      </w:r>
    </w:p>
    <w:p w14:paraId="14F4C81A" w14:textId="77777777" w:rsidR="00874801" w:rsidRPr="00D37C5B" w:rsidRDefault="00874801" w:rsidP="00D37C5B">
      <w:pPr>
        <w:widowControl w:val="0"/>
        <w:rPr>
          <w:rFonts w:eastAsia="MS Mincho" w:cs="Myanmar Text"/>
          <w:lang w:val="fi-FI" w:eastAsia="fi-FI"/>
        </w:rPr>
      </w:pPr>
    </w:p>
    <w:p w14:paraId="0DAD58AD" w14:textId="77777777" w:rsidR="00874801" w:rsidRPr="00D37C5B" w:rsidRDefault="00874801" w:rsidP="00D37C5B">
      <w:pPr>
        <w:widowControl w:val="0"/>
        <w:rPr>
          <w:rFonts w:cs="Myanmar Text"/>
          <w:lang w:val="fi-FI" w:eastAsia="fi-FI"/>
        </w:rPr>
      </w:pPr>
      <w:r w:rsidRPr="00D37C5B">
        <w:rPr>
          <w:rFonts w:eastAsia="SimSun" w:cs="Myanmar Text"/>
          <w:lang w:val="fi-FI" w:eastAsia="fi-FI"/>
        </w:rPr>
        <w:t>Kohdun limakalvon biopsioiden arvioinneissa ei havaittu kohdun limakalvon liikakasvun tai pahanlaatuisten kasvainten riskin suurenemista etukäteen määriteltyjen kohdun limakalvon turvallisuuskriteerien mukaan. Emättimen kautta tehdyissä ultraäänitutkimuksissa kohdun limakalvon ei havaittu paksuuntuneen.</w:t>
      </w:r>
    </w:p>
    <w:p w14:paraId="4E2FA669" w14:textId="77777777" w:rsidR="00874801" w:rsidRPr="005442B5" w:rsidRDefault="00874801">
      <w:pPr>
        <w:keepNext/>
        <w:keepLines/>
        <w:spacing w:before="220"/>
        <w:rPr>
          <w:bCs/>
          <w:u w:val="single"/>
          <w:lang w:val="fi-FI"/>
        </w:rPr>
      </w:pPr>
      <w:r w:rsidRPr="005442B5">
        <w:rPr>
          <w:bCs/>
          <w:u w:val="single"/>
          <w:lang w:val="fi-FI"/>
        </w:rPr>
        <w:t>Pediatriset potilaat</w:t>
      </w:r>
    </w:p>
    <w:p w14:paraId="150FE184" w14:textId="77777777" w:rsidR="00874801" w:rsidRPr="00D37C5B" w:rsidRDefault="00874801" w:rsidP="00D37C5B">
      <w:pPr>
        <w:keepNext/>
        <w:widowControl w:val="0"/>
        <w:rPr>
          <w:rFonts w:eastAsia="SimSun" w:cs="Myanmar Text"/>
          <w:sz w:val="24"/>
          <w:szCs w:val="24"/>
          <w:lang w:val="fi-FI" w:eastAsia="zh-CN"/>
        </w:rPr>
      </w:pPr>
    </w:p>
    <w:p w14:paraId="1D4B307D" w14:textId="77777777" w:rsidR="00874801" w:rsidRPr="00D37C5B" w:rsidRDefault="00874801" w:rsidP="00D37C5B">
      <w:pPr>
        <w:widowControl w:val="0"/>
        <w:rPr>
          <w:rFonts w:cs="Myanmar Text"/>
          <w:lang w:val="fi-FI" w:eastAsia="fi-FI"/>
        </w:rPr>
      </w:pPr>
      <w:r w:rsidRPr="00D37C5B">
        <w:rPr>
          <w:rFonts w:eastAsia="SimSun" w:cs="Myanmar Text"/>
          <w:lang w:val="fi-FI" w:eastAsia="fi-FI"/>
        </w:rPr>
        <w:t>Euroopan lääkevirasto on myöntänyt vapautuksen velvoitteesta toimittaa tutkimustulokset fetsolinetantin käytöstä vaihdevuosiin liittyvien keskivaikeiden tai vaikeiden vasomotoristen oireiden hoidossa kaikissa pediatrisissa potilasryhmissä (ks. kohdasta 4.2 ohjeet käytöstä pediatristen potilaiden hoidossa).</w:t>
      </w:r>
      <w:bookmarkStart w:id="45" w:name="_i4i1fS31t6e5QyLKaACMXDn83"/>
      <w:bookmarkStart w:id="46" w:name="_i4i03eSlQtmottGXleutc8yyd"/>
      <w:bookmarkStart w:id="47" w:name="_i4i6nbamO3IKiYFOL8kvPr1P6"/>
      <w:bookmarkEnd w:id="45"/>
      <w:bookmarkEnd w:id="46"/>
      <w:bookmarkEnd w:id="47"/>
    </w:p>
    <w:p w14:paraId="688FF357" w14:textId="77777777" w:rsidR="00874801" w:rsidRPr="005442B5" w:rsidRDefault="00874801">
      <w:pPr>
        <w:keepNext/>
        <w:keepLines/>
        <w:tabs>
          <w:tab w:val="left" w:pos="567"/>
        </w:tabs>
        <w:spacing w:before="220" w:after="220"/>
        <w:ind w:left="567" w:hanging="567"/>
        <w:rPr>
          <w:b/>
          <w:bCs/>
          <w:szCs w:val="26"/>
          <w:lang w:val="fi-FI"/>
        </w:rPr>
      </w:pPr>
      <w:bookmarkStart w:id="48" w:name="_i4i3WkgOUGy1Udj9luzJ2H7vL"/>
      <w:bookmarkStart w:id="49" w:name="_i4i2nqwaoU9lj1M48twMGDwrM"/>
      <w:bookmarkEnd w:id="48"/>
      <w:bookmarkEnd w:id="49"/>
      <w:r w:rsidRPr="005442B5">
        <w:rPr>
          <w:rFonts w:eastAsia="SimSun"/>
          <w:b/>
          <w:noProof/>
          <w:lang w:val="fi-FI"/>
        </w:rPr>
        <w:t>5.2</w:t>
      </w:r>
      <w:r w:rsidRPr="005442B5">
        <w:rPr>
          <w:b/>
          <w:szCs w:val="26"/>
          <w:lang w:val="fi-FI"/>
        </w:rPr>
        <w:tab/>
        <w:t>Farmakokinetiikka</w:t>
      </w:r>
    </w:p>
    <w:p w14:paraId="757738D4" w14:textId="77777777" w:rsidR="00874801" w:rsidRPr="00D37C5B" w:rsidRDefault="00874801" w:rsidP="00D37C5B">
      <w:pPr>
        <w:widowControl w:val="0"/>
        <w:rPr>
          <w:rFonts w:eastAsia="SimSun" w:cs="Myanmar Text"/>
          <w:lang w:val="fi-FI" w:eastAsia="fi-FI"/>
        </w:rPr>
      </w:pPr>
      <w:r w:rsidRPr="00D37C5B">
        <w:rPr>
          <w:rFonts w:eastAsia="SimSun" w:cs="Myanmar Text"/>
          <w:lang w:val="fi-FI" w:eastAsia="fi-FI"/>
        </w:rPr>
        <w:t>Terveillä naisilla fetsolinetantin C</w:t>
      </w:r>
      <w:r w:rsidRPr="00D37C5B">
        <w:rPr>
          <w:rFonts w:eastAsia="SimSun" w:cs="Myanmar Text"/>
          <w:vertAlign w:val="subscript"/>
          <w:lang w:val="fi-FI" w:eastAsia="fi-FI"/>
        </w:rPr>
        <w:t>max</w:t>
      </w:r>
      <w:r w:rsidRPr="00D37C5B">
        <w:rPr>
          <w:rFonts w:eastAsia="SimSun" w:cs="Myanmar Text"/>
          <w:lang w:val="fi-FI" w:eastAsia="fi-FI"/>
        </w:rPr>
        <w:t>- ja AUC-arvot suurenivat suhteessa annokseen, kun annos oli 20–60 mg kerran vuorokaudessa.</w:t>
      </w:r>
    </w:p>
    <w:p w14:paraId="79CC1041" w14:textId="77777777" w:rsidR="00874801" w:rsidRPr="00D37C5B" w:rsidRDefault="00874801" w:rsidP="00D37C5B">
      <w:pPr>
        <w:widowControl w:val="0"/>
        <w:rPr>
          <w:rFonts w:eastAsia="SimSun" w:cs="Myanmar Text"/>
          <w:sz w:val="24"/>
          <w:szCs w:val="24"/>
          <w:lang w:val="fi-FI" w:eastAsia="fi-FI"/>
        </w:rPr>
      </w:pPr>
    </w:p>
    <w:p w14:paraId="2498758A" w14:textId="77777777" w:rsidR="00874801" w:rsidRPr="00D37C5B" w:rsidRDefault="00874801" w:rsidP="00D37C5B">
      <w:pPr>
        <w:widowControl w:val="0"/>
        <w:numPr>
          <w:ilvl w:val="12"/>
          <w:numId w:val="0"/>
        </w:numPr>
        <w:rPr>
          <w:rFonts w:eastAsia="SimSun" w:cs="Myanmar Text"/>
          <w:lang w:val="fi-FI" w:eastAsia="fi-FI"/>
        </w:rPr>
      </w:pPr>
      <w:r w:rsidRPr="00D37C5B">
        <w:rPr>
          <w:rFonts w:eastAsia="SimSun" w:cs="Myanmar Text"/>
          <w:lang w:val="fi-FI" w:eastAsia="fi-FI"/>
        </w:rPr>
        <w:t>Kun lääkettä annettiin kerran vuorokaudessa, fetsolinetantin pitoisuudet plasmassa saavuttivat vakaan tilan yleensä päivään 2 mennessä, ja fetsolinetantin kertyminen oli minimaalista. Fetsolinetantin farmakokinetiikka ei muutu ajan kuluessa.</w:t>
      </w:r>
    </w:p>
    <w:p w14:paraId="07E20694" w14:textId="77777777" w:rsidR="00874801" w:rsidRPr="003E62EF" w:rsidRDefault="00874801">
      <w:pPr>
        <w:keepNext/>
        <w:keepLines/>
        <w:spacing w:before="220"/>
        <w:rPr>
          <w:bCs/>
          <w:u w:val="single"/>
          <w:lang w:val="fi-FI"/>
        </w:rPr>
      </w:pPr>
      <w:r w:rsidRPr="003E62EF">
        <w:rPr>
          <w:bCs/>
          <w:u w:val="single"/>
          <w:lang w:val="fi-FI"/>
        </w:rPr>
        <w:t>Imeytyminen</w:t>
      </w:r>
    </w:p>
    <w:p w14:paraId="05230E45" w14:textId="77777777" w:rsidR="00874801" w:rsidRPr="00D37C5B" w:rsidRDefault="00874801" w:rsidP="00D37C5B">
      <w:pPr>
        <w:keepNext/>
        <w:keepLines/>
        <w:widowControl w:val="0"/>
        <w:numPr>
          <w:ilvl w:val="12"/>
          <w:numId w:val="0"/>
        </w:numPr>
        <w:rPr>
          <w:rFonts w:eastAsia="SimSun" w:cs="Myanmar Text"/>
          <w:lang w:val="fi-FI" w:eastAsia="fi-FI"/>
        </w:rPr>
      </w:pPr>
    </w:p>
    <w:p w14:paraId="2CE730E1" w14:textId="77777777" w:rsidR="00874801" w:rsidRPr="00D37C5B" w:rsidRDefault="00874801" w:rsidP="00D37C5B">
      <w:pPr>
        <w:widowControl w:val="0"/>
        <w:numPr>
          <w:ilvl w:val="12"/>
          <w:numId w:val="0"/>
        </w:numPr>
        <w:rPr>
          <w:rFonts w:eastAsia="SimSun" w:cs="Myanmar Text"/>
          <w:lang w:val="fi-FI" w:eastAsia="fi-FI"/>
        </w:rPr>
      </w:pPr>
      <w:r w:rsidRPr="00D37C5B">
        <w:rPr>
          <w:rFonts w:eastAsia="SimSun" w:cs="Myanmar Text"/>
          <w:lang w:val="fi-FI" w:eastAsia="fi-FI"/>
        </w:rPr>
        <w:t>Fetsolinetantin C</w:t>
      </w:r>
      <w:r w:rsidRPr="00D37C5B">
        <w:rPr>
          <w:rFonts w:eastAsia="SimSun" w:cs="Myanmar Text"/>
          <w:vertAlign w:val="subscript"/>
          <w:lang w:val="fi-FI" w:eastAsia="fi-FI"/>
        </w:rPr>
        <w:t>max</w:t>
      </w:r>
      <w:r w:rsidRPr="00D37C5B">
        <w:rPr>
          <w:rFonts w:eastAsia="SimSun" w:cs="Myanmar Text"/>
          <w:lang w:val="fi-FI" w:eastAsia="fi-FI"/>
        </w:rPr>
        <w:t xml:space="preserve"> saavutetaan yleensä 1–4 tuntia annoksen ottamisen jälkeen. Fetsolinetantin farmakokinetiikassa ei todettu kliinisesti merkittäviä eroja, kun lääke otettiin runsaskalorisen ja -rasvaisen aterian yhteydessä</w:t>
      </w:r>
      <w:r w:rsidRPr="00D37C5B">
        <w:rPr>
          <w:rFonts w:eastAsia="MS Mincho" w:cs="Myanmar Text"/>
          <w:lang w:val="fi-FI" w:eastAsia="fi-FI"/>
        </w:rPr>
        <w:t xml:space="preserve">. </w:t>
      </w:r>
      <w:r w:rsidRPr="00D37C5B">
        <w:rPr>
          <w:rFonts w:eastAsia="SimSun" w:cs="Myanmar Text"/>
          <w:lang w:val="fi-FI" w:eastAsia="fi-FI"/>
        </w:rPr>
        <w:t xml:space="preserve">Veoza voidaan ottaa ruoan kanssa tai ilman ruokaa </w:t>
      </w:r>
      <w:r w:rsidRPr="00D37C5B">
        <w:rPr>
          <w:rFonts w:eastAsia="SimSun" w:cs="Myanmar Text"/>
          <w:bCs/>
          <w:lang w:val="fi-FI" w:eastAsia="fi-FI"/>
        </w:rPr>
        <w:t>(ks. kohta 4.2)</w:t>
      </w:r>
      <w:r w:rsidRPr="00D37C5B">
        <w:rPr>
          <w:rFonts w:eastAsia="SimSun" w:cs="Myanmar Text"/>
          <w:lang w:val="fi-FI" w:eastAsia="fi-FI"/>
        </w:rPr>
        <w:t>.</w:t>
      </w:r>
    </w:p>
    <w:p w14:paraId="3C4AE9FA" w14:textId="77777777" w:rsidR="00874801" w:rsidRPr="005442B5" w:rsidRDefault="00874801">
      <w:pPr>
        <w:keepNext/>
        <w:keepLines/>
        <w:spacing w:before="220" w:after="220"/>
        <w:rPr>
          <w:bCs/>
          <w:u w:val="single"/>
          <w:lang w:val="fi-FI"/>
        </w:rPr>
      </w:pPr>
      <w:r w:rsidRPr="005442B5">
        <w:rPr>
          <w:bCs/>
          <w:u w:val="single"/>
          <w:lang w:val="fi-FI"/>
        </w:rPr>
        <w:t>Jakautuminen</w:t>
      </w:r>
    </w:p>
    <w:p w14:paraId="20FEE52D" w14:textId="77777777" w:rsidR="00874801" w:rsidRPr="00D37C5B" w:rsidRDefault="00874801" w:rsidP="00D37C5B">
      <w:pPr>
        <w:keepNext/>
        <w:widowControl w:val="0"/>
        <w:rPr>
          <w:rFonts w:eastAsia="SimSun" w:cs="Myanmar Text"/>
          <w:lang w:val="fi-FI" w:eastAsia="fi-FI"/>
        </w:rPr>
      </w:pPr>
      <w:r w:rsidRPr="00D37C5B">
        <w:rPr>
          <w:rFonts w:eastAsia="SimSun" w:cs="Myanmar Text"/>
          <w:lang w:val="fi-FI" w:eastAsia="fi-FI"/>
        </w:rPr>
        <w:t>Fetsolinetantin keskimääräinen näennäinen jakautumistilavuus (V</w:t>
      </w:r>
      <w:r w:rsidRPr="00D37C5B">
        <w:rPr>
          <w:rFonts w:eastAsia="SimSun" w:cs="Myanmar Text"/>
          <w:vertAlign w:val="subscript"/>
          <w:lang w:val="fi-FI" w:eastAsia="fi-FI"/>
        </w:rPr>
        <w:t>z</w:t>
      </w:r>
      <w:r w:rsidRPr="00D37C5B">
        <w:rPr>
          <w:rFonts w:eastAsia="SimSun" w:cs="Myanmar Text"/>
          <w:lang w:val="fi-FI" w:eastAsia="fi-FI"/>
        </w:rPr>
        <w:t>/F) on 189 l. Fetsolinetantti sitoutuu plasman proteiineihin vähäisessä määrin (51 %). Fetsolinetantti jakautuu punasoluihin lähes yhtä paljon kuin plasmaan.</w:t>
      </w:r>
    </w:p>
    <w:p w14:paraId="6DAAC284" w14:textId="77777777" w:rsidR="00874801" w:rsidRPr="00CA38CB" w:rsidRDefault="00874801">
      <w:pPr>
        <w:keepNext/>
        <w:keepLines/>
        <w:spacing w:before="220"/>
        <w:rPr>
          <w:bCs/>
          <w:u w:val="single"/>
          <w:lang w:val="fi-FI"/>
        </w:rPr>
      </w:pPr>
      <w:r w:rsidRPr="00CA38CB">
        <w:rPr>
          <w:bCs/>
          <w:u w:val="single"/>
          <w:lang w:val="fi-FI"/>
        </w:rPr>
        <w:t>Biotransformaatio</w:t>
      </w:r>
    </w:p>
    <w:p w14:paraId="4AF5339E" w14:textId="77777777" w:rsidR="00874801" w:rsidRPr="00D37C5B" w:rsidRDefault="00874801" w:rsidP="00D37C5B">
      <w:pPr>
        <w:keepNext/>
        <w:widowControl w:val="0"/>
        <w:rPr>
          <w:rFonts w:eastAsia="SimSun" w:cs="Myanmar Text"/>
          <w:lang w:val="fi-FI" w:eastAsia="fi-FI"/>
        </w:rPr>
      </w:pPr>
    </w:p>
    <w:p w14:paraId="3BCA235E" w14:textId="77777777" w:rsidR="00874801" w:rsidRPr="00D37C5B" w:rsidRDefault="00874801" w:rsidP="00D37C5B">
      <w:pPr>
        <w:widowControl w:val="0"/>
        <w:rPr>
          <w:rFonts w:eastAsia="SimSun" w:cs="Myanmar Text"/>
          <w:lang w:val="fi-FI" w:eastAsia="fi-FI"/>
        </w:rPr>
      </w:pPr>
      <w:r w:rsidRPr="00D37C5B">
        <w:rPr>
          <w:rFonts w:eastAsia="SimSun" w:cs="Myanmar Text"/>
          <w:lang w:val="fi-FI" w:eastAsia="fi-FI"/>
        </w:rPr>
        <w:t>Fetsolinetantti metaboloituu pääasiassa CYP1A2:n vaikutuksesta hapettuneeksi ES259564-päämetaboliitiksi. ES259564:n teho ihmisen NK3-reseptoriin on noin 20 kertaa heikompi kuin lähtöaineen. Metaboliitin ja lähtöaineen suhde on 0,7–1,8.</w:t>
      </w:r>
    </w:p>
    <w:p w14:paraId="54BBA75C" w14:textId="77777777" w:rsidR="00874801" w:rsidRPr="00CA38CB" w:rsidRDefault="00874801" w:rsidP="00D37C5B">
      <w:pPr>
        <w:keepNext/>
        <w:keepLines/>
        <w:spacing w:before="220" w:after="40"/>
        <w:rPr>
          <w:bCs/>
          <w:u w:val="single"/>
          <w:lang w:val="fi-FI"/>
        </w:rPr>
      </w:pPr>
      <w:r w:rsidRPr="00CA38CB">
        <w:rPr>
          <w:bCs/>
          <w:u w:val="single"/>
          <w:lang w:val="fi-FI"/>
        </w:rPr>
        <w:t>Eliminaatio</w:t>
      </w:r>
    </w:p>
    <w:p w14:paraId="3E1068F0" w14:textId="77777777" w:rsidR="00874801" w:rsidRPr="00CA38CB" w:rsidRDefault="00874801" w:rsidP="00497063">
      <w:pPr>
        <w:numPr>
          <w:ilvl w:val="12"/>
          <w:numId w:val="0"/>
        </w:numPr>
        <w:ind w:right="-2"/>
        <w:rPr>
          <w:sz w:val="24"/>
          <w:szCs w:val="24"/>
          <w:lang w:val="fi-FI"/>
        </w:rPr>
      </w:pPr>
    </w:p>
    <w:p w14:paraId="169683F9" w14:textId="77777777" w:rsidR="00874801" w:rsidRPr="00D37C5B" w:rsidRDefault="00874801" w:rsidP="00D37C5B">
      <w:pPr>
        <w:widowControl w:val="0"/>
        <w:numPr>
          <w:ilvl w:val="12"/>
          <w:numId w:val="0"/>
        </w:numPr>
        <w:rPr>
          <w:rFonts w:eastAsia="SimSun" w:cs="Myanmar Text"/>
          <w:lang w:val="fi-FI" w:eastAsia="fi-FI"/>
        </w:rPr>
      </w:pPr>
      <w:r w:rsidRPr="00D37C5B">
        <w:rPr>
          <w:rFonts w:eastAsia="SimSun" w:cs="Myanmar Text"/>
          <w:lang w:val="fi-FI" w:eastAsia="fi-FI"/>
        </w:rPr>
        <w:t xml:space="preserve">Fetsolinetantin näennäinen puhdistuma vakaassa tilassa on 10,8 l/h. Suun kautta annon jälkeen </w:t>
      </w:r>
      <w:r w:rsidRPr="00D37C5B">
        <w:rPr>
          <w:rFonts w:eastAsia="SimSun" w:cs="Myanmar Text"/>
          <w:lang w:val="fi-FI" w:eastAsia="fi-FI"/>
        </w:rPr>
        <w:lastRenderedPageBreak/>
        <w:t xml:space="preserve">fetsolinetantti eliminoituu pääasiassa virtsaan (76,9 %) ja vähäisemmässä määrin ulosteeseen (14,7 %). Keskimäärin 1,1 % annetusta fetsolinetanttiannoksesta erittyi virtsaan muuttumattomassa muodossa ja 61,7 % ES259564-metaboliittina. </w:t>
      </w:r>
      <w:r w:rsidRPr="00D37C5B">
        <w:rPr>
          <w:rFonts w:eastAsia="MS Mincho" w:cs="Myanmar Text"/>
          <w:lang w:val="fi-FI" w:eastAsia="fi-FI"/>
        </w:rPr>
        <w:t>Fetsolinetantin efektiivinen puoliintumisaika (t</w:t>
      </w:r>
      <w:r w:rsidRPr="00D37C5B">
        <w:rPr>
          <w:rFonts w:eastAsia="MS Mincho" w:cs="Myanmar Text"/>
          <w:vertAlign w:val="subscript"/>
          <w:lang w:val="fi-FI" w:eastAsia="fi-FI"/>
        </w:rPr>
        <w:t>1/2</w:t>
      </w:r>
      <w:r w:rsidRPr="00D37C5B">
        <w:rPr>
          <w:rFonts w:eastAsia="MS Mincho" w:cs="Myanmar Text"/>
          <w:lang w:val="fi-FI" w:eastAsia="fi-FI"/>
        </w:rPr>
        <w:t xml:space="preserve">) </w:t>
      </w:r>
      <w:r w:rsidRPr="00D37C5B">
        <w:rPr>
          <w:rFonts w:eastAsia="SimSun" w:cs="Myanmar Text"/>
          <w:lang w:val="fi-FI" w:eastAsia="fi-FI"/>
        </w:rPr>
        <w:t xml:space="preserve">naisilla, joilla on vasomotorisia oireita, </w:t>
      </w:r>
      <w:r w:rsidRPr="00D37C5B">
        <w:rPr>
          <w:rFonts w:eastAsia="MS Mincho" w:cs="Myanmar Text"/>
          <w:lang w:val="fi-FI" w:eastAsia="fi-FI"/>
        </w:rPr>
        <w:t>on 9,6 tuntia.</w:t>
      </w:r>
    </w:p>
    <w:p w14:paraId="2751B78F" w14:textId="77777777" w:rsidR="00874801" w:rsidRPr="00D37C5B" w:rsidRDefault="00874801" w:rsidP="00D37C5B">
      <w:pPr>
        <w:widowControl w:val="0"/>
        <w:numPr>
          <w:ilvl w:val="12"/>
          <w:numId w:val="0"/>
        </w:numPr>
        <w:rPr>
          <w:rFonts w:eastAsia="SimSun" w:cs="Myanmar Text"/>
          <w:sz w:val="24"/>
          <w:szCs w:val="24"/>
          <w:u w:val="single"/>
          <w:lang w:val="fi-FI" w:eastAsia="fi-FI"/>
        </w:rPr>
      </w:pPr>
    </w:p>
    <w:p w14:paraId="04FBA319" w14:textId="77777777" w:rsidR="00874801" w:rsidRPr="00D37C5B" w:rsidRDefault="00874801" w:rsidP="00D37C5B">
      <w:pPr>
        <w:keepNext/>
        <w:widowControl w:val="0"/>
        <w:numPr>
          <w:ilvl w:val="12"/>
          <w:numId w:val="0"/>
        </w:numPr>
        <w:rPr>
          <w:rFonts w:eastAsia="SimSun" w:cs="Myanmar Text"/>
          <w:u w:val="single"/>
          <w:lang w:val="fi-FI" w:eastAsia="fi-FI"/>
        </w:rPr>
      </w:pPr>
      <w:r w:rsidRPr="00D37C5B">
        <w:rPr>
          <w:rFonts w:eastAsia="SimSun" w:cs="Myanmar Text"/>
          <w:u w:val="single"/>
          <w:lang w:val="fi-FI" w:eastAsia="fi-FI"/>
        </w:rPr>
        <w:t>Erityisryhmät</w:t>
      </w:r>
    </w:p>
    <w:p w14:paraId="44ACA7C2" w14:textId="77777777" w:rsidR="00874801" w:rsidRPr="00D37C5B" w:rsidRDefault="00874801" w:rsidP="00D37C5B">
      <w:pPr>
        <w:keepNext/>
        <w:widowControl w:val="0"/>
        <w:numPr>
          <w:ilvl w:val="12"/>
          <w:numId w:val="0"/>
        </w:numPr>
        <w:rPr>
          <w:rFonts w:eastAsia="MS Mincho" w:cs="Myanmar Text"/>
          <w:i/>
          <w:iCs/>
          <w:lang w:val="fi-FI" w:eastAsia="ja-JP"/>
        </w:rPr>
      </w:pPr>
    </w:p>
    <w:p w14:paraId="2EACA7BA" w14:textId="77777777" w:rsidR="00874801" w:rsidRPr="00D37C5B" w:rsidRDefault="00874801" w:rsidP="00D37C5B">
      <w:pPr>
        <w:keepNext/>
        <w:widowControl w:val="0"/>
        <w:numPr>
          <w:ilvl w:val="12"/>
          <w:numId w:val="0"/>
        </w:numPr>
        <w:rPr>
          <w:rFonts w:eastAsia="MS Mincho" w:cs="Myanmar Text"/>
          <w:i/>
          <w:iCs/>
          <w:lang w:val="fi-FI" w:eastAsia="ja-JP"/>
        </w:rPr>
      </w:pPr>
      <w:r w:rsidRPr="00D37C5B">
        <w:rPr>
          <w:rFonts w:eastAsia="MS Mincho" w:cs="Myanmar Text"/>
          <w:i/>
          <w:iCs/>
          <w:lang w:val="fi-FI" w:eastAsia="fi-FI"/>
        </w:rPr>
        <w:t>Iän, etnisen taustan, painon ja vaihdevuosistatuksen vaikutukset</w:t>
      </w:r>
    </w:p>
    <w:p w14:paraId="30AB53C7" w14:textId="77777777" w:rsidR="00874801" w:rsidRPr="00D37C5B" w:rsidRDefault="00874801" w:rsidP="00D37C5B">
      <w:pPr>
        <w:widowControl w:val="0"/>
        <w:numPr>
          <w:ilvl w:val="12"/>
          <w:numId w:val="0"/>
        </w:numPr>
        <w:rPr>
          <w:rFonts w:eastAsia="MS Mincho" w:cs="Myanmar Text"/>
          <w:lang w:val="fi-FI" w:eastAsia="ja-JP"/>
        </w:rPr>
      </w:pPr>
      <w:r w:rsidRPr="00D37C5B">
        <w:rPr>
          <w:rFonts w:eastAsia="MS Mincho" w:cs="Myanmar Text"/>
          <w:lang w:val="fi-FI" w:eastAsia="fi-FI"/>
        </w:rPr>
        <w:t xml:space="preserve">Ikä (18–65 vuotta), etninen tausta (tummaihoinen, aasialainen, muu), paino </w:t>
      </w:r>
      <w:r w:rsidRPr="00D37C5B">
        <w:rPr>
          <w:rFonts w:eastAsia="SimSun" w:cs="Myanmar Text"/>
          <w:lang w:val="fi-FI" w:eastAsia="fi-FI"/>
        </w:rPr>
        <w:t>(42–126 kg) tai vaihdevuosistatus (pre-, postmenopausaalinen) eivät vaikuta kliinisesti merkittävästi fetsolinetantin farmakokinetiikkaan</w:t>
      </w:r>
      <w:r w:rsidRPr="00D37C5B">
        <w:rPr>
          <w:rFonts w:eastAsia="MS Mincho" w:cs="Myanmar Text"/>
          <w:lang w:val="fi-FI" w:eastAsia="fi-FI"/>
        </w:rPr>
        <w:t>.</w:t>
      </w:r>
    </w:p>
    <w:p w14:paraId="37B9BE87" w14:textId="77777777" w:rsidR="00874801" w:rsidRPr="00D37C5B" w:rsidRDefault="00874801" w:rsidP="00D37C5B">
      <w:pPr>
        <w:widowControl w:val="0"/>
        <w:numPr>
          <w:ilvl w:val="12"/>
          <w:numId w:val="0"/>
        </w:numPr>
        <w:rPr>
          <w:rFonts w:eastAsia="MS Mincho" w:cs="Myanmar Text"/>
          <w:lang w:val="fi-FI" w:eastAsia="ja-JP"/>
        </w:rPr>
      </w:pPr>
    </w:p>
    <w:p w14:paraId="6BCF1496" w14:textId="77777777" w:rsidR="00874801" w:rsidRPr="00D37C5B" w:rsidRDefault="00874801" w:rsidP="00D37C5B">
      <w:pPr>
        <w:keepNext/>
        <w:widowControl w:val="0"/>
        <w:numPr>
          <w:ilvl w:val="12"/>
          <w:numId w:val="0"/>
        </w:numPr>
        <w:rPr>
          <w:rFonts w:eastAsia="SimSun" w:cs="Myanmar Text"/>
          <w:i/>
          <w:iCs/>
          <w:lang w:val="fi-FI" w:eastAsia="ja-JP"/>
        </w:rPr>
      </w:pPr>
      <w:r w:rsidRPr="00D37C5B">
        <w:rPr>
          <w:rFonts w:eastAsia="SimSun" w:cs="Myanmar Text"/>
          <w:bCs/>
          <w:i/>
          <w:lang w:val="fi-FI" w:eastAsia="fi-FI"/>
        </w:rPr>
        <w:t>Maksan vajaatoiminta</w:t>
      </w:r>
    </w:p>
    <w:p w14:paraId="0255ACA4" w14:textId="77777777" w:rsidR="00874801" w:rsidRPr="00D37C5B" w:rsidRDefault="00874801" w:rsidP="008658C0">
      <w:pPr>
        <w:numPr>
          <w:ilvl w:val="12"/>
          <w:numId w:val="0"/>
        </w:numPr>
        <w:ind w:right="72"/>
        <w:rPr>
          <w:rFonts w:eastAsia="SimSun" w:cs="Myanmar Text"/>
          <w:lang w:val="fi-FI" w:eastAsia="ja-JP"/>
        </w:rPr>
      </w:pPr>
      <w:r w:rsidRPr="00D37C5B">
        <w:rPr>
          <w:rFonts w:eastAsia="SimSun" w:cs="Myanmar Text"/>
          <w:lang w:val="fi-FI" w:eastAsia="fi-FI"/>
        </w:rPr>
        <w:t>Kun 30 mg fetsolinetanttia annettiin kerta-annoksena naisille, joilla oli Child-Pugh-luokan A (lievä) krooninen maksan vajaatoiminta, fetsolinetantin C</w:t>
      </w:r>
      <w:r w:rsidRPr="00D37C5B">
        <w:rPr>
          <w:rFonts w:eastAsia="SimSun" w:cs="Myanmar Text"/>
          <w:vertAlign w:val="subscript"/>
          <w:lang w:val="fi-FI" w:eastAsia="fi-FI"/>
        </w:rPr>
        <w:t>max</w:t>
      </w:r>
      <w:r w:rsidRPr="00D37C5B">
        <w:rPr>
          <w:rFonts w:eastAsia="SimSun" w:cs="Myanmar Text"/>
          <w:lang w:val="fi-FI" w:eastAsia="fi-FI"/>
        </w:rPr>
        <w:t>-arvo suureni 1,2</w:t>
      </w:r>
      <w:r w:rsidRPr="00D37C5B">
        <w:rPr>
          <w:rFonts w:eastAsia="SimSun" w:cs="Myanmar Text"/>
          <w:lang w:val="fi-FI" w:eastAsia="fi-FI"/>
        </w:rPr>
        <w:noBreakHyphen/>
        <w:t>kertaiseksi ja AUC</w:t>
      </w:r>
      <w:r w:rsidRPr="00D37C5B">
        <w:rPr>
          <w:rFonts w:eastAsia="SimSun" w:cs="Myanmar Text"/>
          <w:vertAlign w:val="subscript"/>
          <w:lang w:val="fi-FI" w:eastAsia="fi-FI"/>
        </w:rPr>
        <w:t>inf</w:t>
      </w:r>
      <w:r w:rsidRPr="00D37C5B">
        <w:rPr>
          <w:rFonts w:eastAsia="SimSun" w:cs="Myanmar Text"/>
          <w:lang w:val="fi-FI" w:eastAsia="fi-FI"/>
        </w:rPr>
        <w:t>-arvo suureni 1,6</w:t>
      </w:r>
      <w:r w:rsidRPr="00D37C5B">
        <w:rPr>
          <w:rFonts w:eastAsia="SimSun" w:cs="Myanmar Text"/>
          <w:lang w:val="fi-FI" w:eastAsia="fi-FI"/>
        </w:rPr>
        <w:noBreakHyphen/>
        <w:t>kertaiseksi verrattuna naisiin, joiden maksan toiminta oli normaalia. Naisilla, joilla oli Child-Pugh-luokan B (keskivaikea) krooninen maksan vajaatoiminta, fetsolinetantin keskimääräinen C</w:t>
      </w:r>
      <w:r w:rsidRPr="00D37C5B">
        <w:rPr>
          <w:rFonts w:eastAsia="SimSun" w:cs="Myanmar Text"/>
          <w:vertAlign w:val="subscript"/>
          <w:lang w:val="fi-FI" w:eastAsia="fi-FI"/>
        </w:rPr>
        <w:t>max</w:t>
      </w:r>
      <w:r w:rsidRPr="00D37C5B">
        <w:rPr>
          <w:rFonts w:eastAsia="SimSun" w:cs="Myanmar Text"/>
          <w:lang w:val="fi-FI" w:eastAsia="fi-FI"/>
        </w:rPr>
        <w:t>-arvo pieneni 15 % ja AUC</w:t>
      </w:r>
      <w:r w:rsidRPr="00D37C5B">
        <w:rPr>
          <w:rFonts w:eastAsia="SimSun" w:cs="Myanmar Text"/>
          <w:vertAlign w:val="subscript"/>
          <w:lang w:val="fi-FI" w:eastAsia="fi-FI"/>
        </w:rPr>
        <w:t>inf</w:t>
      </w:r>
      <w:r w:rsidRPr="00D37C5B">
        <w:rPr>
          <w:rFonts w:eastAsia="SimSun" w:cs="Myanmar Text"/>
          <w:lang w:val="fi-FI" w:eastAsia="fi-FI"/>
        </w:rPr>
        <w:t>-arvo suureni 2</w:t>
      </w:r>
      <w:r w:rsidRPr="00D37C5B">
        <w:rPr>
          <w:rFonts w:eastAsia="SimSun" w:cs="Myanmar Text"/>
          <w:lang w:val="fi-FI" w:eastAsia="fi-FI"/>
        </w:rPr>
        <w:noBreakHyphen/>
        <w:t>kertaiseksi. ES259564-metaboliitin C</w:t>
      </w:r>
      <w:r w:rsidRPr="00D37C5B">
        <w:rPr>
          <w:rFonts w:eastAsia="SimSun" w:cs="Myanmar Text"/>
          <w:vertAlign w:val="subscript"/>
          <w:lang w:val="fi-FI" w:eastAsia="fi-FI"/>
        </w:rPr>
        <w:t>max</w:t>
      </w:r>
      <w:r w:rsidRPr="00D37C5B">
        <w:rPr>
          <w:rFonts w:eastAsia="SimSun" w:cs="Myanmar Text"/>
          <w:lang w:val="fi-FI" w:eastAsia="fi-FI"/>
        </w:rPr>
        <w:t>-arvo pieneni sekä lievää että keskivaikeaa kroonista maksan vajaatoimintaa sairastavilla, mutta sen AUC</w:t>
      </w:r>
      <w:r w:rsidRPr="00D37C5B">
        <w:rPr>
          <w:rFonts w:eastAsia="SimSun" w:cs="Myanmar Text"/>
          <w:vertAlign w:val="subscript"/>
          <w:lang w:val="fi-FI" w:eastAsia="fi-FI"/>
        </w:rPr>
        <w:t>inf</w:t>
      </w:r>
      <w:r w:rsidRPr="00D37C5B">
        <w:rPr>
          <w:rFonts w:eastAsia="SimSun" w:cs="Myanmar Text"/>
          <w:lang w:val="fi-FI" w:eastAsia="fi-FI"/>
        </w:rPr>
        <w:t>- ja AUC</w:t>
      </w:r>
      <w:r w:rsidRPr="00D37C5B">
        <w:rPr>
          <w:rFonts w:eastAsia="SimSun" w:cs="Myanmar Text"/>
          <w:vertAlign w:val="subscript"/>
          <w:lang w:val="fi-FI" w:eastAsia="fi-FI"/>
        </w:rPr>
        <w:t>last</w:t>
      </w:r>
      <w:r w:rsidRPr="00D37C5B">
        <w:rPr>
          <w:rFonts w:eastAsia="SimSun" w:cs="Myanmar Text"/>
          <w:lang w:val="fi-FI" w:eastAsia="fi-FI"/>
        </w:rPr>
        <w:t>-arvot suurenivat hieman, alle 1,2</w:t>
      </w:r>
      <w:r w:rsidRPr="00D37C5B">
        <w:rPr>
          <w:rFonts w:eastAsia="SimSun" w:cs="Myanmar Text"/>
          <w:lang w:val="fi-FI" w:eastAsia="fi-FI"/>
        </w:rPr>
        <w:noBreakHyphen/>
        <w:t>kertaisiksi.</w:t>
      </w:r>
    </w:p>
    <w:p w14:paraId="2BCCC3A8" w14:textId="77777777" w:rsidR="00874801" w:rsidRPr="00D37C5B" w:rsidRDefault="00874801" w:rsidP="00D37C5B">
      <w:pPr>
        <w:widowControl w:val="0"/>
        <w:numPr>
          <w:ilvl w:val="12"/>
          <w:numId w:val="0"/>
        </w:numPr>
        <w:rPr>
          <w:rFonts w:eastAsia="SimSun" w:cs="Myanmar Text"/>
          <w:lang w:val="fi-FI" w:eastAsia="ja-JP"/>
        </w:rPr>
      </w:pPr>
    </w:p>
    <w:p w14:paraId="697AC0B9" w14:textId="77777777" w:rsidR="00874801" w:rsidRPr="00D37C5B" w:rsidRDefault="00874801" w:rsidP="00D37C5B">
      <w:pPr>
        <w:widowControl w:val="0"/>
        <w:numPr>
          <w:ilvl w:val="12"/>
          <w:numId w:val="0"/>
        </w:numPr>
        <w:rPr>
          <w:rFonts w:eastAsia="MS Mincho" w:cs="Myanmar Text"/>
          <w:lang w:val="fi-FI" w:eastAsia="ja-JP"/>
        </w:rPr>
      </w:pPr>
      <w:r w:rsidRPr="00D37C5B">
        <w:rPr>
          <w:rFonts w:eastAsia="SimSun" w:cs="Myanmar Text"/>
          <w:lang w:val="fi-FI" w:eastAsia="fi-FI"/>
        </w:rPr>
        <w:t>Fetsolinetanttia ei ole tutkittu henkilöillä, joilla on Child-Pugh-luokan C (vaikea) krooninen maksan vajaatoiminta.</w:t>
      </w:r>
    </w:p>
    <w:p w14:paraId="25406EFF" w14:textId="77777777" w:rsidR="00874801" w:rsidRPr="00D37C5B" w:rsidRDefault="00874801" w:rsidP="00D37C5B">
      <w:pPr>
        <w:widowControl w:val="0"/>
        <w:numPr>
          <w:ilvl w:val="12"/>
          <w:numId w:val="0"/>
        </w:numPr>
        <w:rPr>
          <w:rFonts w:eastAsia="MS Mincho" w:cs="Myanmar Text"/>
          <w:lang w:val="fi-FI" w:eastAsia="ja-JP"/>
        </w:rPr>
      </w:pPr>
    </w:p>
    <w:p w14:paraId="33EEF4CB" w14:textId="77777777" w:rsidR="00874801" w:rsidRPr="00D37C5B" w:rsidRDefault="00874801" w:rsidP="00D37C5B">
      <w:pPr>
        <w:keepNext/>
        <w:widowControl w:val="0"/>
        <w:numPr>
          <w:ilvl w:val="12"/>
          <w:numId w:val="0"/>
        </w:numPr>
        <w:rPr>
          <w:rFonts w:eastAsia="SimSun" w:cs="Myanmar Text"/>
          <w:i/>
          <w:iCs/>
          <w:lang w:val="fi-FI" w:eastAsia="ja-JP"/>
        </w:rPr>
      </w:pPr>
      <w:r w:rsidRPr="00D37C5B">
        <w:rPr>
          <w:rFonts w:eastAsia="SimSun" w:cs="Myanmar Text"/>
          <w:bCs/>
          <w:i/>
          <w:lang w:val="fi-FI" w:eastAsia="fi-FI"/>
        </w:rPr>
        <w:t>Munuaisten vajaatoiminta</w:t>
      </w:r>
    </w:p>
    <w:p w14:paraId="7131E683" w14:textId="77777777" w:rsidR="00874801" w:rsidRPr="00D37C5B" w:rsidRDefault="00874801" w:rsidP="00D37C5B">
      <w:pPr>
        <w:widowControl w:val="0"/>
        <w:numPr>
          <w:ilvl w:val="12"/>
          <w:numId w:val="0"/>
        </w:numPr>
        <w:rPr>
          <w:rFonts w:eastAsia="SimSun" w:cs="Myanmar Text"/>
          <w:lang w:val="fi-FI" w:eastAsia="ja-JP"/>
        </w:rPr>
      </w:pPr>
      <w:r w:rsidRPr="00D37C5B">
        <w:rPr>
          <w:rFonts w:eastAsia="SimSun" w:cs="Myanmar Text"/>
          <w:lang w:val="fi-FI" w:eastAsia="fi-FI"/>
        </w:rPr>
        <w:t>Fetsolinetantin 30 mg:n kerta-annos ei vaikuttanut kliinisesti merkittävästi fetsolinetanttialtistukseen (C</w:t>
      </w:r>
      <w:r w:rsidRPr="00D37C5B">
        <w:rPr>
          <w:rFonts w:eastAsia="SimSun" w:cs="Myanmar Text"/>
          <w:vertAlign w:val="subscript"/>
          <w:lang w:val="fi-FI" w:eastAsia="fi-FI"/>
        </w:rPr>
        <w:t>max</w:t>
      </w:r>
      <w:r w:rsidRPr="00D37C5B">
        <w:rPr>
          <w:rFonts w:eastAsia="SimSun" w:cs="Myanmar Text"/>
          <w:lang w:val="fi-FI" w:eastAsia="fi-FI"/>
        </w:rPr>
        <w:t xml:space="preserve"> ja AUC) naisilla, joiden munuaisten vajaatoiminta vaihteli lievästä (</w:t>
      </w:r>
      <w:r w:rsidRPr="00D37C5B">
        <w:rPr>
          <w:rFonts w:eastAsia="SimSun" w:cs="Myanmar Text"/>
          <w:iCs/>
          <w:lang w:val="fi-FI" w:eastAsia="fi-FI"/>
        </w:rPr>
        <w:t>eGFR 60 – &lt; 90 ml/min/1,73 m</w:t>
      </w:r>
      <w:r w:rsidRPr="00D37C5B">
        <w:rPr>
          <w:rFonts w:eastAsia="SimSun" w:cs="Myanmar Text"/>
          <w:vertAlign w:val="superscript"/>
          <w:lang w:val="fi-FI" w:eastAsia="fi-FI"/>
        </w:rPr>
        <w:t>2</w:t>
      </w:r>
      <w:r w:rsidRPr="00D37C5B">
        <w:rPr>
          <w:rFonts w:eastAsia="SimSun" w:cs="Myanmar Text"/>
          <w:lang w:val="fi-FI" w:eastAsia="fi-FI"/>
        </w:rPr>
        <w:t>) vaikeaan (eGFR &lt; than 30 ml/min/1,73 m</w:t>
      </w:r>
      <w:r w:rsidRPr="00D37C5B">
        <w:rPr>
          <w:rFonts w:eastAsia="SimSun" w:cs="Myanmar Text"/>
          <w:vertAlign w:val="superscript"/>
          <w:lang w:val="fi-FI" w:eastAsia="fi-FI"/>
        </w:rPr>
        <w:t>2</w:t>
      </w:r>
      <w:r w:rsidRPr="00D37C5B">
        <w:rPr>
          <w:rFonts w:eastAsia="SimSun" w:cs="Myanmar Text"/>
          <w:lang w:val="fi-FI" w:eastAsia="fi-FI"/>
        </w:rPr>
        <w:t>). ES259564-metaboliitin AUC-arvo ei muuttunut lievää munuaisten vajaatoimintaa sairastavilla naisilla mutta suureni noin 1,7–4,8-kertaiseksi keskivaikeaa (eGFR 30 – &lt; 60 ml/min/1,73 m</w:t>
      </w:r>
      <w:r w:rsidRPr="00D37C5B">
        <w:rPr>
          <w:rFonts w:eastAsia="SimSun" w:cs="Myanmar Text"/>
          <w:vertAlign w:val="superscript"/>
          <w:lang w:val="fi-FI" w:eastAsia="fi-FI"/>
        </w:rPr>
        <w:t>2</w:t>
      </w:r>
      <w:r w:rsidRPr="00D37C5B">
        <w:rPr>
          <w:rFonts w:eastAsia="SimSun" w:cs="Myanmar Text"/>
          <w:lang w:val="fi-FI" w:eastAsia="fi-FI"/>
        </w:rPr>
        <w:t>) ja vaikeaa munuaisten vajaatoimintaa sairastavilla naisilla. Veoza-valmistetta ei suositella vaikeaa munuaisten vajaatoimintaa tai loppuvaiheen munuaistautia sairastaville naisille, koska sen pitkäaikaisturvallisuudesta tässä potilasryhmässä ei ole tietoa.</w:t>
      </w:r>
    </w:p>
    <w:p w14:paraId="22651678" w14:textId="77777777" w:rsidR="00874801" w:rsidRPr="00D37C5B" w:rsidRDefault="00874801" w:rsidP="00D37C5B">
      <w:pPr>
        <w:widowControl w:val="0"/>
        <w:numPr>
          <w:ilvl w:val="12"/>
          <w:numId w:val="0"/>
        </w:numPr>
        <w:rPr>
          <w:rFonts w:eastAsia="SimSun" w:cs="Myanmar Text"/>
          <w:lang w:val="fi-FI" w:eastAsia="ja-JP"/>
        </w:rPr>
      </w:pPr>
    </w:p>
    <w:p w14:paraId="1B1BBC35" w14:textId="77777777" w:rsidR="00874801" w:rsidRPr="00D37C5B" w:rsidRDefault="00874801" w:rsidP="00D37C5B">
      <w:pPr>
        <w:widowControl w:val="0"/>
        <w:numPr>
          <w:ilvl w:val="12"/>
          <w:numId w:val="0"/>
        </w:numPr>
        <w:rPr>
          <w:rFonts w:eastAsia="SimSun" w:cs="Myanmar Text"/>
          <w:bCs/>
          <w:iCs/>
          <w:lang w:val="fi-FI" w:eastAsia="fi-FI"/>
        </w:rPr>
      </w:pPr>
      <w:r w:rsidRPr="00D37C5B">
        <w:rPr>
          <w:rFonts w:eastAsia="SimSun" w:cs="Myanmar Text"/>
          <w:lang w:val="fi-FI" w:eastAsia="fi-FI"/>
        </w:rPr>
        <w:t>Fetsolinetanttia ei ole tutkittu loppuvaiheen munuaistautia (eGFR &lt; 15 ml/min/1,73 m</w:t>
      </w:r>
      <w:r w:rsidRPr="00D37C5B">
        <w:rPr>
          <w:rFonts w:eastAsia="SimSun" w:cs="Myanmar Text"/>
          <w:vertAlign w:val="superscript"/>
          <w:lang w:val="fi-FI" w:eastAsia="fi-FI"/>
        </w:rPr>
        <w:t>2</w:t>
      </w:r>
      <w:r w:rsidRPr="00D37C5B">
        <w:rPr>
          <w:rFonts w:eastAsia="SimSun" w:cs="Myanmar Text"/>
          <w:lang w:val="fi-FI" w:eastAsia="fi-FI"/>
        </w:rPr>
        <w:t>) sairastavilla henkilöillä.</w:t>
      </w:r>
    </w:p>
    <w:p w14:paraId="12100317" w14:textId="77777777" w:rsidR="00874801" w:rsidRPr="003E62EF" w:rsidRDefault="00874801" w:rsidP="0061618A">
      <w:pPr>
        <w:rPr>
          <w:rFonts w:eastAsia="Meiryo UI" w:cs="Myanmar Text"/>
          <w:lang w:val="fi-FI"/>
        </w:rPr>
      </w:pPr>
    </w:p>
    <w:p w14:paraId="0B5347ED" w14:textId="77777777" w:rsidR="00874801" w:rsidRPr="001C466B" w:rsidRDefault="00874801" w:rsidP="00D37C5B">
      <w:pPr>
        <w:keepNext/>
        <w:keepLines/>
        <w:tabs>
          <w:tab w:val="left" w:pos="567"/>
        </w:tabs>
        <w:spacing w:after="220"/>
        <w:ind w:left="562" w:hanging="562"/>
        <w:rPr>
          <w:b/>
          <w:bCs/>
          <w:szCs w:val="26"/>
          <w:lang w:val="fi-FI"/>
        </w:rPr>
      </w:pPr>
      <w:bookmarkStart w:id="50" w:name="_i4i05dZ9RtpiRwMaVLtjPokR8"/>
      <w:bookmarkEnd w:id="50"/>
      <w:r w:rsidRPr="001C466B">
        <w:rPr>
          <w:b/>
          <w:bCs/>
          <w:szCs w:val="26"/>
          <w:lang w:val="fi-FI"/>
        </w:rPr>
        <w:t>5.3</w:t>
      </w:r>
      <w:r w:rsidRPr="001C466B">
        <w:rPr>
          <w:b/>
          <w:bCs/>
          <w:szCs w:val="26"/>
          <w:lang w:val="fi-FI"/>
        </w:rPr>
        <w:tab/>
        <w:t>Prekliiniset tiedot turvallisuudesta</w:t>
      </w:r>
    </w:p>
    <w:p w14:paraId="14FAF5EA" w14:textId="77777777" w:rsidR="00874801" w:rsidRPr="00D37C5B" w:rsidRDefault="00874801" w:rsidP="00D37C5B">
      <w:pPr>
        <w:widowControl w:val="0"/>
        <w:rPr>
          <w:rFonts w:eastAsia="SimSun" w:cs="Myanmar Text"/>
          <w:lang w:val="fi-FI" w:eastAsia="ja-JP"/>
        </w:rPr>
      </w:pPr>
      <w:bookmarkStart w:id="51" w:name="_i4i157h7XMhIvvLoAEekCF6iY"/>
      <w:bookmarkEnd w:id="51"/>
      <w:r w:rsidRPr="00D37C5B">
        <w:rPr>
          <w:rFonts w:cs="Myanmar Text"/>
          <w:lang w:val="fi-FI" w:eastAsia="fi-FI"/>
        </w:rPr>
        <w:t>Haittoja on koe-eläimillä todettu vain silloin, kun on käytetty altistusta, joka ylittää suurimman ihmisille käytettävän annostuksen niin huomattavasti, että asialla on kliinisen käytön kannalta vain vähäinen merkitys.</w:t>
      </w:r>
    </w:p>
    <w:p w14:paraId="7AB8C8ED" w14:textId="77777777" w:rsidR="00874801" w:rsidRPr="00D37C5B" w:rsidRDefault="00874801" w:rsidP="00D37C5B">
      <w:pPr>
        <w:widowControl w:val="0"/>
        <w:rPr>
          <w:rFonts w:eastAsia="SimSun" w:cs="Myanmar Text"/>
          <w:u w:val="single"/>
          <w:lang w:val="fi-FI" w:eastAsia="ja-JP"/>
        </w:rPr>
      </w:pPr>
    </w:p>
    <w:p w14:paraId="1E0131C6" w14:textId="77777777" w:rsidR="00874801" w:rsidRPr="00D37C5B" w:rsidRDefault="00874801" w:rsidP="00D37C5B">
      <w:pPr>
        <w:keepNext/>
        <w:widowControl w:val="0"/>
        <w:rPr>
          <w:rFonts w:eastAsia="SimSun" w:cs="Myanmar Text"/>
          <w:u w:val="single"/>
          <w:lang w:val="fi-FI" w:eastAsia="ja-JP"/>
        </w:rPr>
      </w:pPr>
      <w:r w:rsidRPr="00D37C5B">
        <w:rPr>
          <w:rFonts w:eastAsia="SimSun" w:cs="Myanmar Text"/>
          <w:u w:val="single"/>
          <w:lang w:val="fi-FI" w:eastAsia="fi-FI"/>
        </w:rPr>
        <w:t>Toistuvan altistuksen aiheuttama toksisuus</w:t>
      </w:r>
    </w:p>
    <w:p w14:paraId="2EDF2E35" w14:textId="77777777" w:rsidR="00874801" w:rsidRPr="00D37C5B" w:rsidRDefault="00874801" w:rsidP="00D37C5B">
      <w:pPr>
        <w:keepNext/>
        <w:widowControl w:val="0"/>
        <w:rPr>
          <w:rFonts w:eastAsia="SimSun" w:cs="Myanmar Text"/>
          <w:kern w:val="2"/>
          <w:lang w:val="fi-FI" w:eastAsia="ja-JP"/>
        </w:rPr>
      </w:pPr>
    </w:p>
    <w:p w14:paraId="42FC6059" w14:textId="77777777" w:rsidR="00874801" w:rsidRPr="00D37C5B" w:rsidRDefault="00874801" w:rsidP="00D37C5B">
      <w:pPr>
        <w:widowControl w:val="0"/>
        <w:rPr>
          <w:rFonts w:eastAsia="SimSun" w:cs="Myanmar Text"/>
          <w:kern w:val="2"/>
          <w:lang w:val="fi-FI" w:eastAsia="ja-JP"/>
        </w:rPr>
      </w:pPr>
      <w:r w:rsidRPr="00D37C5B">
        <w:rPr>
          <w:rFonts w:eastAsia="SimSun" w:cs="Myanmar Text"/>
          <w:lang w:val="fi-FI" w:eastAsia="fi-FI"/>
        </w:rPr>
        <w:t xml:space="preserve">Kun rotille ja apinoille annettiin toistuvasti fetsolinetanttia, vaikutukset </w:t>
      </w:r>
      <w:r w:rsidRPr="00D37C5B">
        <w:rPr>
          <w:rFonts w:cs="Myanmar Text"/>
          <w:lang w:val="fi-FI" w:eastAsia="fi-FI"/>
        </w:rPr>
        <w:t xml:space="preserve">olivat johdonmukaisia ensisijaisen farmakologisen vaikutuksen kanssa (kiimakierron häiriöt, munasarjojen toiminnan lakkaaminen, kohdun ja/tai munasarjojen painon lasku, kohdun surkastuminen). Näitä vaikutuksia todettiin korkeilla altistustasoilla (&gt; 10 kertaa </w:t>
      </w:r>
      <w:r w:rsidRPr="00D37C5B">
        <w:rPr>
          <w:rFonts w:eastAsia="SimSun" w:cs="Myanmar Text"/>
          <w:lang w:val="fi-FI" w:eastAsia="fi-FI"/>
        </w:rPr>
        <w:t>ihmisen terapeuttisella 45 mg:n annoksella odotettavissa oleva kliininen altistus</w:t>
      </w:r>
      <w:r w:rsidRPr="00D37C5B">
        <w:rPr>
          <w:rFonts w:cs="Myanmar Text"/>
          <w:lang w:val="fi-FI" w:eastAsia="fi-FI"/>
        </w:rPr>
        <w:t xml:space="preserve">). Lisäksi rotilla todettiin maksaan ja kilpirauhaseen kohdistuvia toissijaisia vaikutuksia, joiden katsottiin olevan adaptiivisia vasteita entsyymi-induktiolle ja joita ei pidetty haittavaikutuksina, koska toiminnan häiriintymistä ja siihen liittyviä nekroottisia muutoksia ei esiintynyt. Kilpirauhasen follikkelisolujen hyperplasian katsotaan johtuvan maksaentsyymi-induktiosta, joka puolestaan johtuu kilpirauhashormonien metabolian lisääntymisestä, mikä antaa positiivista palautetta aivolisäkkeelle, stimuloi tyreotropiinin tuotantoa ja lisää kilpirauhasen aktiivisuutta. Jyrsijöiden katsotaan yleisesti olevan ihmisiä herkempiä tämän tyyppiselle maksavälitteiselle kilpirauhastoksisuudelle, joten näiden löydösten ei odoteta olevan kliinisesti </w:t>
      </w:r>
      <w:r w:rsidRPr="00D37C5B">
        <w:rPr>
          <w:rFonts w:cs="Myanmar Text"/>
          <w:lang w:val="fi-FI" w:eastAsia="fi-FI"/>
        </w:rPr>
        <w:lastRenderedPageBreak/>
        <w:t>merkityksellisiä</w:t>
      </w:r>
      <w:r w:rsidRPr="00D37C5B">
        <w:rPr>
          <w:rFonts w:eastAsia="SimSun" w:cs="Myanmar Text"/>
          <w:lang w:val="fi-FI" w:eastAsia="fi-FI"/>
        </w:rPr>
        <w:t>.</w:t>
      </w:r>
    </w:p>
    <w:p w14:paraId="67091FE7" w14:textId="77777777" w:rsidR="00874801" w:rsidRPr="00D37C5B" w:rsidRDefault="00874801" w:rsidP="00D37C5B">
      <w:pPr>
        <w:widowControl w:val="0"/>
        <w:rPr>
          <w:rFonts w:eastAsia="SimSun" w:cs="Myanmar Text"/>
          <w:kern w:val="2"/>
          <w:lang w:val="fi-FI" w:eastAsia="ja-JP"/>
        </w:rPr>
      </w:pPr>
    </w:p>
    <w:p w14:paraId="6419DE7F" w14:textId="77777777" w:rsidR="00874801" w:rsidRPr="00D37C5B" w:rsidRDefault="00874801" w:rsidP="00D37C5B">
      <w:pPr>
        <w:widowControl w:val="0"/>
        <w:rPr>
          <w:rFonts w:eastAsia="SimSun" w:cs="Myanmar Text"/>
          <w:kern w:val="2"/>
          <w:lang w:val="fi-FI" w:eastAsia="ja-JP"/>
        </w:rPr>
      </w:pPr>
      <w:r w:rsidRPr="00D37C5B">
        <w:rPr>
          <w:rFonts w:cs="Myanmar Text"/>
          <w:lang w:val="fi-FI" w:eastAsia="fi-FI"/>
        </w:rPr>
        <w:t xml:space="preserve">Apinoilla suurten annosten (&gt; 60-kertainen </w:t>
      </w:r>
      <w:r w:rsidRPr="00D37C5B">
        <w:rPr>
          <w:rFonts w:eastAsia="SimSun" w:cs="Myanmar Text"/>
          <w:lang w:val="fi-FI" w:eastAsia="fi-FI"/>
        </w:rPr>
        <w:t>altistus ihmisen terapeuttisella annoksella saavutettavaan altistukseen nähden</w:t>
      </w:r>
      <w:r w:rsidRPr="00D37C5B">
        <w:rPr>
          <w:rFonts w:cs="Myanmar Text"/>
          <w:lang w:val="fi-FI" w:eastAsia="fi-FI"/>
        </w:rPr>
        <w:t>) toistuvan annon jälkeen havaittiin trombosytopeniaa, johon liittyi joskus verenvuotoja ja regeneratiivista anemiaa.</w:t>
      </w:r>
    </w:p>
    <w:p w14:paraId="4F799876" w14:textId="77777777" w:rsidR="00874801" w:rsidRPr="00D37C5B" w:rsidRDefault="00874801" w:rsidP="00D37C5B">
      <w:pPr>
        <w:widowControl w:val="0"/>
        <w:rPr>
          <w:rFonts w:eastAsia="SimSun" w:cs="Myanmar Text"/>
          <w:u w:val="single"/>
          <w:lang w:val="fi-FI" w:eastAsia="ja-JP"/>
        </w:rPr>
      </w:pPr>
    </w:p>
    <w:p w14:paraId="06DAB70B" w14:textId="77777777" w:rsidR="00874801" w:rsidRPr="00D37C5B" w:rsidRDefault="00874801" w:rsidP="00D37C5B">
      <w:pPr>
        <w:keepNext/>
        <w:widowControl w:val="0"/>
        <w:rPr>
          <w:rFonts w:eastAsia="SimSun" w:cs="Myanmar Text"/>
          <w:u w:val="single"/>
          <w:lang w:val="fi-FI" w:eastAsia="ja-JP"/>
        </w:rPr>
      </w:pPr>
      <w:r w:rsidRPr="00D37C5B">
        <w:rPr>
          <w:rFonts w:eastAsia="SimSun" w:cs="Myanmar Text"/>
          <w:u w:val="single"/>
          <w:lang w:val="fi-FI" w:eastAsia="fi-FI"/>
        </w:rPr>
        <w:t>Genotoksisuus</w:t>
      </w:r>
    </w:p>
    <w:p w14:paraId="0FACE21D" w14:textId="77777777" w:rsidR="00874801" w:rsidRPr="00D37C5B" w:rsidRDefault="00874801" w:rsidP="00D37C5B">
      <w:pPr>
        <w:keepNext/>
        <w:widowControl w:val="0"/>
        <w:rPr>
          <w:rFonts w:eastAsia="SimSun" w:cs="Myanmar Text"/>
          <w:lang w:val="fi-FI" w:eastAsia="ja-JP"/>
        </w:rPr>
      </w:pPr>
    </w:p>
    <w:p w14:paraId="766B2017" w14:textId="77777777" w:rsidR="00874801" w:rsidRPr="00D37C5B" w:rsidRDefault="00874801" w:rsidP="00D37C5B">
      <w:pPr>
        <w:widowControl w:val="0"/>
        <w:rPr>
          <w:rFonts w:eastAsia="SimSun" w:cs="Myanmar Text"/>
          <w:lang w:val="fi-FI" w:eastAsia="ja-JP"/>
        </w:rPr>
      </w:pPr>
      <w:r w:rsidRPr="00D37C5B">
        <w:rPr>
          <w:rFonts w:eastAsia="SimSun" w:cs="Myanmar Text"/>
          <w:lang w:val="fi-FI" w:eastAsia="fi-FI"/>
        </w:rPr>
        <w:t xml:space="preserve">Fetsolinetantilla ja sen ES259564-päämetaboliitilla ei todettu genotoksisia vaikutuksia bakteereilla tehdyssä käänteismutaatiotestissä </w:t>
      </w:r>
      <w:r w:rsidRPr="00D37C5B">
        <w:rPr>
          <w:rFonts w:eastAsia="SimSun" w:cs="Myanmar Text"/>
          <w:i/>
          <w:iCs/>
          <w:lang w:val="fi-FI" w:eastAsia="fi-FI"/>
        </w:rPr>
        <w:t>in vitro</w:t>
      </w:r>
      <w:r w:rsidRPr="00D37C5B">
        <w:rPr>
          <w:rFonts w:eastAsia="SimSun" w:cs="Myanmar Text"/>
          <w:lang w:val="fi-FI" w:eastAsia="fi-FI"/>
        </w:rPr>
        <w:t xml:space="preserve">, kromosomiaberraatiotestissä </w:t>
      </w:r>
      <w:r w:rsidRPr="00D37C5B">
        <w:rPr>
          <w:rFonts w:eastAsia="SimSun" w:cs="Myanmar Text"/>
          <w:i/>
          <w:iCs/>
          <w:lang w:val="fi-FI" w:eastAsia="fi-FI"/>
        </w:rPr>
        <w:t>in vitro</w:t>
      </w:r>
      <w:r w:rsidRPr="00D37C5B">
        <w:rPr>
          <w:rFonts w:eastAsia="SimSun" w:cs="Myanmar Text"/>
          <w:lang w:val="fi-FI" w:eastAsia="fi-FI"/>
        </w:rPr>
        <w:t xml:space="preserve"> eikä mikrotumatestissä </w:t>
      </w:r>
      <w:r w:rsidRPr="00D37C5B">
        <w:rPr>
          <w:rFonts w:eastAsia="SimSun" w:cs="Myanmar Text"/>
          <w:i/>
          <w:lang w:val="fi-FI" w:eastAsia="fi-FI"/>
        </w:rPr>
        <w:t>in vivo</w:t>
      </w:r>
      <w:r w:rsidRPr="00D37C5B">
        <w:rPr>
          <w:rFonts w:eastAsia="SimSun" w:cs="Myanmar Text"/>
          <w:lang w:val="fi-FI" w:eastAsia="fi-FI"/>
        </w:rPr>
        <w:t>.</w:t>
      </w:r>
    </w:p>
    <w:p w14:paraId="06BAFCFB" w14:textId="77777777" w:rsidR="00874801" w:rsidRPr="00D37C5B" w:rsidRDefault="00874801" w:rsidP="00D37C5B">
      <w:pPr>
        <w:widowControl w:val="0"/>
        <w:rPr>
          <w:rFonts w:eastAsia="SimSun" w:cs="Myanmar Text"/>
          <w:u w:val="single"/>
          <w:lang w:val="fi-FI" w:eastAsia="ja-JP"/>
        </w:rPr>
      </w:pPr>
    </w:p>
    <w:p w14:paraId="4E87EEF1" w14:textId="77777777" w:rsidR="00874801" w:rsidRPr="00D37C5B" w:rsidRDefault="00874801" w:rsidP="00D37C5B">
      <w:pPr>
        <w:keepNext/>
        <w:widowControl w:val="0"/>
        <w:rPr>
          <w:rFonts w:eastAsia="SimSun" w:cs="Myanmar Text"/>
          <w:u w:val="single"/>
          <w:lang w:val="fi-FI" w:eastAsia="ja-JP"/>
        </w:rPr>
      </w:pPr>
      <w:r w:rsidRPr="00D37C5B">
        <w:rPr>
          <w:rFonts w:eastAsia="SimSun" w:cs="Myanmar Text"/>
          <w:u w:val="single"/>
          <w:lang w:val="fi-FI" w:eastAsia="fi-FI"/>
        </w:rPr>
        <w:t>Karsinogeenisuus</w:t>
      </w:r>
    </w:p>
    <w:p w14:paraId="4FE67183" w14:textId="77777777" w:rsidR="00874801" w:rsidRPr="00D37C5B" w:rsidRDefault="00874801" w:rsidP="00D37C5B">
      <w:pPr>
        <w:keepNext/>
        <w:widowControl w:val="0"/>
        <w:rPr>
          <w:rFonts w:eastAsia="SimSun" w:cs="Myanmar Text"/>
          <w:kern w:val="2"/>
          <w:lang w:val="fi-FI" w:eastAsia="ja-JP"/>
        </w:rPr>
      </w:pPr>
    </w:p>
    <w:p w14:paraId="569D7FE3" w14:textId="77777777" w:rsidR="00874801" w:rsidRPr="00D37C5B" w:rsidRDefault="00874801" w:rsidP="00D37C5B">
      <w:pPr>
        <w:widowControl w:val="0"/>
        <w:rPr>
          <w:rFonts w:eastAsia="SimSun" w:cs="Myanmar Text"/>
          <w:lang w:val="fi-FI" w:eastAsia="fi-FI"/>
        </w:rPr>
      </w:pPr>
      <w:r w:rsidRPr="00D37C5B">
        <w:rPr>
          <w:rFonts w:eastAsia="SimSun" w:cs="Myanmar Text"/>
          <w:lang w:val="fi-FI" w:eastAsia="fi-FI"/>
        </w:rPr>
        <w:t>Kaksi vuotta kestäneessä karsinogeenisuustutkimuksessa rotilla todettiin kilpirauhasen follikkelisoluadenoomien ilmaantuvuuden nousua (186-kertainen altistus ihmisen terapeuttisella annoksella saavutettavaan altistukseen nähden). Tätä nousua pidetään rotille spesifisenä vaikutuksena, joka johtuu maksasolujen metaboloivien entsyymien induktiosta ja johon ei liity kliinistä karsinogeenisuusriskiä.</w:t>
      </w:r>
    </w:p>
    <w:p w14:paraId="73400460" w14:textId="77777777" w:rsidR="00874801" w:rsidRPr="00D37C5B" w:rsidRDefault="00874801" w:rsidP="00D37C5B">
      <w:pPr>
        <w:widowControl w:val="0"/>
        <w:rPr>
          <w:rFonts w:eastAsia="SimSun" w:cs="Myanmar Text"/>
          <w:lang w:val="fi-FI" w:eastAsia="fi-FI"/>
        </w:rPr>
      </w:pPr>
    </w:p>
    <w:p w14:paraId="79F4B9B4" w14:textId="77777777" w:rsidR="00874801" w:rsidRPr="00D37C5B" w:rsidRDefault="00874801" w:rsidP="00D37C5B">
      <w:pPr>
        <w:widowControl w:val="0"/>
        <w:rPr>
          <w:rFonts w:eastAsia="SimSun" w:cs="Myanmar Text"/>
          <w:lang w:val="fi-FI" w:eastAsia="ja-JP"/>
        </w:rPr>
      </w:pPr>
      <w:r w:rsidRPr="00D37C5B">
        <w:rPr>
          <w:rFonts w:eastAsia="SimSun" w:cs="Myanmar Text"/>
          <w:lang w:val="fi-FI" w:eastAsia="fi-FI"/>
        </w:rPr>
        <w:t>Molemmilla lajeilla todettiin lisäksi tymoomien ilmaantuvuuden nousua, joka ylitti historiallisen kontrollialueen lievästi. Näitä löydöksiä kuitenkin havaittiin vain altistustasoilla, jotka olivat merkittävästi suurempia (&gt; 50</w:t>
      </w:r>
      <w:r w:rsidRPr="00D37C5B">
        <w:rPr>
          <w:rFonts w:eastAsia="SimSun" w:cs="Myanmar Text"/>
          <w:lang w:val="fi-FI" w:eastAsia="fi-FI"/>
        </w:rPr>
        <w:noBreakHyphen/>
        <w:t>kertaisia) ihmisen terapeuttisella annoksella saavutettavaan kliiniseen altistukseen nähden, joten niiden ei odoteta olevan merkityksellisiä ihmisille.</w:t>
      </w:r>
    </w:p>
    <w:p w14:paraId="3C851EB5" w14:textId="77777777" w:rsidR="00874801" w:rsidRPr="00D37C5B" w:rsidRDefault="00874801" w:rsidP="00D37C5B">
      <w:pPr>
        <w:widowControl w:val="0"/>
        <w:rPr>
          <w:rFonts w:eastAsia="SimSun" w:cs="Myanmar Text"/>
          <w:u w:val="single"/>
          <w:lang w:val="fi-FI" w:eastAsia="fi-FI"/>
        </w:rPr>
      </w:pPr>
    </w:p>
    <w:p w14:paraId="59F7EA62" w14:textId="77777777" w:rsidR="00874801" w:rsidRPr="00D37C5B" w:rsidRDefault="00874801" w:rsidP="00D37C5B">
      <w:pPr>
        <w:keepNext/>
        <w:widowControl w:val="0"/>
        <w:rPr>
          <w:rFonts w:eastAsia="SimSun" w:cs="Myanmar Text"/>
          <w:u w:val="single"/>
          <w:lang w:val="fi-FI" w:eastAsia="fi-FI"/>
        </w:rPr>
      </w:pPr>
      <w:r w:rsidRPr="00D37C5B">
        <w:rPr>
          <w:rFonts w:eastAsia="SimSun" w:cs="Myanmar Text"/>
          <w:u w:val="single"/>
          <w:lang w:val="fi-FI" w:eastAsia="fi-FI"/>
        </w:rPr>
        <w:t>Lisääntymis- ja kehitystoksisuus</w:t>
      </w:r>
    </w:p>
    <w:p w14:paraId="16E78945" w14:textId="77777777" w:rsidR="00874801" w:rsidRPr="00D37C5B" w:rsidRDefault="00874801" w:rsidP="00D37C5B">
      <w:pPr>
        <w:keepNext/>
        <w:widowControl w:val="0"/>
        <w:rPr>
          <w:rFonts w:eastAsia="SimSun" w:cs="Myanmar Text"/>
          <w:lang w:val="fi-FI" w:eastAsia="fi-FI"/>
        </w:rPr>
      </w:pPr>
    </w:p>
    <w:p w14:paraId="4B89E379" w14:textId="77777777" w:rsidR="00874801" w:rsidRPr="00D37C5B" w:rsidRDefault="00874801" w:rsidP="00D37C5B">
      <w:pPr>
        <w:widowControl w:val="0"/>
        <w:rPr>
          <w:rFonts w:eastAsia="SimSun" w:cs="Myanmar Text"/>
          <w:lang w:val="fi-FI" w:eastAsia="fi-FI"/>
        </w:rPr>
      </w:pPr>
      <w:r w:rsidRPr="00D37C5B">
        <w:rPr>
          <w:rFonts w:eastAsia="SimSun" w:cs="Myanmar Text"/>
          <w:lang w:val="fi-FI" w:eastAsia="fi-FI"/>
        </w:rPr>
        <w:t>Rotilla tehdyssä tutkimuksessa fetsolinetantilla ei ollut vaikutusta naaraiden hedelmällisyyteen eikä varhaiseen alkionkehitykseen altistustasoilla, jotka olivat 143</w:t>
      </w:r>
      <w:r w:rsidRPr="00D37C5B">
        <w:rPr>
          <w:rFonts w:eastAsia="SimSun" w:cs="Myanmar Text"/>
          <w:lang w:val="fi-FI" w:eastAsia="fi-FI"/>
        </w:rPr>
        <w:noBreakHyphen/>
        <w:t>kertaiset ihmisen terapeuttisella annoksella saavutettavaan altistukseen nähden.</w:t>
      </w:r>
      <w:bookmarkStart w:id="52" w:name="_Hlk86162299"/>
    </w:p>
    <w:p w14:paraId="03E876C5" w14:textId="77777777" w:rsidR="00874801" w:rsidRPr="00D37C5B" w:rsidRDefault="00874801" w:rsidP="00D37C5B">
      <w:pPr>
        <w:widowControl w:val="0"/>
        <w:rPr>
          <w:rFonts w:eastAsia="SimSun" w:cs="Myanmar Text"/>
          <w:lang w:val="fi-FI" w:eastAsia="fi-FI"/>
        </w:rPr>
      </w:pPr>
    </w:p>
    <w:bookmarkEnd w:id="52"/>
    <w:p w14:paraId="082126EE" w14:textId="77777777" w:rsidR="00874801" w:rsidRPr="00D37C5B" w:rsidRDefault="00874801" w:rsidP="00D37C5B">
      <w:pPr>
        <w:keepNext/>
        <w:keepLines/>
        <w:widowControl w:val="0"/>
        <w:rPr>
          <w:rFonts w:eastAsia="SimSun" w:cs="Myanmar Text"/>
          <w:lang w:val="fi-FI" w:eastAsia="ja-JP"/>
        </w:rPr>
      </w:pPr>
      <w:r w:rsidRPr="00D37C5B">
        <w:rPr>
          <w:rFonts w:eastAsia="SimSun" w:cs="Myanmar Text"/>
          <w:lang w:val="fi-FI" w:eastAsia="fi-FI"/>
        </w:rPr>
        <w:t>Alkion- ja sikiönkehitykseen kohdistuvaa toksisuutta selvittäneissä tutkimuksissa alkiokuolleisuutta havaittiin altistustasoilla, jotka olivat rotilla 128</w:t>
      </w:r>
      <w:r w:rsidRPr="00D37C5B">
        <w:rPr>
          <w:rFonts w:eastAsia="SimSun" w:cs="Myanmar Text"/>
          <w:lang w:val="fi-FI" w:eastAsia="fi-FI"/>
        </w:rPr>
        <w:noBreakHyphen/>
        <w:t>kertaiset ja kaniineilla 174</w:t>
      </w:r>
      <w:r w:rsidRPr="00D37C5B">
        <w:rPr>
          <w:rFonts w:eastAsia="SimSun" w:cs="Myanmar Text"/>
          <w:lang w:val="fi-FI" w:eastAsia="fi-FI"/>
        </w:rPr>
        <w:noBreakHyphen/>
        <w:t>kertaiset ihmisen terapeuttiseen annokseen nähden. Kaniineilla havaittiin myös myöhäisten resorptioiden lisääntymistä ja sikiöiden painon pienenemistä altistustasoilla, jotka olivat 28</w:t>
      </w:r>
      <w:r w:rsidRPr="00D37C5B">
        <w:rPr>
          <w:rFonts w:eastAsia="SimSun" w:cs="Myanmar Text"/>
          <w:lang w:val="fi-FI" w:eastAsia="fi-FI"/>
        </w:rPr>
        <w:noBreakHyphen/>
        <w:t xml:space="preserve">kertaiset ihmisen terapeuttiseen annokseen nähden. Fetsolinetantilla ei todettu teratogeenisiä vaikutuksia rotilla eikä kaniineilla. Pre- ja postnataalista kehitystä selvittäneessä tutkimuksessa rotilla todettiin lisääntynyttä annosvasteista elävänä syntyneiden poikasten menetystä/abortteja </w:t>
      </w:r>
      <w:bookmarkStart w:id="53" w:name="_Hlk53473473"/>
      <w:r w:rsidRPr="00D37C5B">
        <w:rPr>
          <w:rFonts w:eastAsia="SimSun" w:cs="Myanmar Text"/>
          <w:lang w:val="fi-FI" w:eastAsia="fi-FI"/>
        </w:rPr>
        <w:t>altistustasoilla, jotka olivat 36</w:t>
      </w:r>
      <w:r w:rsidRPr="00D37C5B">
        <w:rPr>
          <w:rFonts w:eastAsia="SimSun" w:cs="Myanmar Text"/>
          <w:lang w:val="fi-FI" w:eastAsia="fi-FI"/>
        </w:rPr>
        <w:noBreakHyphen/>
        <w:t>kertaiset verrattuna odotettavissa olevaan kliiniseen altistukseen käytettäessä suurinta ihmisille suositeltua annosta, kun taas urospuolisten jälkeläisten sukupuolisen kypsymisen vähenemistä havaittiin altistustasoilla, jotka olivat 204-kertaiset verrattuna suurimpaan ihmisille suositeltuun annokseen.</w:t>
      </w:r>
      <w:bookmarkEnd w:id="53"/>
    </w:p>
    <w:p w14:paraId="7ADF373F" w14:textId="77777777" w:rsidR="00874801" w:rsidRPr="00D37C5B" w:rsidRDefault="00874801" w:rsidP="00D37C5B">
      <w:pPr>
        <w:widowControl w:val="0"/>
        <w:rPr>
          <w:rFonts w:eastAsia="SimSun" w:cs="Myanmar Text"/>
          <w:lang w:val="fi-FI" w:eastAsia="ja-JP"/>
        </w:rPr>
      </w:pPr>
    </w:p>
    <w:p w14:paraId="60577454" w14:textId="77777777" w:rsidR="00874801" w:rsidRPr="00D37C5B" w:rsidRDefault="00874801" w:rsidP="00D37C5B">
      <w:pPr>
        <w:widowControl w:val="0"/>
        <w:rPr>
          <w:rFonts w:cs="Myanmar Text"/>
          <w:lang w:val="fi-FI" w:eastAsia="fi-FI"/>
        </w:rPr>
      </w:pPr>
      <w:bookmarkStart w:id="54" w:name="_Hlk129269485"/>
      <w:r w:rsidRPr="00D37C5B">
        <w:rPr>
          <w:rFonts w:eastAsia="SimSun" w:cs="Myanmar Text"/>
          <w:lang w:val="fi-FI" w:eastAsia="fi-FI"/>
        </w:rPr>
        <w:t xml:space="preserve">Kun </w:t>
      </w:r>
      <w:r w:rsidRPr="00D37C5B">
        <w:rPr>
          <w:rFonts w:cs="Myanmar Text"/>
          <w:lang w:val="fi-FI" w:eastAsia="fi-FI"/>
        </w:rPr>
        <w:t>imettäville rotille annettiin radiomerkittyä fetsolinetanttia, radioaktiivisuutta todettiin enemmän maidossa kuin plasmassa kaikissa aikapisteissä, mikä viittaa siihen, että fetsolinetantti ja/tai sen metaboliitit erittyvät rintamaitoon.</w:t>
      </w:r>
      <w:bookmarkEnd w:id="54"/>
    </w:p>
    <w:p w14:paraId="1616B1E1" w14:textId="77777777" w:rsidR="00874801" w:rsidRPr="00D37C5B" w:rsidRDefault="00874801" w:rsidP="00D37C5B">
      <w:pPr>
        <w:widowControl w:val="0"/>
        <w:rPr>
          <w:rFonts w:eastAsia="SimSun" w:cs="Myanmar Text"/>
          <w:u w:val="single"/>
          <w:lang w:val="fi-FI" w:eastAsia="fi-FI"/>
        </w:rPr>
      </w:pPr>
    </w:p>
    <w:p w14:paraId="7FB2C5C6" w14:textId="77777777" w:rsidR="00874801" w:rsidRPr="00D37C5B" w:rsidRDefault="00874801" w:rsidP="00D37C5B">
      <w:pPr>
        <w:keepNext/>
        <w:widowControl w:val="0"/>
        <w:rPr>
          <w:rFonts w:cs="Myanmar Text"/>
          <w:lang w:val="fi-FI" w:eastAsia="fi-FI"/>
        </w:rPr>
      </w:pPr>
      <w:r w:rsidRPr="00D37C5B">
        <w:rPr>
          <w:rFonts w:eastAsia="SimSun" w:cs="Myanmar Text"/>
          <w:u w:val="single"/>
          <w:lang w:val="fi-FI" w:eastAsia="fi-FI"/>
        </w:rPr>
        <w:t>Ympäristöön kohdistuvien riskien arviointi</w:t>
      </w:r>
    </w:p>
    <w:p w14:paraId="085A3040" w14:textId="77777777" w:rsidR="00874801" w:rsidRPr="00D37C5B" w:rsidRDefault="00874801" w:rsidP="00D37C5B">
      <w:pPr>
        <w:keepNext/>
        <w:widowControl w:val="0"/>
        <w:rPr>
          <w:rFonts w:cs="Myanmar Text"/>
          <w:lang w:val="fi-FI" w:eastAsia="ja-JP"/>
        </w:rPr>
      </w:pPr>
    </w:p>
    <w:p w14:paraId="06F9A959" w14:textId="77777777" w:rsidR="00874801" w:rsidRPr="00D37C5B" w:rsidRDefault="00874801" w:rsidP="00D37C5B">
      <w:pPr>
        <w:widowControl w:val="0"/>
        <w:rPr>
          <w:rFonts w:eastAsia="SimSun" w:cs="Myanmar Text"/>
          <w:noProof/>
          <w:lang w:val="fi-FI" w:eastAsia="fi-FI"/>
        </w:rPr>
      </w:pPr>
      <w:r w:rsidRPr="00D37C5B">
        <w:rPr>
          <w:rFonts w:cs="Myanmar Text"/>
          <w:lang w:val="fi-FI" w:eastAsia="fi-FI"/>
        </w:rPr>
        <w:t>Ympäristöön kohdistuvia riskejä arvioivien tutkimusten mukaan fetsolinetantti saattaa olla vaarallinen vesistöille (ks. kohta 6.6).</w:t>
      </w:r>
      <w:bookmarkStart w:id="55" w:name="_i4i4f6BMrn37rqk4h6rh4dFEy"/>
      <w:bookmarkEnd w:id="55"/>
    </w:p>
    <w:p w14:paraId="32E2613F" w14:textId="77777777" w:rsidR="00874801" w:rsidRPr="003E62EF" w:rsidRDefault="00874801">
      <w:pPr>
        <w:keepNext/>
        <w:keepLines/>
        <w:tabs>
          <w:tab w:val="left" w:pos="567"/>
        </w:tabs>
        <w:spacing w:before="440" w:after="220"/>
        <w:ind w:left="567" w:hanging="567"/>
        <w:rPr>
          <w:b/>
          <w:bCs/>
          <w:caps/>
          <w:szCs w:val="28"/>
          <w:lang w:val="fi-FI"/>
        </w:rPr>
      </w:pPr>
      <w:bookmarkStart w:id="56" w:name="_i4i5LhY7T24k1czF4nVs8TxMm"/>
      <w:bookmarkEnd w:id="56"/>
      <w:r w:rsidRPr="003E62EF">
        <w:rPr>
          <w:b/>
          <w:bCs/>
          <w:caps/>
          <w:szCs w:val="28"/>
          <w:lang w:val="fi-FI"/>
        </w:rPr>
        <w:lastRenderedPageBreak/>
        <w:t>6.</w:t>
      </w:r>
      <w:r w:rsidRPr="003E62EF">
        <w:rPr>
          <w:b/>
          <w:bCs/>
          <w:caps/>
          <w:szCs w:val="28"/>
          <w:lang w:val="fi-FI"/>
        </w:rPr>
        <w:tab/>
        <w:t>FARMASEUTTISET TIEDOT</w:t>
      </w:r>
    </w:p>
    <w:p w14:paraId="31B98448" w14:textId="77777777" w:rsidR="00874801" w:rsidRPr="003E62EF" w:rsidRDefault="00874801">
      <w:pPr>
        <w:keepNext/>
        <w:keepLines/>
        <w:tabs>
          <w:tab w:val="left" w:pos="567"/>
        </w:tabs>
        <w:spacing w:before="220" w:after="220"/>
        <w:ind w:left="567" w:hanging="567"/>
        <w:rPr>
          <w:b/>
          <w:bCs/>
          <w:szCs w:val="26"/>
          <w:lang w:val="fi-FI"/>
        </w:rPr>
      </w:pPr>
      <w:bookmarkStart w:id="57" w:name="_i4i0Ft4pw7GhLE1eWypaB1Kyi"/>
      <w:bookmarkEnd w:id="57"/>
      <w:r w:rsidRPr="003E62EF">
        <w:rPr>
          <w:b/>
          <w:bCs/>
          <w:szCs w:val="26"/>
          <w:lang w:val="fi-FI"/>
        </w:rPr>
        <w:t>6.1</w:t>
      </w:r>
      <w:r w:rsidRPr="003E62EF">
        <w:rPr>
          <w:b/>
          <w:bCs/>
          <w:szCs w:val="26"/>
          <w:lang w:val="fi-FI"/>
        </w:rPr>
        <w:tab/>
        <w:t>Apuaineet</w:t>
      </w:r>
    </w:p>
    <w:p w14:paraId="35148231" w14:textId="77777777" w:rsidR="00874801" w:rsidRPr="00D37C5B" w:rsidRDefault="00874801" w:rsidP="00D37C5B">
      <w:pPr>
        <w:keepNext/>
        <w:widowControl w:val="0"/>
        <w:rPr>
          <w:rFonts w:eastAsia="SimSun" w:cs="Myanmar Text"/>
          <w:u w:val="single"/>
          <w:lang w:val="fi-FI" w:eastAsia="ja-JP"/>
        </w:rPr>
      </w:pPr>
      <w:bookmarkStart w:id="58" w:name="_i4i1PymoEwd474Z5FTU2awpv7"/>
      <w:bookmarkEnd w:id="58"/>
      <w:r w:rsidRPr="00D37C5B">
        <w:rPr>
          <w:rFonts w:eastAsia="SimSun" w:cs="Myanmar Text"/>
          <w:u w:val="single"/>
          <w:lang w:val="fi-FI" w:eastAsia="fi-FI"/>
        </w:rPr>
        <w:t>Tabletin ydin</w:t>
      </w:r>
    </w:p>
    <w:p w14:paraId="6ED368F1" w14:textId="77777777" w:rsidR="00874801" w:rsidRPr="00D37C5B" w:rsidRDefault="00874801" w:rsidP="007A595C">
      <w:pPr>
        <w:keepNext/>
        <w:widowControl w:val="0"/>
        <w:rPr>
          <w:rFonts w:eastAsia="SimSun" w:cs="Myanmar Text"/>
          <w:lang w:val="fi-FI" w:eastAsia="ja-JP"/>
        </w:rPr>
      </w:pPr>
      <w:r w:rsidRPr="00D37C5B">
        <w:rPr>
          <w:rFonts w:eastAsia="SimSun" w:cs="Myanmar Text"/>
          <w:lang w:val="fi-FI" w:eastAsia="fi-FI"/>
        </w:rPr>
        <w:t>Mannitoli (E421)</w:t>
      </w:r>
    </w:p>
    <w:p w14:paraId="3F6DC8E8" w14:textId="77777777" w:rsidR="00874801" w:rsidRPr="00D37C5B" w:rsidRDefault="00874801" w:rsidP="00D37C5B">
      <w:pPr>
        <w:widowControl w:val="0"/>
        <w:rPr>
          <w:rFonts w:eastAsia="SimSun" w:cs="Myanmar Text"/>
          <w:lang w:val="fi-FI" w:eastAsia="ja-JP"/>
        </w:rPr>
      </w:pPr>
      <w:r w:rsidRPr="00D37C5B">
        <w:rPr>
          <w:rFonts w:eastAsia="SimSun" w:cs="Myanmar Text"/>
          <w:lang w:val="fi-FI" w:eastAsia="fi-FI"/>
        </w:rPr>
        <w:t>Hydroksipropyyliselluloosa (E463)</w:t>
      </w:r>
    </w:p>
    <w:p w14:paraId="71C140B9" w14:textId="77777777" w:rsidR="00874801" w:rsidRPr="00D37C5B" w:rsidRDefault="00874801" w:rsidP="00D37C5B">
      <w:pPr>
        <w:widowControl w:val="0"/>
        <w:rPr>
          <w:rFonts w:eastAsia="SimSun" w:cs="Myanmar Text"/>
          <w:lang w:val="fi-FI" w:eastAsia="ja-JP"/>
        </w:rPr>
      </w:pPr>
      <w:r w:rsidRPr="00D37C5B">
        <w:rPr>
          <w:rFonts w:eastAsia="SimSun" w:cs="Myanmar Text"/>
          <w:lang w:val="fi-FI" w:eastAsia="fi-FI"/>
        </w:rPr>
        <w:t>Niukasti substituoitu hydroksipropyyliselluloosa (E463a)</w:t>
      </w:r>
    </w:p>
    <w:p w14:paraId="1DDCEE3F" w14:textId="77777777" w:rsidR="00874801" w:rsidRPr="00D37C5B" w:rsidRDefault="00874801" w:rsidP="00D37C5B">
      <w:pPr>
        <w:widowControl w:val="0"/>
        <w:rPr>
          <w:rFonts w:eastAsia="SimSun" w:cs="Myanmar Text"/>
          <w:lang w:val="fi-FI" w:eastAsia="ja-JP"/>
        </w:rPr>
      </w:pPr>
      <w:r w:rsidRPr="00D37C5B">
        <w:rPr>
          <w:rFonts w:eastAsia="SimSun" w:cs="Myanmar Text"/>
          <w:lang w:val="fi-FI" w:eastAsia="fi-FI"/>
        </w:rPr>
        <w:t>Mikrokiteinen selluloosa (E460)</w:t>
      </w:r>
    </w:p>
    <w:p w14:paraId="3FACB63C" w14:textId="77777777" w:rsidR="00874801" w:rsidRPr="00D37C5B" w:rsidRDefault="00874801" w:rsidP="00D37C5B">
      <w:pPr>
        <w:widowControl w:val="0"/>
        <w:rPr>
          <w:rFonts w:eastAsia="SimSun" w:cs="Myanmar Text"/>
          <w:lang w:val="fi-FI" w:eastAsia="ja-JP"/>
        </w:rPr>
      </w:pPr>
      <w:r w:rsidRPr="00D37C5B">
        <w:rPr>
          <w:rFonts w:eastAsia="SimSun" w:cs="Myanmar Text"/>
          <w:lang w:val="fi-FI" w:eastAsia="fi-FI"/>
        </w:rPr>
        <w:t>Magnesiumstearaatti (E470b)</w:t>
      </w:r>
    </w:p>
    <w:p w14:paraId="5FD80359" w14:textId="77777777" w:rsidR="00874801" w:rsidRPr="00D37C5B" w:rsidRDefault="00874801" w:rsidP="00D37C5B">
      <w:pPr>
        <w:widowControl w:val="0"/>
        <w:rPr>
          <w:rFonts w:eastAsia="SimSun" w:cs="Myanmar Text"/>
          <w:u w:val="single"/>
          <w:lang w:val="fi-FI" w:eastAsia="ja-JP"/>
        </w:rPr>
      </w:pPr>
    </w:p>
    <w:p w14:paraId="7D054837" w14:textId="77777777" w:rsidR="00874801" w:rsidRPr="00D37C5B" w:rsidRDefault="00874801" w:rsidP="00D37C5B">
      <w:pPr>
        <w:keepNext/>
        <w:widowControl w:val="0"/>
        <w:rPr>
          <w:rFonts w:eastAsia="SimSun" w:cs="Myanmar Text"/>
          <w:u w:val="single"/>
          <w:lang w:val="fi-FI" w:eastAsia="ja-JP"/>
        </w:rPr>
      </w:pPr>
      <w:r w:rsidRPr="00D37C5B">
        <w:rPr>
          <w:rFonts w:eastAsia="SimSun" w:cs="Myanmar Text"/>
          <w:u w:val="single"/>
          <w:lang w:val="fi-FI" w:eastAsia="fi-FI"/>
        </w:rPr>
        <w:t>Kalvopäällyste</w:t>
      </w:r>
    </w:p>
    <w:p w14:paraId="4EB072D8" w14:textId="77777777" w:rsidR="00874801" w:rsidRPr="00D37C5B" w:rsidRDefault="00874801" w:rsidP="00D37C5B">
      <w:pPr>
        <w:widowControl w:val="0"/>
        <w:rPr>
          <w:rFonts w:eastAsia="SimSun" w:cs="Myanmar Text"/>
          <w:lang w:val="fi-FI" w:eastAsia="ja-JP"/>
        </w:rPr>
      </w:pPr>
      <w:r w:rsidRPr="00D37C5B">
        <w:rPr>
          <w:rFonts w:eastAsia="SimSun" w:cs="Myanmar Text"/>
          <w:lang w:val="fi-FI" w:eastAsia="fi-FI"/>
        </w:rPr>
        <w:t>Hypromelloosi (E464)</w:t>
      </w:r>
    </w:p>
    <w:p w14:paraId="6232B4E3" w14:textId="77777777" w:rsidR="00874801" w:rsidRPr="00D37C5B" w:rsidRDefault="00874801" w:rsidP="00D37C5B">
      <w:pPr>
        <w:widowControl w:val="0"/>
        <w:rPr>
          <w:rFonts w:eastAsia="SimSun" w:cs="Myanmar Text"/>
          <w:lang w:val="fi-FI" w:eastAsia="ja-JP"/>
        </w:rPr>
      </w:pPr>
      <w:r w:rsidRPr="00D37C5B">
        <w:rPr>
          <w:rFonts w:eastAsia="SimSun" w:cs="Myanmar Text"/>
          <w:lang w:val="fi-FI" w:eastAsia="fi-FI"/>
        </w:rPr>
        <w:t>Talkki (E553b)</w:t>
      </w:r>
    </w:p>
    <w:p w14:paraId="4E52624C" w14:textId="77777777" w:rsidR="00874801" w:rsidRPr="00D37C5B" w:rsidRDefault="00874801" w:rsidP="00D37C5B">
      <w:pPr>
        <w:widowControl w:val="0"/>
        <w:rPr>
          <w:rFonts w:eastAsia="SimSun" w:cs="Myanmar Text"/>
          <w:lang w:val="fi-FI" w:eastAsia="fi-FI"/>
        </w:rPr>
      </w:pPr>
      <w:r w:rsidRPr="00D37C5B">
        <w:rPr>
          <w:rFonts w:eastAsia="SimSun" w:cs="Myanmar Text"/>
          <w:lang w:val="fi-FI" w:eastAsia="fi-FI"/>
        </w:rPr>
        <w:t>Makrogoli (E1521)</w:t>
      </w:r>
    </w:p>
    <w:p w14:paraId="4991E4C9" w14:textId="77777777" w:rsidR="00874801" w:rsidRPr="00D37C5B" w:rsidRDefault="00874801" w:rsidP="00D37C5B">
      <w:pPr>
        <w:widowControl w:val="0"/>
        <w:rPr>
          <w:rFonts w:eastAsia="SimSun" w:cs="Myanmar Text"/>
          <w:lang w:val="fi-FI" w:eastAsia="fi-FI"/>
        </w:rPr>
      </w:pPr>
      <w:r w:rsidRPr="00D37C5B">
        <w:rPr>
          <w:rFonts w:eastAsia="SimSun" w:cs="Myanmar Text"/>
          <w:lang w:val="fi-FI" w:eastAsia="fi-FI"/>
        </w:rPr>
        <w:t>Titaanidioksidi (E171)</w:t>
      </w:r>
    </w:p>
    <w:p w14:paraId="7D02D16D" w14:textId="77777777" w:rsidR="00874801" w:rsidRPr="00D37C5B" w:rsidRDefault="00874801" w:rsidP="00D37C5B">
      <w:pPr>
        <w:widowControl w:val="0"/>
        <w:rPr>
          <w:rFonts w:eastAsia="SimSun" w:cs="Myanmar Text"/>
          <w:lang w:val="fi-FI" w:eastAsia="fi-FI"/>
        </w:rPr>
      </w:pPr>
      <w:r w:rsidRPr="00D37C5B">
        <w:rPr>
          <w:rFonts w:eastAsia="SimSun" w:cs="Myanmar Text"/>
          <w:lang w:val="fi-FI" w:eastAsia="fi-FI"/>
        </w:rPr>
        <w:t>Punainen rautaoksidi (E172)</w:t>
      </w:r>
    </w:p>
    <w:p w14:paraId="70293DB4" w14:textId="77777777" w:rsidR="00874801" w:rsidRPr="005442B5" w:rsidRDefault="00874801">
      <w:pPr>
        <w:keepNext/>
        <w:keepLines/>
        <w:tabs>
          <w:tab w:val="left" w:pos="567"/>
        </w:tabs>
        <w:spacing w:before="220" w:after="220"/>
        <w:ind w:left="567" w:hanging="567"/>
        <w:rPr>
          <w:b/>
          <w:bCs/>
          <w:szCs w:val="26"/>
          <w:lang w:val="fi-FI"/>
        </w:rPr>
      </w:pPr>
      <w:bookmarkStart w:id="59" w:name="_i4i2EetrZ6XA7TS7Ltmbdr4iI"/>
      <w:bookmarkEnd w:id="59"/>
      <w:r w:rsidRPr="005442B5">
        <w:rPr>
          <w:b/>
          <w:bCs/>
          <w:szCs w:val="26"/>
          <w:lang w:val="fi-FI"/>
        </w:rPr>
        <w:t>6.2</w:t>
      </w:r>
      <w:r w:rsidRPr="005442B5">
        <w:rPr>
          <w:b/>
          <w:bCs/>
          <w:szCs w:val="26"/>
          <w:lang w:val="fi-FI"/>
        </w:rPr>
        <w:tab/>
        <w:t>Yhteensopimattomuudet</w:t>
      </w:r>
    </w:p>
    <w:p w14:paraId="79310D03" w14:textId="77777777" w:rsidR="00874801" w:rsidRPr="00D37C5B" w:rsidRDefault="00874801" w:rsidP="0061618A">
      <w:pPr>
        <w:rPr>
          <w:lang w:val="fi-FI"/>
        </w:rPr>
      </w:pPr>
      <w:bookmarkStart w:id="60" w:name="_i4i287ZrGDbDyeO5DsKChWpFe"/>
      <w:bookmarkEnd w:id="60"/>
      <w:r w:rsidRPr="00D37C5B">
        <w:rPr>
          <w:lang w:val="fi-FI"/>
        </w:rPr>
        <w:t>Ei oleellinen.</w:t>
      </w:r>
    </w:p>
    <w:p w14:paraId="69CD1836" w14:textId="77777777" w:rsidR="00874801" w:rsidRPr="005442B5" w:rsidRDefault="00874801">
      <w:pPr>
        <w:keepNext/>
        <w:keepLines/>
        <w:tabs>
          <w:tab w:val="left" w:pos="567"/>
        </w:tabs>
        <w:spacing w:before="220" w:after="220"/>
        <w:ind w:left="567" w:hanging="567"/>
        <w:rPr>
          <w:b/>
          <w:bCs/>
          <w:szCs w:val="26"/>
          <w:lang w:val="fi-FI"/>
        </w:rPr>
      </w:pPr>
      <w:bookmarkStart w:id="61" w:name="_i4i5xItxM3HeUdOo6RcU9kmJ8"/>
      <w:bookmarkEnd w:id="61"/>
      <w:r w:rsidRPr="005442B5">
        <w:rPr>
          <w:rFonts w:eastAsia="SimSun"/>
          <w:b/>
          <w:noProof/>
          <w:lang w:val="fi-FI"/>
        </w:rPr>
        <w:t>6.3</w:t>
      </w:r>
      <w:r w:rsidRPr="005442B5">
        <w:rPr>
          <w:b/>
          <w:szCs w:val="26"/>
          <w:lang w:val="fi-FI"/>
        </w:rPr>
        <w:tab/>
        <w:t>Kestoaika</w:t>
      </w:r>
    </w:p>
    <w:p w14:paraId="7C26ADA6" w14:textId="77777777" w:rsidR="00874801" w:rsidRPr="005738AA" w:rsidRDefault="00874801" w:rsidP="005738AA">
      <w:pPr>
        <w:widowControl w:val="0"/>
        <w:rPr>
          <w:rFonts w:cs="Myanmar Text"/>
          <w:lang w:val="fi-FI" w:eastAsia="fi-FI"/>
        </w:rPr>
      </w:pPr>
      <w:r w:rsidRPr="00B96306">
        <w:rPr>
          <w:lang w:val="fi-FI"/>
        </w:rPr>
        <w:t>4</w:t>
      </w:r>
      <w:r w:rsidRPr="005738AA">
        <w:rPr>
          <w:rFonts w:eastAsia="SimSun" w:cs="Myanmar Text"/>
          <w:lang w:val="fi-FI" w:eastAsia="fi-FI"/>
        </w:rPr>
        <w:t> vuotta</w:t>
      </w:r>
      <w:bookmarkStart w:id="62" w:name="_i4i1cSnxmkxI9DivFeBCjXt6N"/>
      <w:bookmarkEnd w:id="62"/>
    </w:p>
    <w:p w14:paraId="72E0B7EE" w14:textId="77777777" w:rsidR="00874801" w:rsidRPr="005442B5" w:rsidRDefault="00874801">
      <w:pPr>
        <w:keepNext/>
        <w:keepLines/>
        <w:tabs>
          <w:tab w:val="left" w:pos="567"/>
        </w:tabs>
        <w:spacing w:before="220" w:after="220"/>
        <w:ind w:left="567" w:hanging="567"/>
        <w:rPr>
          <w:b/>
          <w:bCs/>
          <w:szCs w:val="26"/>
          <w:lang w:val="fi-FI"/>
        </w:rPr>
      </w:pPr>
      <w:bookmarkStart w:id="63" w:name="_i4i4VfrX9xEK71mbBzmTcQMbs"/>
      <w:bookmarkEnd w:id="63"/>
      <w:r w:rsidRPr="005442B5">
        <w:rPr>
          <w:b/>
          <w:bCs/>
          <w:szCs w:val="26"/>
          <w:lang w:val="fi-FI"/>
        </w:rPr>
        <w:t>6.4</w:t>
      </w:r>
      <w:r w:rsidRPr="005442B5">
        <w:rPr>
          <w:b/>
          <w:bCs/>
          <w:szCs w:val="26"/>
          <w:lang w:val="fi-FI"/>
        </w:rPr>
        <w:tab/>
        <w:t>Säilytys</w:t>
      </w:r>
    </w:p>
    <w:p w14:paraId="31FD24C4" w14:textId="77777777" w:rsidR="00874801" w:rsidRPr="005738AA" w:rsidRDefault="00874801" w:rsidP="005738AA">
      <w:pPr>
        <w:widowControl w:val="0"/>
        <w:rPr>
          <w:rFonts w:cs="Myanmar Text"/>
          <w:noProof/>
          <w:lang w:val="fi-FI" w:eastAsia="fi-FI"/>
        </w:rPr>
      </w:pPr>
      <w:r w:rsidRPr="005738AA">
        <w:rPr>
          <w:rFonts w:eastAsia="SimSun" w:cs="Myanmar Text"/>
          <w:lang w:val="fi-FI" w:eastAsia="fi-FI"/>
        </w:rPr>
        <w:t>Tämä lääkevalmiste ei vaadi erityisiä säilytysolosuhteita.</w:t>
      </w:r>
      <w:bookmarkStart w:id="64" w:name="_i4i4YEuSYdNGoheZpLo4dp8Bq"/>
      <w:bookmarkEnd w:id="64"/>
    </w:p>
    <w:p w14:paraId="57783E0E" w14:textId="77777777" w:rsidR="00874801" w:rsidRPr="005442B5" w:rsidRDefault="00874801">
      <w:pPr>
        <w:keepNext/>
        <w:keepLines/>
        <w:tabs>
          <w:tab w:val="left" w:pos="567"/>
        </w:tabs>
        <w:spacing w:before="220" w:after="220"/>
        <w:ind w:left="567" w:hanging="567"/>
        <w:rPr>
          <w:b/>
          <w:bCs/>
          <w:szCs w:val="26"/>
          <w:lang w:val="fi-FI"/>
        </w:rPr>
      </w:pPr>
      <w:r w:rsidRPr="005442B5">
        <w:rPr>
          <w:b/>
          <w:bCs/>
          <w:szCs w:val="26"/>
          <w:lang w:val="fi-FI"/>
        </w:rPr>
        <w:t>6.5</w:t>
      </w:r>
      <w:r w:rsidRPr="005442B5">
        <w:rPr>
          <w:b/>
          <w:bCs/>
          <w:szCs w:val="26"/>
          <w:lang w:val="fi-FI"/>
        </w:rPr>
        <w:tab/>
        <w:t>Pakkaustyyppi ja pakkauskoko (pakkauskoot)</w:t>
      </w:r>
    </w:p>
    <w:p w14:paraId="3AF18A89" w14:textId="77777777" w:rsidR="00874801" w:rsidRPr="005738AA" w:rsidRDefault="00874801" w:rsidP="005738AA">
      <w:pPr>
        <w:widowControl w:val="0"/>
        <w:rPr>
          <w:rFonts w:eastAsia="SimSun" w:cs="Myanmar Text"/>
          <w:lang w:val="fi-FI" w:eastAsia="fi-FI"/>
        </w:rPr>
      </w:pPr>
      <w:bookmarkStart w:id="65" w:name="_i4i29prKxCLdTN894jum0kNoU"/>
      <w:bookmarkEnd w:id="65"/>
      <w:r w:rsidRPr="005738AA">
        <w:rPr>
          <w:rFonts w:eastAsia="SimSun" w:cs="Myanmar Text"/>
          <w:lang w:val="fi-FI" w:eastAsia="fi-FI"/>
        </w:rPr>
        <w:t>Yksittäispakatut PA/alumiini/PVC/alumiini-läpipainopakkaukset kotelossa.</w:t>
      </w:r>
    </w:p>
    <w:p w14:paraId="5F5C6F60" w14:textId="77777777" w:rsidR="00874801" w:rsidRPr="005738AA" w:rsidRDefault="00874801" w:rsidP="005738AA">
      <w:pPr>
        <w:widowControl w:val="0"/>
        <w:rPr>
          <w:rFonts w:eastAsia="SimSun" w:cs="Myanmar Text"/>
          <w:lang w:val="fi-FI" w:eastAsia="fi-FI"/>
        </w:rPr>
      </w:pPr>
    </w:p>
    <w:p w14:paraId="7829AC42" w14:textId="77777777" w:rsidR="00874801" w:rsidRPr="005738AA" w:rsidRDefault="00874801" w:rsidP="005738AA">
      <w:pPr>
        <w:widowControl w:val="0"/>
        <w:rPr>
          <w:rFonts w:eastAsia="SimSun" w:cs="Myanmar Text"/>
          <w:lang w:val="fi-FI" w:eastAsia="fi-FI"/>
        </w:rPr>
      </w:pPr>
      <w:r w:rsidRPr="005738AA">
        <w:rPr>
          <w:rFonts w:eastAsia="SimSun" w:cs="Myanmar Text"/>
          <w:lang w:val="fi-FI" w:eastAsia="fi-FI"/>
        </w:rPr>
        <w:t xml:space="preserve">Pakkauskoot: </w:t>
      </w:r>
      <w:r>
        <w:rPr>
          <w:rFonts w:eastAsia="SimSun" w:cs="Myanmar Text"/>
          <w:lang w:val="fi-FI" w:eastAsia="fi-FI"/>
        </w:rPr>
        <w:t xml:space="preserve">10 </w:t>
      </w:r>
      <w:r w:rsidRPr="005738AA">
        <w:rPr>
          <w:rFonts w:cs="Myanmar Text"/>
          <w:lang w:val="fi-FI" w:eastAsia="fi-FI"/>
        </w:rPr>
        <w:t>×</w:t>
      </w:r>
      <w:r>
        <w:rPr>
          <w:rFonts w:cs="Myanmar Text"/>
          <w:lang w:val="fi-FI" w:eastAsia="fi-FI"/>
        </w:rPr>
        <w:t xml:space="preserve"> 1, </w:t>
      </w:r>
      <w:r w:rsidRPr="005738AA">
        <w:rPr>
          <w:rFonts w:eastAsia="SimSun" w:cs="Myanmar Text"/>
          <w:lang w:val="fi-FI" w:eastAsia="fi-FI"/>
        </w:rPr>
        <w:t>28 </w:t>
      </w:r>
      <w:r w:rsidRPr="005738AA">
        <w:rPr>
          <w:rFonts w:cs="Myanmar Text"/>
          <w:lang w:val="fi-FI" w:eastAsia="fi-FI"/>
        </w:rPr>
        <w:t>×</w:t>
      </w:r>
      <w:r w:rsidRPr="005738AA">
        <w:rPr>
          <w:rFonts w:eastAsia="SimSun" w:cs="Myanmar Text"/>
          <w:lang w:val="fi-FI" w:eastAsia="fi-FI"/>
        </w:rPr>
        <w:t> 1, 30 </w:t>
      </w:r>
      <w:r w:rsidRPr="005738AA">
        <w:rPr>
          <w:rFonts w:cs="Myanmar Text"/>
          <w:lang w:val="fi-FI" w:eastAsia="fi-FI"/>
        </w:rPr>
        <w:t>×</w:t>
      </w:r>
      <w:r w:rsidRPr="005738AA">
        <w:rPr>
          <w:rFonts w:eastAsia="SimSun" w:cs="Myanmar Text"/>
          <w:lang w:val="fi-FI" w:eastAsia="fi-FI"/>
        </w:rPr>
        <w:t> 1 ja 100 </w:t>
      </w:r>
      <w:r w:rsidRPr="005738AA">
        <w:rPr>
          <w:rFonts w:cs="Myanmar Text"/>
          <w:lang w:val="fi-FI" w:eastAsia="fi-FI"/>
        </w:rPr>
        <w:t>×</w:t>
      </w:r>
      <w:r w:rsidRPr="005738AA">
        <w:rPr>
          <w:rFonts w:eastAsia="SimSun" w:cs="Myanmar Text"/>
          <w:lang w:val="fi-FI" w:eastAsia="fi-FI"/>
        </w:rPr>
        <w:t> 1 kalvopäällysteistä tablettia.</w:t>
      </w:r>
    </w:p>
    <w:p w14:paraId="71C25FE0" w14:textId="77777777" w:rsidR="00874801" w:rsidRPr="00CA38CB" w:rsidRDefault="00874801" w:rsidP="005738AA">
      <w:pPr>
        <w:keepNext/>
        <w:keepLines/>
        <w:rPr>
          <w:rFonts w:eastAsia="SimSun"/>
          <w:lang w:val="fi-FI"/>
        </w:rPr>
      </w:pPr>
    </w:p>
    <w:p w14:paraId="48E516FA" w14:textId="77777777" w:rsidR="00874801" w:rsidRPr="001C466B" w:rsidRDefault="00874801">
      <w:pPr>
        <w:rPr>
          <w:lang w:val="fi-FI"/>
        </w:rPr>
      </w:pPr>
      <w:r w:rsidRPr="001C466B">
        <w:rPr>
          <w:lang w:val="fi-FI"/>
        </w:rPr>
        <w:t>Kaikkia pakkauskokoja ei välttämättä ole myynnissä.</w:t>
      </w:r>
    </w:p>
    <w:p w14:paraId="17AF3F60" w14:textId="77777777" w:rsidR="00874801" w:rsidRPr="00B96306" w:rsidRDefault="00874801">
      <w:pPr>
        <w:rPr>
          <w:lang w:val="fi-FI"/>
        </w:rPr>
      </w:pPr>
    </w:p>
    <w:p w14:paraId="391F1573" w14:textId="77777777" w:rsidR="00874801" w:rsidRPr="00CA38CB" w:rsidRDefault="00874801">
      <w:pPr>
        <w:rPr>
          <w:lang w:val="fi-FI"/>
        </w:rPr>
      </w:pPr>
    </w:p>
    <w:p w14:paraId="7886B2DE" w14:textId="77777777" w:rsidR="00874801" w:rsidRDefault="00874801" w:rsidP="00C5193E">
      <w:pPr>
        <w:keepNext/>
        <w:keepLines/>
        <w:widowControl w:val="0"/>
        <w:tabs>
          <w:tab w:val="left" w:pos="567"/>
        </w:tabs>
        <w:spacing w:after="240"/>
        <w:ind w:left="562" w:hanging="562"/>
        <w:rPr>
          <w:rFonts w:eastAsia="DengXian Light" w:cs="Myanmar Text"/>
          <w:b/>
          <w:bCs/>
          <w:szCs w:val="26"/>
          <w:lang w:val="fi-FI" w:eastAsia="fi-FI"/>
        </w:rPr>
      </w:pPr>
      <w:bookmarkStart w:id="66" w:name="_i4i79BWPytl1jN5URrZEFbQ6q"/>
      <w:bookmarkStart w:id="67" w:name="_i4i74MxYe1SG2TqJocFC1UUPR"/>
      <w:bookmarkEnd w:id="66"/>
      <w:bookmarkEnd w:id="67"/>
      <w:r w:rsidRPr="003E62EF">
        <w:rPr>
          <w:b/>
          <w:bCs/>
          <w:lang w:val="fi-FI"/>
        </w:rPr>
        <w:t>6.6</w:t>
      </w:r>
      <w:r w:rsidRPr="003E62EF">
        <w:rPr>
          <w:b/>
          <w:bCs/>
          <w:lang w:val="fi-FI"/>
        </w:rPr>
        <w:tab/>
      </w:r>
      <w:r w:rsidRPr="00D57DBF">
        <w:rPr>
          <w:rFonts w:eastAsia="DengXian Light" w:cs="Myanmar Text"/>
          <w:b/>
          <w:bCs/>
          <w:szCs w:val="26"/>
          <w:lang w:val="fi-FI" w:eastAsia="fi-FI"/>
        </w:rPr>
        <w:t>Erityiset varotoimet hävittämiselle ja muut käsittelyohjeet</w:t>
      </w:r>
    </w:p>
    <w:p w14:paraId="6288E389" w14:textId="77777777" w:rsidR="00874801" w:rsidRDefault="00874801">
      <w:pPr>
        <w:widowControl w:val="0"/>
        <w:rPr>
          <w:rFonts w:cs="Myanmar Text"/>
          <w:lang w:val="fi-FI" w:eastAsia="fi-FI"/>
        </w:rPr>
      </w:pPr>
      <w:r w:rsidRPr="005738AA">
        <w:rPr>
          <w:rFonts w:cs="Myanmar Text"/>
          <w:lang w:val="fi-FI" w:eastAsia="fi-FI"/>
        </w:rPr>
        <w:t>Tämä lääkevalmiste saattaa olla vaarallinen vesistöille (ks. kohta 5.3).</w:t>
      </w:r>
    </w:p>
    <w:p w14:paraId="388DE665" w14:textId="77777777" w:rsidR="00874801" w:rsidRDefault="00874801">
      <w:pPr>
        <w:widowControl w:val="0"/>
        <w:rPr>
          <w:rFonts w:cs="Myanmar Text"/>
          <w:lang w:val="fi-FI" w:eastAsia="fi-FI"/>
        </w:rPr>
      </w:pPr>
    </w:p>
    <w:p w14:paraId="36CC928C" w14:textId="77777777" w:rsidR="00874801" w:rsidRPr="005738AA" w:rsidRDefault="00874801" w:rsidP="00C5193E">
      <w:pPr>
        <w:widowControl w:val="0"/>
        <w:rPr>
          <w:rFonts w:eastAsia="SimSun" w:cs="Myanmar Text"/>
          <w:lang w:val="fi-FI" w:eastAsia="fi-FI"/>
        </w:rPr>
      </w:pPr>
      <w:r w:rsidRPr="005738AA">
        <w:rPr>
          <w:rFonts w:eastAsia="SimSun" w:cs="Myanmar Text"/>
          <w:lang w:val="fi-FI" w:eastAsia="fi-FI"/>
        </w:rPr>
        <w:t>Käyttämätön lääkevalmiste tai jäte on hävitettävä paikallisten vaatimusten mukaisesti.</w:t>
      </w:r>
    </w:p>
    <w:p w14:paraId="611EE73D" w14:textId="77777777" w:rsidR="00874801" w:rsidRPr="003E62EF" w:rsidRDefault="00874801">
      <w:pPr>
        <w:keepNext/>
        <w:keepLines/>
        <w:tabs>
          <w:tab w:val="left" w:pos="567"/>
        </w:tabs>
        <w:spacing w:before="440" w:after="220"/>
        <w:ind w:left="567" w:hanging="567"/>
        <w:rPr>
          <w:b/>
          <w:bCs/>
          <w:caps/>
          <w:szCs w:val="28"/>
          <w:lang w:val="fi-FI"/>
        </w:rPr>
      </w:pPr>
      <w:bookmarkStart w:id="68" w:name="_i4i2i70zPFxv0ABQ77z6gov66"/>
      <w:bookmarkEnd w:id="68"/>
      <w:r w:rsidRPr="003E62EF">
        <w:rPr>
          <w:b/>
          <w:bCs/>
          <w:caps/>
          <w:szCs w:val="28"/>
          <w:lang w:val="fi-FI"/>
        </w:rPr>
        <w:t>7.</w:t>
      </w:r>
      <w:r w:rsidRPr="003E62EF">
        <w:rPr>
          <w:b/>
          <w:bCs/>
          <w:caps/>
          <w:szCs w:val="28"/>
          <w:lang w:val="fi-FI"/>
        </w:rPr>
        <w:tab/>
        <w:t>MYYNTILUVAN HALTIJA</w:t>
      </w:r>
    </w:p>
    <w:p w14:paraId="7999FBF4" w14:textId="77777777" w:rsidR="00874801" w:rsidRPr="005738AA" w:rsidRDefault="00874801" w:rsidP="005738AA">
      <w:pPr>
        <w:widowControl w:val="0"/>
        <w:rPr>
          <w:rFonts w:eastAsia="SimSun" w:cs="Myanmar Text"/>
          <w:lang w:val="fi-FI" w:eastAsia="fi-FI"/>
        </w:rPr>
      </w:pPr>
      <w:bookmarkStart w:id="69" w:name="_i4i5XnMPG6fNnOaAeN1AtXjS2"/>
      <w:bookmarkEnd w:id="69"/>
      <w:r w:rsidRPr="005738AA">
        <w:rPr>
          <w:rFonts w:eastAsia="SimSun" w:cs="Myanmar Text"/>
          <w:lang w:val="fi-FI" w:eastAsia="fi-FI"/>
        </w:rPr>
        <w:t>Astellas Pharma Europe B.V.</w:t>
      </w:r>
    </w:p>
    <w:p w14:paraId="2363B5F4" w14:textId="77777777" w:rsidR="00874801" w:rsidRPr="005738AA" w:rsidRDefault="00874801" w:rsidP="005738AA">
      <w:pPr>
        <w:widowControl w:val="0"/>
        <w:rPr>
          <w:rFonts w:eastAsia="SimSun" w:cs="Myanmar Text"/>
          <w:lang w:val="fi-FI" w:eastAsia="fi-FI"/>
        </w:rPr>
      </w:pPr>
      <w:r w:rsidRPr="005738AA">
        <w:rPr>
          <w:rFonts w:eastAsia="SimSun" w:cs="Myanmar Text"/>
          <w:lang w:val="fi-FI" w:eastAsia="fi-FI"/>
        </w:rPr>
        <w:t>Sylviusweg 62</w:t>
      </w:r>
    </w:p>
    <w:p w14:paraId="43482449" w14:textId="77777777" w:rsidR="00874801" w:rsidRPr="005738AA" w:rsidRDefault="00874801" w:rsidP="005738AA">
      <w:pPr>
        <w:widowControl w:val="0"/>
        <w:rPr>
          <w:rFonts w:eastAsia="SimSun" w:cs="Myanmar Text"/>
          <w:lang w:val="fi-FI" w:eastAsia="fi-FI"/>
        </w:rPr>
      </w:pPr>
      <w:r w:rsidRPr="005738AA">
        <w:rPr>
          <w:rFonts w:eastAsia="SimSun" w:cs="Myanmar Text"/>
          <w:lang w:val="fi-FI" w:eastAsia="fi-FI"/>
        </w:rPr>
        <w:t>2333 BE Leiden</w:t>
      </w:r>
    </w:p>
    <w:p w14:paraId="41A4EBC5" w14:textId="77777777" w:rsidR="00874801" w:rsidRPr="005738AA" w:rsidRDefault="00874801" w:rsidP="005738AA">
      <w:pPr>
        <w:widowControl w:val="0"/>
        <w:rPr>
          <w:rFonts w:eastAsia="SimSun" w:cs="Myanmar Text"/>
          <w:noProof/>
          <w:lang w:val="fi-FI" w:eastAsia="fi-FI"/>
        </w:rPr>
      </w:pPr>
      <w:r w:rsidRPr="005738AA">
        <w:rPr>
          <w:rFonts w:eastAsia="SimSun" w:cs="Myanmar Text"/>
          <w:lang w:val="fi-FI" w:eastAsia="fi-FI"/>
        </w:rPr>
        <w:t>Alankomaat</w:t>
      </w:r>
    </w:p>
    <w:p w14:paraId="6EF5C9F1" w14:textId="77777777" w:rsidR="00874801" w:rsidRPr="00DE70DB" w:rsidRDefault="00874801">
      <w:pPr>
        <w:keepNext/>
        <w:keepLines/>
        <w:tabs>
          <w:tab w:val="left" w:pos="567"/>
        </w:tabs>
        <w:spacing w:before="440" w:after="220"/>
        <w:ind w:left="567" w:hanging="567"/>
        <w:rPr>
          <w:b/>
          <w:bCs/>
          <w:caps/>
          <w:szCs w:val="28"/>
          <w:lang w:val="fi-FI"/>
        </w:rPr>
      </w:pPr>
      <w:bookmarkStart w:id="70" w:name="_i4i2EQo2D2UByPkPUsN8dLIJp"/>
      <w:bookmarkEnd w:id="70"/>
      <w:r w:rsidRPr="003E62EF">
        <w:rPr>
          <w:b/>
          <w:bCs/>
          <w:caps/>
          <w:szCs w:val="28"/>
          <w:lang w:val="fi-FI"/>
        </w:rPr>
        <w:t>8.</w:t>
      </w:r>
      <w:r w:rsidRPr="003E62EF">
        <w:rPr>
          <w:b/>
          <w:bCs/>
          <w:caps/>
          <w:szCs w:val="28"/>
          <w:lang w:val="fi-FI"/>
        </w:rPr>
        <w:tab/>
      </w:r>
      <w:r w:rsidRPr="00DE70DB">
        <w:rPr>
          <w:b/>
          <w:bCs/>
          <w:caps/>
          <w:szCs w:val="28"/>
          <w:lang w:val="fi-FI"/>
        </w:rPr>
        <w:t>MYYNTILUVAN NUMERO</w:t>
      </w:r>
    </w:p>
    <w:p w14:paraId="66511989" w14:textId="77777777" w:rsidR="00874801" w:rsidRPr="005738AA" w:rsidRDefault="00874801" w:rsidP="005738AA">
      <w:pPr>
        <w:rPr>
          <w:rFonts w:cs="Myanmar Text"/>
          <w:lang w:val="fi-FI" w:eastAsia="fi-FI"/>
        </w:rPr>
      </w:pPr>
      <w:r w:rsidRPr="005738AA">
        <w:rPr>
          <w:rFonts w:cs="Myanmar Text"/>
          <w:lang w:val="fi-FI" w:eastAsia="fi-FI"/>
        </w:rPr>
        <w:t>EU/1/23/1771/001</w:t>
      </w:r>
    </w:p>
    <w:p w14:paraId="504D87B1" w14:textId="77777777" w:rsidR="00874801" w:rsidRPr="005738AA" w:rsidRDefault="00874801" w:rsidP="005738AA">
      <w:pPr>
        <w:rPr>
          <w:rFonts w:cs="Myanmar Text"/>
          <w:lang w:val="fi-FI" w:eastAsia="fi-FI"/>
        </w:rPr>
      </w:pPr>
      <w:r w:rsidRPr="005738AA">
        <w:rPr>
          <w:rFonts w:cs="Myanmar Text"/>
          <w:lang w:val="fi-FI" w:eastAsia="fi-FI"/>
        </w:rPr>
        <w:t>EU/1/23/1771/002</w:t>
      </w:r>
    </w:p>
    <w:p w14:paraId="495B72DB" w14:textId="77777777" w:rsidR="00874801" w:rsidRDefault="00874801" w:rsidP="005738AA">
      <w:pPr>
        <w:rPr>
          <w:rFonts w:cs="Myanmar Text"/>
          <w:lang w:val="fi-FI" w:eastAsia="fi-FI"/>
        </w:rPr>
      </w:pPr>
      <w:r w:rsidRPr="005738AA">
        <w:rPr>
          <w:rFonts w:cs="Myanmar Text"/>
          <w:lang w:val="fi-FI" w:eastAsia="fi-FI"/>
        </w:rPr>
        <w:t>EU/1/23/1771/003</w:t>
      </w:r>
    </w:p>
    <w:p w14:paraId="5452286E" w14:textId="77777777" w:rsidR="00874801" w:rsidRPr="005738AA" w:rsidRDefault="00874801" w:rsidP="005738AA">
      <w:pPr>
        <w:rPr>
          <w:rFonts w:cs="Myanmar Text"/>
          <w:lang w:val="fi-FI" w:eastAsia="fi-FI"/>
        </w:rPr>
      </w:pPr>
      <w:r>
        <w:rPr>
          <w:rFonts w:cs="Myanmar Text"/>
          <w:lang w:val="fi-FI" w:eastAsia="fi-FI"/>
        </w:rPr>
        <w:lastRenderedPageBreak/>
        <w:t>EU/1/23/1771/004</w:t>
      </w:r>
    </w:p>
    <w:p w14:paraId="6EE5DAE0" w14:textId="77777777" w:rsidR="00874801" w:rsidRPr="003E62EF" w:rsidRDefault="00874801">
      <w:pPr>
        <w:keepNext/>
        <w:keepLines/>
        <w:tabs>
          <w:tab w:val="left" w:pos="567"/>
        </w:tabs>
        <w:spacing w:before="440" w:after="220"/>
        <w:ind w:left="567" w:hanging="567"/>
        <w:rPr>
          <w:b/>
          <w:bCs/>
          <w:caps/>
          <w:szCs w:val="28"/>
          <w:lang w:val="fi-FI"/>
        </w:rPr>
      </w:pPr>
      <w:bookmarkStart w:id="71" w:name="_i4i7JAE6tk6k5Owt4nmk2ke1w"/>
      <w:bookmarkEnd w:id="71"/>
      <w:r w:rsidRPr="003E62EF">
        <w:rPr>
          <w:b/>
          <w:bCs/>
          <w:caps/>
          <w:szCs w:val="28"/>
          <w:lang w:val="fi-FI"/>
        </w:rPr>
        <w:t>9.</w:t>
      </w:r>
      <w:r w:rsidRPr="003E62EF">
        <w:rPr>
          <w:b/>
          <w:bCs/>
          <w:caps/>
          <w:szCs w:val="28"/>
          <w:lang w:val="fi-FI"/>
        </w:rPr>
        <w:tab/>
        <w:t>MYYNTILUVAN MYÖNTÄMISPÄIVÄMÄÄRÄ/UUDISTAMISPÄIVÄMÄÄRÄ</w:t>
      </w:r>
    </w:p>
    <w:p w14:paraId="030AB831" w14:textId="77777777" w:rsidR="00874801" w:rsidRPr="003E62EF" w:rsidRDefault="00874801">
      <w:pPr>
        <w:rPr>
          <w:lang w:val="fi-FI"/>
        </w:rPr>
      </w:pPr>
      <w:bookmarkStart w:id="72" w:name="_i4i2XGUc2EMaKZUX6AsEVdHC3"/>
      <w:bookmarkEnd w:id="72"/>
      <w:r w:rsidRPr="005738AA">
        <w:rPr>
          <w:rFonts w:cs="Myanmar Text"/>
          <w:lang w:val="fi-FI" w:eastAsia="fi-FI"/>
        </w:rPr>
        <w:t>Myyntiluvan myöntämisen päivämäärä:</w:t>
      </w:r>
      <w:r w:rsidRPr="003E62EF">
        <w:rPr>
          <w:lang w:val="fi-FI"/>
        </w:rPr>
        <w:t xml:space="preserve"> </w:t>
      </w:r>
      <w:r w:rsidRPr="001C466B">
        <w:rPr>
          <w:lang w:val="fi-FI"/>
        </w:rPr>
        <w:t>07. joulukuuta 2023</w:t>
      </w:r>
      <w:bookmarkStart w:id="73" w:name="_i4i09TrtFh6Edh9Q8qTG3ZOWb"/>
      <w:bookmarkEnd w:id="73"/>
    </w:p>
    <w:p w14:paraId="4D48EA2B" w14:textId="77777777" w:rsidR="00874801" w:rsidRPr="003E62EF" w:rsidRDefault="00874801">
      <w:pPr>
        <w:keepNext/>
        <w:keepLines/>
        <w:tabs>
          <w:tab w:val="left" w:pos="567"/>
        </w:tabs>
        <w:spacing w:before="440" w:after="220"/>
        <w:ind w:left="567" w:hanging="567"/>
        <w:rPr>
          <w:b/>
          <w:bCs/>
          <w:caps/>
          <w:szCs w:val="28"/>
          <w:lang w:val="fi-FI"/>
        </w:rPr>
      </w:pPr>
      <w:bookmarkStart w:id="74" w:name="_i4i56votZJ0uHntSsXq5jo7mu"/>
      <w:bookmarkEnd w:id="74"/>
      <w:r w:rsidRPr="003E62EF">
        <w:rPr>
          <w:b/>
          <w:bCs/>
          <w:caps/>
          <w:szCs w:val="28"/>
          <w:lang w:val="fi-FI"/>
        </w:rPr>
        <w:t>10.</w:t>
      </w:r>
      <w:r w:rsidRPr="003E62EF">
        <w:rPr>
          <w:b/>
          <w:bCs/>
          <w:caps/>
          <w:szCs w:val="28"/>
          <w:lang w:val="fi-FI"/>
        </w:rPr>
        <w:tab/>
        <w:t>TEKSTIN MUUTTAMISPÄIVÄMÄÄRÄ</w:t>
      </w:r>
      <w:bookmarkStart w:id="75" w:name="_i4i204uRCIGxY588adIY8FA0Y"/>
      <w:bookmarkEnd w:id="75"/>
    </w:p>
    <w:p w14:paraId="08FEE46D" w14:textId="296920EF" w:rsidR="00874801" w:rsidRPr="003E62EF" w:rsidRDefault="00874801">
      <w:pPr>
        <w:rPr>
          <w:lang w:val="fi-FI"/>
        </w:rPr>
      </w:pPr>
      <w:r w:rsidRPr="003E62EF">
        <w:rPr>
          <w:lang w:val="fi-FI"/>
        </w:rPr>
        <w:t xml:space="preserve">Lisätietoa tästä lääkevalmisteesta on Euroopan lääkeviraston verkkosivulla </w:t>
      </w:r>
      <w:hyperlink r:id="rId21" w:history="1">
        <w:r w:rsidRPr="003E62EF">
          <w:rPr>
            <w:color w:val="0000FF" w:themeColor="hyperlink"/>
            <w:u w:val="single"/>
            <w:lang w:val="fi-FI"/>
          </w:rPr>
          <w:t>https://www.ema.europa.eu</w:t>
        </w:r>
      </w:hyperlink>
      <w:hyperlink r:id="rId22" w:history="1">
        <w:r w:rsidRPr="00B96306">
          <w:rPr>
            <w:color w:val="0000FF" w:themeColor="hyperlink"/>
            <w:u w:val="single"/>
            <w:lang w:val="fi-FI"/>
          </w:rPr>
          <w:t>/</w:t>
        </w:r>
      </w:hyperlink>
      <w:r w:rsidRPr="003E62EF">
        <w:rPr>
          <w:lang w:val="fi-FI"/>
        </w:rPr>
        <w:t>.</w:t>
      </w:r>
    </w:p>
    <w:p w14:paraId="60E5DA82" w14:textId="358DEA30" w:rsidR="00874801" w:rsidRPr="003E62EF" w:rsidRDefault="00874801">
      <w:pPr>
        <w:rPr>
          <w:lang w:val="fi-FI"/>
        </w:rPr>
      </w:pPr>
      <w:r w:rsidRPr="003E62EF">
        <w:rPr>
          <w:lang w:val="fi-FI"/>
        </w:rPr>
        <w:br w:type="page"/>
      </w:r>
    </w:p>
    <w:p w14:paraId="2818FEA8" w14:textId="77777777" w:rsidR="00D74D78" w:rsidRPr="003E62EF" w:rsidRDefault="00D74D78">
      <w:pPr>
        <w:keepNext/>
        <w:keepLines/>
        <w:tabs>
          <w:tab w:val="left" w:pos="567"/>
        </w:tabs>
        <w:spacing w:before="4760" w:after="220"/>
        <w:ind w:left="562" w:hanging="562"/>
        <w:jc w:val="center"/>
        <w:rPr>
          <w:rFonts w:ascii="Times New Roman Bold" w:hAnsi="Times New Roman Bold"/>
          <w:b/>
          <w:bCs/>
          <w:caps/>
          <w:noProof/>
          <w:szCs w:val="28"/>
          <w:lang w:val="fi-FI"/>
        </w:rPr>
      </w:pPr>
    </w:p>
    <w:p w14:paraId="6CFC8796" w14:textId="7DC9218C" w:rsidR="00874801" w:rsidRPr="003E62EF" w:rsidRDefault="00874801">
      <w:pPr>
        <w:keepNext/>
        <w:keepLines/>
        <w:tabs>
          <w:tab w:val="left" w:pos="567"/>
        </w:tabs>
        <w:spacing w:before="4760" w:after="220"/>
        <w:ind w:left="562" w:hanging="562"/>
        <w:jc w:val="center"/>
        <w:rPr>
          <w:rFonts w:ascii="Times New Roman Bold" w:hAnsi="Times New Roman Bold"/>
          <w:b/>
          <w:bCs/>
          <w:caps/>
          <w:noProof/>
          <w:szCs w:val="28"/>
          <w:lang w:val="fi-FI"/>
        </w:rPr>
      </w:pPr>
      <w:r w:rsidRPr="003E62EF">
        <w:rPr>
          <w:rFonts w:ascii="Times New Roman Bold" w:hAnsi="Times New Roman Bold"/>
          <w:b/>
          <w:bCs/>
          <w:caps/>
          <w:noProof/>
          <w:szCs w:val="28"/>
          <w:lang w:val="fi-FI"/>
        </w:rPr>
        <w:t>LIITE II</w:t>
      </w:r>
    </w:p>
    <w:p w14:paraId="2EEA87F2" w14:textId="77777777" w:rsidR="00874801" w:rsidRPr="003E62EF" w:rsidRDefault="00874801">
      <w:pPr>
        <w:tabs>
          <w:tab w:val="left" w:pos="567"/>
        </w:tabs>
        <w:spacing w:before="220" w:after="220"/>
        <w:ind w:left="1700" w:hanging="562"/>
        <w:rPr>
          <w:b/>
          <w:bCs/>
          <w:caps/>
          <w:noProof/>
          <w:szCs w:val="28"/>
          <w:lang w:val="fi-FI"/>
        </w:rPr>
      </w:pPr>
      <w:r w:rsidRPr="003E62EF">
        <w:rPr>
          <w:rFonts w:eastAsia="SimSun"/>
          <w:b/>
          <w:noProof/>
          <w:lang w:val="fi-FI"/>
        </w:rPr>
        <w:t>A.</w:t>
      </w:r>
      <w:r w:rsidRPr="003E62EF">
        <w:rPr>
          <w:rFonts w:eastAsia="SimSun"/>
          <w:b/>
          <w:noProof/>
          <w:lang w:val="fi-FI"/>
        </w:rPr>
        <w:tab/>
      </w:r>
      <w:r w:rsidRPr="00CB2E19">
        <w:rPr>
          <w:rFonts w:eastAsia="SimSun"/>
          <w:b/>
          <w:noProof/>
          <w:lang w:val="fi-FI"/>
        </w:rPr>
        <w:t>ERÄN VAPAUTTAMISESTA VASTAAVA VALMISTAJA</w:t>
      </w:r>
    </w:p>
    <w:p w14:paraId="766E0B87" w14:textId="77777777" w:rsidR="00874801" w:rsidRPr="003E62EF" w:rsidRDefault="00874801" w:rsidP="00DD69D3">
      <w:pPr>
        <w:tabs>
          <w:tab w:val="left" w:pos="567"/>
        </w:tabs>
        <w:spacing w:before="220" w:after="220"/>
        <w:ind w:left="1700" w:hanging="562"/>
        <w:rPr>
          <w:b/>
          <w:bCs/>
          <w:caps/>
          <w:noProof/>
          <w:szCs w:val="28"/>
          <w:lang w:val="fi-FI"/>
        </w:rPr>
      </w:pPr>
      <w:r w:rsidRPr="003E62EF">
        <w:rPr>
          <w:rFonts w:eastAsia="SimSun"/>
          <w:b/>
          <w:noProof/>
          <w:lang w:val="fi-FI"/>
        </w:rPr>
        <w:t>B.</w:t>
      </w:r>
      <w:r w:rsidRPr="003E62EF">
        <w:rPr>
          <w:b/>
          <w:caps/>
          <w:noProof/>
          <w:szCs w:val="28"/>
          <w:lang w:val="fi-FI"/>
        </w:rPr>
        <w:tab/>
      </w:r>
      <w:r w:rsidRPr="00DD69D3">
        <w:rPr>
          <w:rFonts w:eastAsia="SimSun"/>
          <w:b/>
          <w:noProof/>
          <w:lang w:val="fi-FI"/>
        </w:rPr>
        <w:t>TOIMITTAMISEEN</w:t>
      </w:r>
      <w:r w:rsidRPr="00DD69D3">
        <w:rPr>
          <w:b/>
          <w:caps/>
          <w:noProof/>
          <w:szCs w:val="28"/>
          <w:lang w:val="fi-FI"/>
        </w:rPr>
        <w:t xml:space="preserve"> JA KÄYTTÖÖN LIITTYVÄT EHDOT TAI RAJOITUKSET</w:t>
      </w:r>
    </w:p>
    <w:p w14:paraId="76BD3838" w14:textId="77777777" w:rsidR="00874801" w:rsidRPr="003E62EF" w:rsidRDefault="00874801" w:rsidP="00DD69D3">
      <w:pPr>
        <w:tabs>
          <w:tab w:val="left" w:pos="567"/>
        </w:tabs>
        <w:spacing w:before="220" w:after="220"/>
        <w:ind w:left="1700" w:hanging="562"/>
        <w:rPr>
          <w:b/>
          <w:bCs/>
          <w:caps/>
          <w:noProof/>
          <w:szCs w:val="28"/>
          <w:lang w:val="fi-FI"/>
        </w:rPr>
      </w:pPr>
      <w:r w:rsidRPr="003E62EF">
        <w:rPr>
          <w:b/>
          <w:bCs/>
          <w:caps/>
          <w:noProof/>
          <w:szCs w:val="28"/>
          <w:lang w:val="fi-FI"/>
        </w:rPr>
        <w:t>C.</w:t>
      </w:r>
      <w:r w:rsidRPr="003E62EF">
        <w:rPr>
          <w:b/>
          <w:bCs/>
          <w:caps/>
          <w:noProof/>
          <w:szCs w:val="28"/>
          <w:lang w:val="fi-FI"/>
        </w:rPr>
        <w:tab/>
      </w:r>
      <w:r w:rsidRPr="00DD69D3">
        <w:rPr>
          <w:rFonts w:eastAsia="SimSun"/>
          <w:b/>
          <w:noProof/>
          <w:lang w:val="fi-FI"/>
        </w:rPr>
        <w:t>MYYNTILUVAN</w:t>
      </w:r>
      <w:r w:rsidRPr="00DD69D3">
        <w:rPr>
          <w:b/>
          <w:bCs/>
          <w:caps/>
          <w:noProof/>
          <w:szCs w:val="28"/>
          <w:lang w:val="fi-FI"/>
        </w:rPr>
        <w:t xml:space="preserve"> MUUT EHDOT JA EDELLYTYKSET</w:t>
      </w:r>
    </w:p>
    <w:p w14:paraId="5422B80D" w14:textId="77777777" w:rsidR="00874801" w:rsidRPr="003E62EF" w:rsidRDefault="00874801" w:rsidP="00DD69D3">
      <w:pPr>
        <w:tabs>
          <w:tab w:val="left" w:pos="567"/>
        </w:tabs>
        <w:spacing w:before="220" w:after="220"/>
        <w:ind w:left="1700" w:hanging="562"/>
        <w:rPr>
          <w:b/>
          <w:bCs/>
          <w:caps/>
          <w:noProof/>
          <w:szCs w:val="28"/>
          <w:lang w:val="fi-FI"/>
        </w:rPr>
      </w:pPr>
      <w:r w:rsidRPr="003E62EF">
        <w:rPr>
          <w:b/>
          <w:bCs/>
          <w:caps/>
          <w:noProof/>
          <w:szCs w:val="28"/>
          <w:lang w:val="fi-FI"/>
        </w:rPr>
        <w:t>D.</w:t>
      </w:r>
      <w:r w:rsidRPr="003E62EF">
        <w:rPr>
          <w:b/>
          <w:bCs/>
          <w:caps/>
          <w:noProof/>
          <w:szCs w:val="28"/>
          <w:lang w:val="fi-FI"/>
        </w:rPr>
        <w:tab/>
      </w:r>
      <w:r w:rsidRPr="00DD69D3">
        <w:rPr>
          <w:b/>
          <w:bCs/>
          <w:caps/>
          <w:noProof/>
          <w:szCs w:val="28"/>
          <w:lang w:val="fi-FI"/>
        </w:rPr>
        <w:t>EHDOT TAI RAJOITUKSET, JOTKA KOSKEVAT LÄÄKEVALMISTEEN TURVALLISTA JA TEHOKASTA KÄYTTÖÄ</w:t>
      </w:r>
    </w:p>
    <w:p w14:paraId="52FBA05D" w14:textId="77777777" w:rsidR="00874801" w:rsidRPr="003E62EF" w:rsidRDefault="00874801">
      <w:pPr>
        <w:rPr>
          <w:lang w:val="fi-FI"/>
        </w:rPr>
      </w:pPr>
      <w:r w:rsidRPr="003E62EF">
        <w:rPr>
          <w:lang w:val="fi-FI"/>
        </w:rPr>
        <w:br w:type="page"/>
      </w:r>
    </w:p>
    <w:p w14:paraId="1A44013B" w14:textId="77777777" w:rsidR="00874801" w:rsidRPr="003E62EF" w:rsidRDefault="00874801">
      <w:pPr>
        <w:pStyle w:val="TitleB"/>
        <w:ind w:left="547" w:hanging="547"/>
        <w:rPr>
          <w:lang w:val="fi-FI"/>
        </w:rPr>
      </w:pPr>
      <w:bookmarkStart w:id="76" w:name="_i4i4CQibiawMRQw4fzssEZtn0"/>
      <w:bookmarkStart w:id="77" w:name="_i4i1UuZ3tsb6y48SuaN1WqAdA"/>
      <w:bookmarkStart w:id="78" w:name="_i4i2XkEISrDtcEs6XLAYrvVLw"/>
      <w:bookmarkEnd w:id="76"/>
      <w:bookmarkEnd w:id="77"/>
      <w:bookmarkEnd w:id="78"/>
      <w:r w:rsidRPr="003E62EF">
        <w:rPr>
          <w:lang w:val="fi-FI"/>
        </w:rPr>
        <w:lastRenderedPageBreak/>
        <w:t>A.</w:t>
      </w:r>
      <w:r w:rsidRPr="003E62EF">
        <w:rPr>
          <w:lang w:val="fi-FI"/>
        </w:rPr>
        <w:tab/>
      </w:r>
      <w:r w:rsidRPr="00087E42">
        <w:rPr>
          <w:lang w:val="fi-FI"/>
        </w:rPr>
        <w:t>ERÄN VAPAUTTAMISESTA VASTAAVA VALMISTAJA</w:t>
      </w:r>
    </w:p>
    <w:p w14:paraId="3DEFE80F" w14:textId="77777777" w:rsidR="00874801" w:rsidRPr="003E62EF" w:rsidRDefault="00874801">
      <w:pPr>
        <w:spacing w:after="220"/>
        <w:rPr>
          <w:szCs w:val="24"/>
          <w:lang w:val="fi-FI"/>
        </w:rPr>
      </w:pPr>
      <w:bookmarkStart w:id="79" w:name="_i4i3kvRgGSCH6Udu4EVZJ2SjE"/>
      <w:bookmarkEnd w:id="79"/>
      <w:r w:rsidRPr="000D401C">
        <w:rPr>
          <w:szCs w:val="24"/>
          <w:u w:val="single"/>
          <w:lang w:val="fi-FI"/>
        </w:rPr>
        <w:t>Erän vapauttamisesta vastaavan valmistajan nimi ja osoite</w:t>
      </w:r>
    </w:p>
    <w:p w14:paraId="37A6670F" w14:textId="77777777" w:rsidR="00874801" w:rsidRPr="000D401C" w:rsidRDefault="00874801" w:rsidP="000D401C">
      <w:pPr>
        <w:rPr>
          <w:rFonts w:eastAsia="SimSun"/>
          <w:lang w:val="fi-FI"/>
        </w:rPr>
      </w:pPr>
      <w:r>
        <w:rPr>
          <w:rFonts w:eastAsia="SimSun"/>
          <w:lang w:val="fi-FI"/>
        </w:rPr>
        <w:t>Delpharm Meppel B.V.</w:t>
      </w:r>
    </w:p>
    <w:p w14:paraId="05CC7B9A" w14:textId="77777777" w:rsidR="00874801" w:rsidRPr="000D401C" w:rsidRDefault="00874801" w:rsidP="000D401C">
      <w:pPr>
        <w:rPr>
          <w:rFonts w:eastAsia="SimSun"/>
          <w:lang w:val="fi-FI"/>
        </w:rPr>
      </w:pPr>
      <w:r>
        <w:rPr>
          <w:rFonts w:eastAsia="SimSun"/>
          <w:lang w:val="fi-FI"/>
        </w:rPr>
        <w:t>Hogemaat 2</w:t>
      </w:r>
    </w:p>
    <w:p w14:paraId="10AE6B8F" w14:textId="77777777" w:rsidR="00874801" w:rsidRPr="000D401C" w:rsidRDefault="00874801" w:rsidP="000D401C">
      <w:pPr>
        <w:rPr>
          <w:rFonts w:eastAsia="SimSun"/>
          <w:lang w:val="fi-FI"/>
        </w:rPr>
      </w:pPr>
      <w:r>
        <w:rPr>
          <w:rFonts w:eastAsia="SimSun"/>
          <w:lang w:val="fi-FI"/>
        </w:rPr>
        <w:t>7942 JG Meppel</w:t>
      </w:r>
    </w:p>
    <w:p w14:paraId="0E6111A9" w14:textId="77777777" w:rsidR="00874801" w:rsidRPr="00CA38CB" w:rsidRDefault="00874801" w:rsidP="000D401C">
      <w:pPr>
        <w:rPr>
          <w:rFonts w:eastAsia="SimSun"/>
          <w:noProof/>
          <w:lang w:val="fi-FI"/>
        </w:rPr>
      </w:pPr>
      <w:r w:rsidRPr="000D401C">
        <w:rPr>
          <w:rFonts w:eastAsia="SimSun"/>
          <w:lang w:val="fi-FI"/>
        </w:rPr>
        <w:t>Alankomaat</w:t>
      </w:r>
    </w:p>
    <w:p w14:paraId="3CEF4986" w14:textId="77777777" w:rsidR="00874801" w:rsidRPr="00CA38CB" w:rsidRDefault="00874801">
      <w:pPr>
        <w:pStyle w:val="TitleB"/>
        <w:ind w:left="547" w:hanging="547"/>
        <w:rPr>
          <w:lang w:val="fi-FI"/>
        </w:rPr>
      </w:pPr>
      <w:bookmarkStart w:id="80" w:name="_i4i21PBZiUXlMS3McvkICEAjm"/>
      <w:bookmarkStart w:id="81" w:name="_i4i6WSQdElWme0CvaPthqEnEx"/>
      <w:bookmarkStart w:id="82" w:name="_i4i3Wqws54oX3Jpo5I46qG7VV"/>
      <w:bookmarkStart w:id="83" w:name="_i4i78yLbO0iQK5qHyjySIpm0S"/>
      <w:bookmarkEnd w:id="80"/>
      <w:bookmarkEnd w:id="81"/>
      <w:bookmarkEnd w:id="82"/>
      <w:bookmarkEnd w:id="83"/>
      <w:r w:rsidRPr="00CA38CB">
        <w:rPr>
          <w:lang w:val="fi-FI"/>
        </w:rPr>
        <w:t>B.</w:t>
      </w:r>
      <w:r w:rsidRPr="00CA38CB">
        <w:rPr>
          <w:lang w:val="fi-FI"/>
        </w:rPr>
        <w:tab/>
      </w:r>
      <w:r w:rsidRPr="00CD45F0">
        <w:rPr>
          <w:lang w:val="fi-FI"/>
        </w:rPr>
        <w:t>TOIMITTAMISEEN JA KÄYTTÖÖN LIITTYVÄT EHDOT TAI RAJOITUKSET</w:t>
      </w:r>
    </w:p>
    <w:p w14:paraId="42E47E4F" w14:textId="77777777" w:rsidR="00874801" w:rsidRPr="003E62EF" w:rsidRDefault="00874801" w:rsidP="00B90444">
      <w:pPr>
        <w:numPr>
          <w:ilvl w:val="12"/>
          <w:numId w:val="0"/>
        </w:numPr>
        <w:rPr>
          <w:noProof/>
          <w:lang w:val="fi-FI"/>
        </w:rPr>
      </w:pPr>
      <w:r w:rsidRPr="00B90444">
        <w:rPr>
          <w:noProof/>
          <w:lang w:val="fi-FI"/>
        </w:rPr>
        <w:t>Reseptilääke</w:t>
      </w:r>
      <w:r>
        <w:rPr>
          <w:noProof/>
          <w:lang w:val="fi-FI"/>
        </w:rPr>
        <w:t>.</w:t>
      </w:r>
    </w:p>
    <w:p w14:paraId="52CE745D" w14:textId="77777777" w:rsidR="00874801" w:rsidRPr="003E62EF" w:rsidRDefault="00874801">
      <w:pPr>
        <w:pStyle w:val="TitleB"/>
        <w:ind w:left="547" w:hanging="547"/>
        <w:rPr>
          <w:lang w:val="fi-FI"/>
        </w:rPr>
      </w:pPr>
      <w:bookmarkStart w:id="84" w:name="_i4i1OREK6geuuhzVOIyRenel1"/>
      <w:bookmarkEnd w:id="84"/>
      <w:r w:rsidRPr="003E62EF">
        <w:rPr>
          <w:lang w:val="fi-FI"/>
        </w:rPr>
        <w:t>C.</w:t>
      </w:r>
      <w:r w:rsidRPr="003E62EF">
        <w:rPr>
          <w:lang w:val="fi-FI"/>
        </w:rPr>
        <w:tab/>
      </w:r>
      <w:r w:rsidRPr="00513EFF">
        <w:rPr>
          <w:lang w:val="fi-FI"/>
        </w:rPr>
        <w:t>MYYNTILUVAN MUUT EHDOT JA EDELLYTYKSET</w:t>
      </w:r>
    </w:p>
    <w:p w14:paraId="5553018E" w14:textId="77777777" w:rsidR="00874801" w:rsidRDefault="00874801" w:rsidP="003708D7">
      <w:pPr>
        <w:keepNext/>
        <w:keepLines/>
        <w:numPr>
          <w:ilvl w:val="0"/>
          <w:numId w:val="42"/>
        </w:numPr>
        <w:tabs>
          <w:tab w:val="left" w:pos="567"/>
          <w:tab w:val="left" w:pos="720"/>
        </w:tabs>
        <w:spacing w:before="220" w:after="220"/>
        <w:ind w:left="547" w:hanging="547"/>
        <w:rPr>
          <w:b/>
          <w:bCs/>
          <w:szCs w:val="26"/>
          <w:lang w:val="en-GB"/>
        </w:rPr>
      </w:pPr>
      <w:bookmarkStart w:id="85" w:name="_i4i3HMYKs3CtFcoj19mDwOMEP"/>
      <w:bookmarkEnd w:id="85"/>
      <w:proofErr w:type="spellStart"/>
      <w:r w:rsidRPr="00DF4E89">
        <w:rPr>
          <w:b/>
          <w:bCs/>
          <w:szCs w:val="26"/>
          <w:lang w:val="en-CA"/>
        </w:rPr>
        <w:t>Määräaikaiset</w:t>
      </w:r>
      <w:proofErr w:type="spellEnd"/>
      <w:r w:rsidRPr="00DF4E89">
        <w:rPr>
          <w:b/>
          <w:bCs/>
          <w:szCs w:val="26"/>
          <w:lang w:val="en-CA"/>
        </w:rPr>
        <w:t xml:space="preserve"> </w:t>
      </w:r>
      <w:proofErr w:type="spellStart"/>
      <w:r w:rsidRPr="00DF4E89">
        <w:rPr>
          <w:b/>
          <w:bCs/>
          <w:szCs w:val="26"/>
          <w:lang w:val="en-CA"/>
        </w:rPr>
        <w:t>turvallisuuskatsaukset</w:t>
      </w:r>
      <w:proofErr w:type="spellEnd"/>
    </w:p>
    <w:p w14:paraId="6C6F8265" w14:textId="77777777" w:rsidR="00874801" w:rsidRPr="00513EFF" w:rsidRDefault="00874801" w:rsidP="00513EFF">
      <w:pPr>
        <w:widowControl w:val="0"/>
        <w:rPr>
          <w:rFonts w:eastAsia="DengXian Light" w:cs="Myanmar Text"/>
          <w:szCs w:val="26"/>
          <w:lang w:val="fi-FI" w:eastAsia="fi-FI"/>
        </w:rPr>
      </w:pPr>
      <w:r w:rsidRPr="00513EFF">
        <w:rPr>
          <w:rFonts w:eastAsia="DengXian Light" w:cs="Myanmar Text"/>
          <w:iCs/>
          <w:szCs w:val="26"/>
          <w:lang w:val="fi-FI" w:eastAsia="fi-FI"/>
        </w:rPr>
        <w:t xml:space="preserve">Tämän lääkevalmisteen osalta velvoitteet määräaikaisten turvallisuuskatsausten toimittamisesta on määritelty Euroopan unionin viitepäivämäärät (EURD) ja toimittamisvaatimukset sisältävässä luettelossa, </w:t>
      </w:r>
      <w:r w:rsidRPr="00513EFF">
        <w:rPr>
          <w:rFonts w:eastAsia="DengXian Light" w:cs="Myanmar Text"/>
          <w:szCs w:val="26"/>
          <w:lang w:val="fi-FI" w:eastAsia="fi-FI"/>
        </w:rPr>
        <w:t xml:space="preserve">josta on säädetty Direktiivin 2001/83/EY 107 c artiklan 7 kohdassa, ja </w:t>
      </w:r>
      <w:r w:rsidRPr="00513EFF">
        <w:rPr>
          <w:rFonts w:eastAsia="DengXian Light" w:cs="Myanmar Text"/>
          <w:iCs/>
          <w:szCs w:val="26"/>
          <w:lang w:val="fi-FI" w:eastAsia="fi-FI"/>
        </w:rPr>
        <w:t>kaikissa luettelon myöhemmissä päivityksissä, jotka on julkaistu Euroopan lääkeviraston verkkosivuilla</w:t>
      </w:r>
      <w:r w:rsidRPr="00513EFF">
        <w:rPr>
          <w:rFonts w:eastAsia="DengXian Light" w:cs="Myanmar Text"/>
          <w:szCs w:val="26"/>
          <w:lang w:val="fi-FI" w:eastAsia="fi-FI"/>
        </w:rPr>
        <w:t>.</w:t>
      </w:r>
    </w:p>
    <w:p w14:paraId="0CEA466B" w14:textId="77777777" w:rsidR="00874801" w:rsidRPr="00513EFF" w:rsidRDefault="00874801" w:rsidP="00513EFF">
      <w:pPr>
        <w:widowControl w:val="0"/>
        <w:rPr>
          <w:rFonts w:eastAsia="DengXian Light" w:cs="Myanmar Text"/>
          <w:szCs w:val="26"/>
          <w:lang w:val="fi-FI" w:eastAsia="fi-FI"/>
        </w:rPr>
      </w:pPr>
    </w:p>
    <w:p w14:paraId="129C35BD" w14:textId="77777777" w:rsidR="00874801" w:rsidRPr="00CA38CB" w:rsidRDefault="00874801" w:rsidP="00513EFF">
      <w:pPr>
        <w:rPr>
          <w:lang w:val="fi-FI"/>
        </w:rPr>
      </w:pPr>
      <w:r w:rsidRPr="00513EFF">
        <w:rPr>
          <w:rFonts w:eastAsia="DengXian Light" w:cs="Myanmar Text"/>
          <w:szCs w:val="26"/>
          <w:lang w:val="fi-FI" w:eastAsia="fi-FI"/>
        </w:rPr>
        <w:t>Myyntiluvan haltijan tulee toimittaa tälle valmisteelle ensimmäinen määräaikainen turvallisuuskatsaus kuuden kuukauden kuluessa myyntiluvan myöntämisestä.</w:t>
      </w:r>
    </w:p>
    <w:p w14:paraId="0DC6565A" w14:textId="77777777" w:rsidR="00874801" w:rsidRPr="00CA38CB" w:rsidRDefault="00874801">
      <w:pPr>
        <w:pStyle w:val="TitleB"/>
        <w:ind w:left="547" w:hanging="547"/>
        <w:rPr>
          <w:lang w:val="fi-FI"/>
        </w:rPr>
      </w:pPr>
      <w:bookmarkStart w:id="86" w:name="_i4i3819Xf4gwwq11SudM0DDiu"/>
      <w:bookmarkEnd w:id="86"/>
      <w:r w:rsidRPr="00CA38CB">
        <w:rPr>
          <w:lang w:val="fi-FI"/>
        </w:rPr>
        <w:t>D.</w:t>
      </w:r>
      <w:r w:rsidRPr="00CA38CB">
        <w:rPr>
          <w:lang w:val="fi-FI"/>
        </w:rPr>
        <w:tab/>
      </w:r>
      <w:r w:rsidRPr="00960484">
        <w:rPr>
          <w:lang w:val="fi-FI"/>
        </w:rPr>
        <w:t>EHDOT TAI RAJOITUKSET, JOTKA KOSKEVAT LÄÄKEVALMISTEEN TURVALLISTA JA TEHOKASTA KÄYTTÖÄ</w:t>
      </w:r>
    </w:p>
    <w:p w14:paraId="0CEB6123" w14:textId="77777777" w:rsidR="00874801" w:rsidRDefault="00874801" w:rsidP="003708D7">
      <w:pPr>
        <w:keepNext/>
        <w:keepLines/>
        <w:numPr>
          <w:ilvl w:val="0"/>
          <w:numId w:val="42"/>
        </w:numPr>
        <w:tabs>
          <w:tab w:val="left" w:pos="567"/>
          <w:tab w:val="left" w:pos="720"/>
        </w:tabs>
        <w:spacing w:before="220" w:after="220"/>
        <w:ind w:left="547" w:hanging="547"/>
        <w:rPr>
          <w:b/>
          <w:bCs/>
          <w:szCs w:val="26"/>
          <w:lang w:val="en-GB"/>
        </w:rPr>
      </w:pPr>
      <w:r w:rsidRPr="00DF4E89">
        <w:rPr>
          <w:b/>
          <w:bCs/>
          <w:szCs w:val="26"/>
          <w:lang w:val="en-CA"/>
        </w:rPr>
        <w:t>Riskienhallintasuunnitelma (RMP)</w:t>
      </w:r>
    </w:p>
    <w:p w14:paraId="3CFA3629" w14:textId="77777777" w:rsidR="00874801" w:rsidRPr="00960484" w:rsidRDefault="00874801" w:rsidP="00960484">
      <w:pPr>
        <w:ind w:right="-1"/>
        <w:rPr>
          <w:lang w:val="fi-FI"/>
        </w:rPr>
      </w:pPr>
      <w:r w:rsidRPr="00960484">
        <w:rPr>
          <w:lang w:val="fi-FI"/>
        </w:rPr>
        <w:t>Myyntiluvan haltijan on suoritettava vaaditut lääketurvatoimet ja interventiot myyntiluvan moduulissa 1.8.2 esitetyn sovitun riskienhallintasuunnitelman sekä mahdollisten sovittujen riskienhallintasuunnitelman myöhempien päivitysten mukaisesti.</w:t>
      </w:r>
    </w:p>
    <w:p w14:paraId="65FC9071" w14:textId="77777777" w:rsidR="00874801" w:rsidRPr="00960484" w:rsidRDefault="00874801" w:rsidP="00960484">
      <w:pPr>
        <w:ind w:right="-1"/>
        <w:rPr>
          <w:iCs/>
          <w:lang w:val="fi-FI"/>
        </w:rPr>
      </w:pPr>
    </w:p>
    <w:p w14:paraId="253E3F2E" w14:textId="77777777" w:rsidR="00874801" w:rsidRPr="00960484" w:rsidRDefault="00874801" w:rsidP="00960484">
      <w:pPr>
        <w:ind w:right="-1"/>
        <w:rPr>
          <w:iCs/>
        </w:rPr>
      </w:pPr>
      <w:r w:rsidRPr="00960484">
        <w:rPr>
          <w:iCs/>
          <w:lang w:val="fi-FI"/>
        </w:rPr>
        <w:t>Päivitetty RMP tulee toimittaa</w:t>
      </w:r>
    </w:p>
    <w:p w14:paraId="600A926A" w14:textId="77777777" w:rsidR="00874801" w:rsidRDefault="00874801" w:rsidP="00960484">
      <w:pPr>
        <w:numPr>
          <w:ilvl w:val="0"/>
          <w:numId w:val="17"/>
        </w:numPr>
        <w:ind w:right="-1"/>
        <w:rPr>
          <w:iCs/>
        </w:rPr>
      </w:pPr>
      <w:r w:rsidRPr="00960484">
        <w:rPr>
          <w:iCs/>
          <w:lang w:val="fi-FI"/>
        </w:rPr>
        <w:t>Euroopan lääkeviraston pyynnöstä</w:t>
      </w:r>
    </w:p>
    <w:p w14:paraId="43068034" w14:textId="77777777" w:rsidR="00874801" w:rsidRPr="003E62EF" w:rsidRDefault="00874801" w:rsidP="00960484">
      <w:pPr>
        <w:numPr>
          <w:ilvl w:val="0"/>
          <w:numId w:val="17"/>
        </w:numPr>
        <w:ind w:right="-1"/>
        <w:rPr>
          <w:iCs/>
          <w:lang w:val="fi-FI"/>
        </w:rPr>
      </w:pPr>
      <w:r w:rsidRPr="00960484">
        <w:rPr>
          <w:iCs/>
          <w:lang w:val="fi-FI"/>
        </w:rPr>
        <w:t>kun riskienhallintajärjestelmää muutetaan, varsinkin kun saadaan uutta tietoa, joka saattaa johtaa hyöty-riskiprofiilin merkittävään muutokseen, tai kun on saavutettu tärkeä tavoite (lääketurvatoiminnassa tai riskien minimoinnissa).</w:t>
      </w:r>
    </w:p>
    <w:p w14:paraId="2D984266" w14:textId="6B711EF5" w:rsidR="00874801" w:rsidRPr="003E62EF" w:rsidRDefault="00874801" w:rsidP="00960484">
      <w:pPr>
        <w:numPr>
          <w:ilvl w:val="0"/>
          <w:numId w:val="17"/>
        </w:numPr>
        <w:ind w:right="-1"/>
        <w:rPr>
          <w:iCs/>
          <w:lang w:val="fi-FI"/>
        </w:rPr>
      </w:pPr>
      <w:r w:rsidRPr="003E62EF">
        <w:rPr>
          <w:lang w:val="fi-FI"/>
        </w:rPr>
        <w:br w:type="page"/>
      </w:r>
    </w:p>
    <w:p w14:paraId="4537FD46" w14:textId="77777777" w:rsidR="00874801" w:rsidRPr="003E62EF" w:rsidRDefault="00874801" w:rsidP="00B24F0C">
      <w:pPr>
        <w:rPr>
          <w:lang w:val="fi-FI"/>
        </w:rPr>
      </w:pPr>
    </w:p>
    <w:p w14:paraId="0FFC4571" w14:textId="77777777" w:rsidR="00874801" w:rsidRPr="003E62EF" w:rsidRDefault="00874801" w:rsidP="00B24F0C">
      <w:pPr>
        <w:rPr>
          <w:lang w:val="fi-FI"/>
        </w:rPr>
      </w:pPr>
    </w:p>
    <w:p w14:paraId="5C00BFD0" w14:textId="77777777" w:rsidR="00874801" w:rsidRPr="003E62EF" w:rsidRDefault="00874801" w:rsidP="00B24F0C">
      <w:pPr>
        <w:rPr>
          <w:lang w:val="fi-FI"/>
        </w:rPr>
      </w:pPr>
    </w:p>
    <w:p w14:paraId="23CB7E82" w14:textId="77777777" w:rsidR="00874801" w:rsidRPr="003E62EF" w:rsidRDefault="00874801" w:rsidP="00B24F0C">
      <w:pPr>
        <w:rPr>
          <w:lang w:val="fi-FI"/>
        </w:rPr>
      </w:pPr>
    </w:p>
    <w:p w14:paraId="50C102F0" w14:textId="77777777" w:rsidR="00874801" w:rsidRPr="003E62EF" w:rsidRDefault="00874801" w:rsidP="00B24F0C">
      <w:pPr>
        <w:rPr>
          <w:lang w:val="fi-FI"/>
        </w:rPr>
      </w:pPr>
    </w:p>
    <w:p w14:paraId="179A967E" w14:textId="77777777" w:rsidR="00874801" w:rsidRPr="003E62EF" w:rsidRDefault="00874801" w:rsidP="00B24F0C">
      <w:pPr>
        <w:rPr>
          <w:lang w:val="fi-FI"/>
        </w:rPr>
      </w:pPr>
    </w:p>
    <w:p w14:paraId="208C296E" w14:textId="77777777" w:rsidR="00874801" w:rsidRPr="003E62EF" w:rsidRDefault="00874801" w:rsidP="00B24F0C">
      <w:pPr>
        <w:rPr>
          <w:lang w:val="fi-FI"/>
        </w:rPr>
      </w:pPr>
    </w:p>
    <w:p w14:paraId="3C1E29A4" w14:textId="77777777" w:rsidR="00874801" w:rsidRPr="003E62EF" w:rsidRDefault="00874801" w:rsidP="00B24F0C">
      <w:pPr>
        <w:rPr>
          <w:lang w:val="fi-FI"/>
        </w:rPr>
      </w:pPr>
    </w:p>
    <w:p w14:paraId="6C3059C2" w14:textId="77777777" w:rsidR="00874801" w:rsidRPr="003E62EF" w:rsidRDefault="00874801" w:rsidP="00B24F0C">
      <w:pPr>
        <w:rPr>
          <w:lang w:val="fi-FI"/>
        </w:rPr>
      </w:pPr>
    </w:p>
    <w:p w14:paraId="15F057DF" w14:textId="77777777" w:rsidR="00874801" w:rsidRPr="003E62EF" w:rsidRDefault="00874801" w:rsidP="00B24F0C">
      <w:pPr>
        <w:rPr>
          <w:lang w:val="fi-FI"/>
        </w:rPr>
      </w:pPr>
    </w:p>
    <w:p w14:paraId="4067CB2C" w14:textId="77777777" w:rsidR="00874801" w:rsidRPr="003E62EF" w:rsidRDefault="00874801" w:rsidP="00B24F0C">
      <w:pPr>
        <w:rPr>
          <w:lang w:val="fi-FI"/>
        </w:rPr>
      </w:pPr>
    </w:p>
    <w:p w14:paraId="68EA238F" w14:textId="77777777" w:rsidR="00874801" w:rsidRPr="003E62EF" w:rsidRDefault="00874801" w:rsidP="00B24F0C">
      <w:pPr>
        <w:rPr>
          <w:lang w:val="fi-FI"/>
        </w:rPr>
      </w:pPr>
    </w:p>
    <w:p w14:paraId="79631736" w14:textId="77777777" w:rsidR="00874801" w:rsidRPr="003E62EF" w:rsidRDefault="00874801" w:rsidP="00B24F0C">
      <w:pPr>
        <w:rPr>
          <w:lang w:val="fi-FI"/>
        </w:rPr>
      </w:pPr>
    </w:p>
    <w:p w14:paraId="697E72E4" w14:textId="77777777" w:rsidR="00874801" w:rsidRPr="003E62EF" w:rsidRDefault="00874801" w:rsidP="00B24F0C">
      <w:pPr>
        <w:rPr>
          <w:lang w:val="fi-FI"/>
        </w:rPr>
      </w:pPr>
    </w:p>
    <w:p w14:paraId="330A93D5" w14:textId="77777777" w:rsidR="00874801" w:rsidRPr="003E62EF" w:rsidRDefault="00874801" w:rsidP="00B24F0C">
      <w:pPr>
        <w:rPr>
          <w:lang w:val="fi-FI"/>
        </w:rPr>
      </w:pPr>
    </w:p>
    <w:p w14:paraId="37D627A6" w14:textId="77777777" w:rsidR="00874801" w:rsidRPr="003E62EF" w:rsidRDefault="00874801" w:rsidP="00B24F0C">
      <w:pPr>
        <w:rPr>
          <w:lang w:val="fi-FI"/>
        </w:rPr>
      </w:pPr>
    </w:p>
    <w:p w14:paraId="2DBBD9E8" w14:textId="77777777" w:rsidR="00874801" w:rsidRPr="003E62EF" w:rsidRDefault="00874801" w:rsidP="00B24F0C">
      <w:pPr>
        <w:rPr>
          <w:lang w:val="fi-FI"/>
        </w:rPr>
      </w:pPr>
    </w:p>
    <w:p w14:paraId="1AA36184" w14:textId="77777777" w:rsidR="00874801" w:rsidRPr="003E62EF" w:rsidRDefault="00874801" w:rsidP="00B24F0C">
      <w:pPr>
        <w:rPr>
          <w:lang w:val="fi-FI"/>
        </w:rPr>
      </w:pPr>
    </w:p>
    <w:p w14:paraId="08E0BC54" w14:textId="77777777" w:rsidR="00874801" w:rsidRPr="003E62EF" w:rsidRDefault="00874801" w:rsidP="00B24F0C">
      <w:pPr>
        <w:rPr>
          <w:lang w:val="fi-FI"/>
        </w:rPr>
      </w:pPr>
    </w:p>
    <w:p w14:paraId="30A59EE9" w14:textId="77777777" w:rsidR="00874801" w:rsidRPr="003E62EF" w:rsidRDefault="00874801" w:rsidP="00B24F0C">
      <w:pPr>
        <w:rPr>
          <w:lang w:val="fi-FI"/>
        </w:rPr>
      </w:pPr>
    </w:p>
    <w:p w14:paraId="5CCE138E" w14:textId="77777777" w:rsidR="00874801" w:rsidRPr="003E62EF" w:rsidRDefault="00874801" w:rsidP="00B24F0C">
      <w:pPr>
        <w:rPr>
          <w:lang w:val="fi-FI"/>
        </w:rPr>
      </w:pPr>
    </w:p>
    <w:p w14:paraId="68D1104A" w14:textId="77777777" w:rsidR="00874801" w:rsidRPr="003E62EF" w:rsidRDefault="00874801" w:rsidP="00B24F0C">
      <w:pPr>
        <w:rPr>
          <w:lang w:val="fi-FI"/>
        </w:rPr>
      </w:pPr>
    </w:p>
    <w:p w14:paraId="376AE1B1" w14:textId="6956A191" w:rsidR="00874801" w:rsidRPr="003E62EF" w:rsidRDefault="00874801">
      <w:pPr>
        <w:pStyle w:val="EPARSectionHeading"/>
        <w:rPr>
          <w:lang w:val="fi-FI"/>
        </w:rPr>
      </w:pPr>
      <w:r w:rsidRPr="003E62EF">
        <w:rPr>
          <w:lang w:val="fi-FI"/>
        </w:rPr>
        <w:t>LIITE III</w:t>
      </w:r>
    </w:p>
    <w:p w14:paraId="1A6111FA" w14:textId="77777777" w:rsidR="00874801" w:rsidRPr="003E62EF" w:rsidRDefault="00874801" w:rsidP="00C220C5">
      <w:pPr>
        <w:rPr>
          <w:lang w:val="fi-FI"/>
        </w:rPr>
      </w:pPr>
    </w:p>
    <w:p w14:paraId="18FB7306" w14:textId="0F64FC24" w:rsidR="00874801" w:rsidRPr="003E62EF" w:rsidRDefault="00874801">
      <w:pPr>
        <w:pStyle w:val="EPARSubHeading"/>
        <w:rPr>
          <w:noProof/>
          <w:lang w:val="fi-FI"/>
        </w:rPr>
      </w:pPr>
      <w:r w:rsidRPr="003E62EF">
        <w:rPr>
          <w:lang w:val="fi-FI"/>
        </w:rPr>
        <w:t>MYYNTIPÄÄLLYSMERKINNÄT JA PAKKAUSSELOSTE</w:t>
      </w:r>
    </w:p>
    <w:p w14:paraId="0178606F" w14:textId="4F8549F4" w:rsidR="00874801" w:rsidRPr="003E62EF" w:rsidRDefault="00874801" w:rsidP="00B135F6">
      <w:pPr>
        <w:rPr>
          <w:b/>
          <w:noProof/>
          <w:lang w:val="fi-FI"/>
        </w:rPr>
      </w:pPr>
      <w:r w:rsidRPr="003E62EF">
        <w:rPr>
          <w:b/>
          <w:noProof/>
          <w:lang w:val="fi-FI"/>
        </w:rPr>
        <w:br w:type="page"/>
      </w:r>
    </w:p>
    <w:p w14:paraId="02183F18" w14:textId="77777777" w:rsidR="00874801" w:rsidRPr="003E62EF" w:rsidRDefault="00874801" w:rsidP="00B24F0C">
      <w:pPr>
        <w:rPr>
          <w:lang w:val="fi-FI"/>
        </w:rPr>
      </w:pPr>
    </w:p>
    <w:p w14:paraId="77393B1B" w14:textId="77777777" w:rsidR="00874801" w:rsidRPr="003E62EF" w:rsidRDefault="00874801" w:rsidP="00B24F0C">
      <w:pPr>
        <w:rPr>
          <w:lang w:val="fi-FI"/>
        </w:rPr>
      </w:pPr>
    </w:p>
    <w:p w14:paraId="699D79C5" w14:textId="77777777" w:rsidR="00874801" w:rsidRPr="003E62EF" w:rsidRDefault="00874801" w:rsidP="00B24F0C">
      <w:pPr>
        <w:rPr>
          <w:lang w:val="fi-FI"/>
        </w:rPr>
      </w:pPr>
    </w:p>
    <w:p w14:paraId="59556EEE" w14:textId="77777777" w:rsidR="00874801" w:rsidRPr="003E62EF" w:rsidRDefault="00874801" w:rsidP="00B24F0C">
      <w:pPr>
        <w:rPr>
          <w:lang w:val="fi-FI"/>
        </w:rPr>
      </w:pPr>
    </w:p>
    <w:p w14:paraId="3D8D7DAC" w14:textId="77777777" w:rsidR="00874801" w:rsidRPr="003E62EF" w:rsidRDefault="00874801" w:rsidP="00B24F0C">
      <w:pPr>
        <w:rPr>
          <w:lang w:val="fi-FI"/>
        </w:rPr>
      </w:pPr>
    </w:p>
    <w:p w14:paraId="781B07D2" w14:textId="77777777" w:rsidR="00874801" w:rsidRPr="003E62EF" w:rsidRDefault="00874801" w:rsidP="00B24F0C">
      <w:pPr>
        <w:rPr>
          <w:lang w:val="fi-FI"/>
        </w:rPr>
      </w:pPr>
    </w:p>
    <w:p w14:paraId="40080969" w14:textId="77777777" w:rsidR="00874801" w:rsidRPr="003E62EF" w:rsidRDefault="00874801" w:rsidP="00B24F0C">
      <w:pPr>
        <w:rPr>
          <w:lang w:val="fi-FI"/>
        </w:rPr>
      </w:pPr>
    </w:p>
    <w:p w14:paraId="0F5DE062" w14:textId="77777777" w:rsidR="00874801" w:rsidRPr="003E62EF" w:rsidRDefault="00874801" w:rsidP="00B24F0C">
      <w:pPr>
        <w:rPr>
          <w:lang w:val="fi-FI"/>
        </w:rPr>
      </w:pPr>
    </w:p>
    <w:p w14:paraId="1F75BDE9" w14:textId="77777777" w:rsidR="00874801" w:rsidRPr="003E62EF" w:rsidRDefault="00874801" w:rsidP="00B24F0C">
      <w:pPr>
        <w:rPr>
          <w:lang w:val="fi-FI"/>
        </w:rPr>
      </w:pPr>
    </w:p>
    <w:p w14:paraId="030350DD" w14:textId="77777777" w:rsidR="00874801" w:rsidRPr="003E62EF" w:rsidRDefault="00874801" w:rsidP="00B24F0C">
      <w:pPr>
        <w:rPr>
          <w:lang w:val="fi-FI"/>
        </w:rPr>
      </w:pPr>
    </w:p>
    <w:p w14:paraId="3141F11F" w14:textId="77777777" w:rsidR="00874801" w:rsidRPr="003E62EF" w:rsidRDefault="00874801" w:rsidP="00B24F0C">
      <w:pPr>
        <w:rPr>
          <w:lang w:val="fi-FI"/>
        </w:rPr>
      </w:pPr>
    </w:p>
    <w:p w14:paraId="49CC0D00" w14:textId="77777777" w:rsidR="00874801" w:rsidRPr="003E62EF" w:rsidRDefault="00874801" w:rsidP="00B24F0C">
      <w:pPr>
        <w:rPr>
          <w:lang w:val="fi-FI"/>
        </w:rPr>
      </w:pPr>
    </w:p>
    <w:p w14:paraId="341BA892" w14:textId="77777777" w:rsidR="00874801" w:rsidRPr="003E62EF" w:rsidRDefault="00874801" w:rsidP="00B24F0C">
      <w:pPr>
        <w:rPr>
          <w:lang w:val="fi-FI"/>
        </w:rPr>
      </w:pPr>
    </w:p>
    <w:p w14:paraId="241EAE46" w14:textId="77777777" w:rsidR="00874801" w:rsidRPr="003E62EF" w:rsidRDefault="00874801" w:rsidP="00B24F0C">
      <w:pPr>
        <w:rPr>
          <w:lang w:val="fi-FI"/>
        </w:rPr>
      </w:pPr>
    </w:p>
    <w:p w14:paraId="481086F9" w14:textId="77777777" w:rsidR="00874801" w:rsidRPr="003E62EF" w:rsidRDefault="00874801" w:rsidP="00B24F0C">
      <w:pPr>
        <w:rPr>
          <w:lang w:val="fi-FI"/>
        </w:rPr>
      </w:pPr>
    </w:p>
    <w:p w14:paraId="3D16EC9A" w14:textId="77777777" w:rsidR="00874801" w:rsidRPr="003E62EF" w:rsidRDefault="00874801" w:rsidP="00B24F0C">
      <w:pPr>
        <w:rPr>
          <w:lang w:val="fi-FI"/>
        </w:rPr>
      </w:pPr>
    </w:p>
    <w:p w14:paraId="337FAA3C" w14:textId="77777777" w:rsidR="00874801" w:rsidRPr="003E62EF" w:rsidRDefault="00874801" w:rsidP="00B24F0C">
      <w:pPr>
        <w:rPr>
          <w:lang w:val="fi-FI"/>
        </w:rPr>
      </w:pPr>
    </w:p>
    <w:p w14:paraId="43B294EA" w14:textId="77777777" w:rsidR="00874801" w:rsidRPr="003E62EF" w:rsidRDefault="00874801" w:rsidP="00B24F0C">
      <w:pPr>
        <w:rPr>
          <w:lang w:val="fi-FI"/>
        </w:rPr>
      </w:pPr>
    </w:p>
    <w:p w14:paraId="3507BC09" w14:textId="77777777" w:rsidR="00874801" w:rsidRPr="003E62EF" w:rsidRDefault="00874801" w:rsidP="00B24F0C">
      <w:pPr>
        <w:rPr>
          <w:lang w:val="fi-FI"/>
        </w:rPr>
      </w:pPr>
    </w:p>
    <w:p w14:paraId="04C575BF" w14:textId="77777777" w:rsidR="00874801" w:rsidRPr="003E62EF" w:rsidRDefault="00874801" w:rsidP="00B24F0C">
      <w:pPr>
        <w:rPr>
          <w:lang w:val="fi-FI"/>
        </w:rPr>
      </w:pPr>
    </w:p>
    <w:p w14:paraId="2642D703" w14:textId="77777777" w:rsidR="00874801" w:rsidRPr="003E62EF" w:rsidRDefault="00874801" w:rsidP="00B24F0C">
      <w:pPr>
        <w:rPr>
          <w:lang w:val="fi-FI"/>
        </w:rPr>
      </w:pPr>
    </w:p>
    <w:p w14:paraId="6D3F5186" w14:textId="77777777" w:rsidR="00874801" w:rsidRPr="003E62EF" w:rsidRDefault="00874801" w:rsidP="00B24F0C">
      <w:pPr>
        <w:rPr>
          <w:lang w:val="fi-FI"/>
        </w:rPr>
      </w:pPr>
    </w:p>
    <w:p w14:paraId="31276DCD" w14:textId="793534E8" w:rsidR="00874801" w:rsidRPr="003E62EF" w:rsidRDefault="00874801">
      <w:pPr>
        <w:pStyle w:val="TitleA"/>
        <w:rPr>
          <w:lang w:val="fi-FI"/>
        </w:rPr>
      </w:pPr>
      <w:r w:rsidRPr="003E62EF">
        <w:rPr>
          <w:lang w:val="fi-FI"/>
        </w:rPr>
        <w:t>A. MYYNTIPÄÄLLYSMERKINNÄT</w:t>
      </w:r>
    </w:p>
    <w:p w14:paraId="50AC2F82" w14:textId="1CB81DB4" w:rsidR="00874801" w:rsidRPr="003E62EF" w:rsidRDefault="00874801" w:rsidP="00B135F6">
      <w:pPr>
        <w:rPr>
          <w:noProof/>
          <w:lang w:val="fi-FI"/>
        </w:rPr>
      </w:pPr>
      <w:r w:rsidRPr="003E62EF">
        <w:rPr>
          <w:noProof/>
          <w:lang w:val="fi-FI"/>
        </w:rPr>
        <w:br w:type="page"/>
      </w:r>
    </w:p>
    <w:p w14:paraId="78A7667D" w14:textId="0A11F2A8" w:rsidR="00874801" w:rsidRDefault="00874801" w:rsidP="00972524">
      <w:pPr>
        <w:pBdr>
          <w:top w:val="single" w:sz="4" w:space="1" w:color="auto"/>
          <w:left w:val="single" w:sz="4" w:space="4" w:color="auto"/>
          <w:bottom w:val="single" w:sz="4" w:space="1" w:color="auto"/>
          <w:right w:val="single" w:sz="4" w:space="4" w:color="auto"/>
        </w:pBdr>
        <w:rPr>
          <w:rFonts w:eastAsia="SimSun" w:cs="Myanmar Text"/>
          <w:b/>
          <w:lang w:val="fi-FI" w:eastAsia="fi-FI"/>
        </w:rPr>
      </w:pPr>
      <w:r w:rsidRPr="00430732">
        <w:rPr>
          <w:rFonts w:eastAsia="SimSun" w:cs="Myanmar Text"/>
          <w:b/>
          <w:lang w:val="fi-FI" w:eastAsia="fi-FI"/>
        </w:rPr>
        <w:lastRenderedPageBreak/>
        <w:t>ULKOPAKKAUKSESSA ON OLTAVA SEURAAVAT MERKINNÄT</w:t>
      </w:r>
    </w:p>
    <w:p w14:paraId="4913C890" w14:textId="77777777" w:rsidR="00874801" w:rsidRPr="00430732" w:rsidRDefault="00874801" w:rsidP="00430732">
      <w:pPr>
        <w:widowControl w:val="0"/>
        <w:pBdr>
          <w:top w:val="single" w:sz="4" w:space="1" w:color="auto"/>
          <w:left w:val="single" w:sz="4" w:space="4" w:color="auto"/>
          <w:bottom w:val="single" w:sz="4" w:space="1" w:color="auto"/>
          <w:right w:val="single" w:sz="4" w:space="4" w:color="auto"/>
        </w:pBdr>
        <w:rPr>
          <w:rFonts w:eastAsia="DengXian Light" w:cs="Myanmar Text"/>
          <w:b/>
          <w:bCs/>
          <w:caps/>
          <w:szCs w:val="28"/>
          <w:lang w:val="fi-FI" w:eastAsia="fi-FI"/>
        </w:rPr>
      </w:pPr>
    </w:p>
    <w:p w14:paraId="17021F98" w14:textId="77777777" w:rsidR="00874801" w:rsidRPr="00B2411F" w:rsidRDefault="00874801" w:rsidP="00B2411F">
      <w:pPr>
        <w:widowControl w:val="0"/>
        <w:pBdr>
          <w:top w:val="single" w:sz="4" w:space="1" w:color="auto"/>
          <w:left w:val="single" w:sz="4" w:space="4" w:color="auto"/>
          <w:bottom w:val="single" w:sz="4" w:space="1" w:color="auto"/>
          <w:right w:val="single" w:sz="4" w:space="4" w:color="auto"/>
        </w:pBdr>
        <w:rPr>
          <w:rFonts w:eastAsia="DengXian Light" w:cs="Myanmar Text"/>
          <w:b/>
          <w:bCs/>
          <w:caps/>
          <w:szCs w:val="28"/>
          <w:lang w:val="fi-FI" w:eastAsia="fi-FI"/>
        </w:rPr>
      </w:pPr>
      <w:r w:rsidRPr="00430732">
        <w:rPr>
          <w:rFonts w:eastAsia="SimSun" w:cs="Myanmar Text"/>
          <w:b/>
          <w:lang w:val="fi-FI" w:eastAsia="fi-FI"/>
        </w:rPr>
        <w:t>LÄPIPAINOPAKKAUSTEN KOTELO</w:t>
      </w:r>
    </w:p>
    <w:p w14:paraId="4782D78B" w14:textId="77777777" w:rsidR="00874801" w:rsidRPr="002608C2" w:rsidRDefault="00874801">
      <w:pPr>
        <w:rPr>
          <w:lang w:val="fi-FI"/>
        </w:rPr>
      </w:pPr>
    </w:p>
    <w:p w14:paraId="0193DAB9" w14:textId="77777777" w:rsidR="00874801" w:rsidRPr="002608C2" w:rsidRDefault="00874801">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fi-FI"/>
        </w:rPr>
      </w:pPr>
      <w:bookmarkStart w:id="87" w:name="_i4i1TL51gp2RzhukXexd1UqUY"/>
      <w:bookmarkStart w:id="88" w:name="_i4i6KPeRtqoK8OFyVJ0DEi90c"/>
      <w:bookmarkStart w:id="89" w:name="_i4i4XxL3SfmRvho8ElfkXlSkh"/>
      <w:bookmarkEnd w:id="87"/>
      <w:bookmarkEnd w:id="88"/>
      <w:bookmarkEnd w:id="89"/>
      <w:r w:rsidRPr="002608C2">
        <w:rPr>
          <w:b/>
          <w:bCs/>
          <w:caps/>
          <w:szCs w:val="28"/>
          <w:lang w:val="fi-FI"/>
        </w:rPr>
        <w:t>1.</w:t>
      </w:r>
      <w:r w:rsidRPr="002608C2">
        <w:rPr>
          <w:b/>
          <w:bCs/>
          <w:caps/>
          <w:szCs w:val="28"/>
          <w:lang w:val="fi-FI"/>
        </w:rPr>
        <w:tab/>
        <w:t>LÄÄKEVALMISTEEN NIMI</w:t>
      </w:r>
    </w:p>
    <w:p w14:paraId="203A9BEA" w14:textId="77777777" w:rsidR="00874801" w:rsidRPr="00430732" w:rsidRDefault="00874801" w:rsidP="00430732">
      <w:pPr>
        <w:widowControl w:val="0"/>
        <w:rPr>
          <w:rFonts w:cs="Myanmar Text"/>
          <w:lang w:val="fi-FI" w:eastAsia="fi-FI"/>
        </w:rPr>
      </w:pPr>
      <w:bookmarkStart w:id="90" w:name="_i4i4x6kxpvTcNFHMTZDeksE7q"/>
      <w:bookmarkEnd w:id="90"/>
      <w:r w:rsidRPr="00430732">
        <w:rPr>
          <w:rFonts w:eastAsia="SimSun" w:cs="Myanmar Text"/>
          <w:lang w:val="fi-FI" w:eastAsia="fi-FI"/>
        </w:rPr>
        <w:t>Veoza 45 mg kalvopäällysteinen tabletti</w:t>
      </w:r>
    </w:p>
    <w:p w14:paraId="037C1609" w14:textId="77777777" w:rsidR="00874801" w:rsidRPr="00430732" w:rsidRDefault="00874801" w:rsidP="004611A6">
      <w:pPr>
        <w:rPr>
          <w:rFonts w:eastAsia="SimSun"/>
          <w:noProof/>
          <w:lang w:val="fi-FI"/>
        </w:rPr>
      </w:pPr>
      <w:r w:rsidRPr="00430732">
        <w:rPr>
          <w:rFonts w:eastAsia="SimSun"/>
          <w:noProof/>
          <w:lang w:val="fi-FI"/>
        </w:rPr>
        <w:t>fetsolinetantti</w:t>
      </w:r>
    </w:p>
    <w:p w14:paraId="4A6614D3" w14:textId="77777777" w:rsidR="00874801" w:rsidRPr="00A8524E" w:rsidRDefault="00874801">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fi-FI"/>
        </w:rPr>
      </w:pPr>
      <w:bookmarkStart w:id="91" w:name="_i4i4KVkBh4wVr4XSjQrfsIq2L"/>
      <w:bookmarkStart w:id="92" w:name="_i4i6YMKtTgFFTkUK5u2OSNgqg"/>
      <w:bookmarkEnd w:id="91"/>
      <w:bookmarkEnd w:id="92"/>
      <w:r w:rsidRPr="00A8524E">
        <w:rPr>
          <w:b/>
          <w:bCs/>
          <w:caps/>
          <w:szCs w:val="28"/>
          <w:lang w:val="fi-FI"/>
        </w:rPr>
        <w:t>2.</w:t>
      </w:r>
      <w:r w:rsidRPr="00A8524E">
        <w:rPr>
          <w:b/>
          <w:bCs/>
          <w:caps/>
          <w:szCs w:val="28"/>
          <w:lang w:val="fi-FI"/>
        </w:rPr>
        <w:tab/>
        <w:t>VAIKUTTAVA(T) AINE(ET)</w:t>
      </w:r>
    </w:p>
    <w:p w14:paraId="4939B1AA" w14:textId="77777777" w:rsidR="00874801" w:rsidRPr="00430732" w:rsidRDefault="00874801" w:rsidP="004611A6">
      <w:pPr>
        <w:rPr>
          <w:rFonts w:eastAsia="SimSun"/>
          <w:noProof/>
          <w:lang w:val="fi-FI"/>
        </w:rPr>
      </w:pPr>
      <w:bookmarkStart w:id="93" w:name="_i4i1yQfWtJ3BZuCpPZZbEOdUP"/>
      <w:bookmarkEnd w:id="93"/>
      <w:r w:rsidRPr="00430732">
        <w:rPr>
          <w:rFonts w:eastAsia="SimSun"/>
          <w:noProof/>
          <w:lang w:val="fi-FI"/>
        </w:rPr>
        <w:t>Yksi kalvopäällysteinen tabletti sisältää 45 mg fetsolinetanttia.</w:t>
      </w:r>
    </w:p>
    <w:p w14:paraId="4561A22C" w14:textId="77777777" w:rsidR="00874801" w:rsidRPr="002608C2" w:rsidRDefault="00874801">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fi-FI"/>
        </w:rPr>
      </w:pPr>
      <w:bookmarkStart w:id="94" w:name="_i4i1qsktkTdArlyIirP1nEXHW"/>
      <w:bookmarkStart w:id="95" w:name="_i4i7TvVuj9oHX3p6hHge2uaDF"/>
      <w:bookmarkStart w:id="96" w:name="_i4i2GfL8cyTr0iwDmggqVgvgp"/>
      <w:bookmarkEnd w:id="94"/>
      <w:bookmarkEnd w:id="95"/>
      <w:bookmarkEnd w:id="96"/>
      <w:r w:rsidRPr="002608C2">
        <w:rPr>
          <w:b/>
          <w:bCs/>
          <w:caps/>
          <w:szCs w:val="28"/>
          <w:lang w:val="fi-FI"/>
        </w:rPr>
        <w:t>3.</w:t>
      </w:r>
      <w:r w:rsidRPr="002608C2">
        <w:rPr>
          <w:b/>
          <w:bCs/>
          <w:caps/>
          <w:szCs w:val="28"/>
          <w:lang w:val="fi-FI"/>
        </w:rPr>
        <w:tab/>
        <w:t>LUETTELO APUAINEISTA</w:t>
      </w:r>
    </w:p>
    <w:p w14:paraId="4D973C8A" w14:textId="77777777" w:rsidR="00874801" w:rsidRPr="00CA38CB" w:rsidRDefault="00874801" w:rsidP="00EB0FE5">
      <w:pPr>
        <w:rPr>
          <w:lang w:val="fi-FI"/>
        </w:rPr>
      </w:pPr>
      <w:bookmarkStart w:id="97" w:name="_i4i4tp3ulbhiYCwKtl5nSMzOu"/>
      <w:bookmarkEnd w:id="97"/>
      <w:r w:rsidRPr="00CA38CB">
        <w:rPr>
          <w:lang w:val="fi-FI"/>
        </w:rPr>
        <w:t xml:space="preserve"> </w:t>
      </w:r>
      <w:bookmarkStart w:id="98" w:name="_i4i5QMlztiXMp39DReJuGIMWr"/>
      <w:bookmarkEnd w:id="98"/>
    </w:p>
    <w:p w14:paraId="3DFA49B5" w14:textId="77777777" w:rsidR="00874801" w:rsidRPr="003E62EF" w:rsidRDefault="00874801">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fi-FI"/>
        </w:rPr>
      </w:pPr>
      <w:bookmarkStart w:id="99" w:name="_i4i318ysZfPrmjmwTLMkE6w79"/>
      <w:bookmarkEnd w:id="99"/>
      <w:r w:rsidRPr="003E62EF">
        <w:rPr>
          <w:b/>
          <w:bCs/>
          <w:caps/>
          <w:szCs w:val="28"/>
          <w:lang w:val="fi-FI"/>
        </w:rPr>
        <w:t>4.</w:t>
      </w:r>
      <w:r w:rsidRPr="003E62EF">
        <w:rPr>
          <w:b/>
          <w:bCs/>
          <w:caps/>
          <w:szCs w:val="28"/>
          <w:lang w:val="fi-FI"/>
        </w:rPr>
        <w:tab/>
        <w:t>LÄÄKEMUOTO JA SISÄLLÖN MÄÄRÄ</w:t>
      </w:r>
    </w:p>
    <w:p w14:paraId="45EA7AD9" w14:textId="77777777" w:rsidR="00874801" w:rsidRPr="00430732" w:rsidRDefault="00874801" w:rsidP="00430732">
      <w:pPr>
        <w:widowControl w:val="0"/>
        <w:rPr>
          <w:rFonts w:eastAsia="SimSun" w:cs="Myanmar Text"/>
          <w:lang w:val="fi-FI" w:eastAsia="fi-FI"/>
        </w:rPr>
      </w:pPr>
      <w:bookmarkStart w:id="100" w:name="_i4i59YrX2o8XB1y48lGhp5ZBO"/>
      <w:bookmarkEnd w:id="100"/>
      <w:r w:rsidRPr="00430732">
        <w:rPr>
          <w:rFonts w:eastAsia="SimSun" w:cs="Myanmar Text"/>
          <w:highlight w:val="lightGray"/>
          <w:lang w:val="fi-FI" w:eastAsia="fi-FI"/>
        </w:rPr>
        <w:t>Tabletti, kalvopäällysteinen (tabletti)</w:t>
      </w:r>
    </w:p>
    <w:p w14:paraId="4F77A55B" w14:textId="77777777" w:rsidR="00874801" w:rsidRPr="00430732" w:rsidRDefault="00874801" w:rsidP="00430732">
      <w:pPr>
        <w:widowControl w:val="0"/>
        <w:rPr>
          <w:rFonts w:eastAsia="SimSun" w:cs="Myanmar Text"/>
          <w:lang w:val="fi-FI" w:eastAsia="fi-FI"/>
        </w:rPr>
      </w:pPr>
    </w:p>
    <w:p w14:paraId="3C0F7BAF" w14:textId="77777777" w:rsidR="00874801" w:rsidRPr="00430732" w:rsidRDefault="00874801" w:rsidP="00430732">
      <w:pPr>
        <w:widowControl w:val="0"/>
        <w:rPr>
          <w:rFonts w:eastAsia="SimSun" w:cs="Myanmar Text"/>
          <w:shd w:val="pct15" w:color="auto" w:fill="auto"/>
          <w:lang w:val="fi-FI" w:eastAsia="zh-CN"/>
        </w:rPr>
      </w:pPr>
      <w:r w:rsidRPr="00430732">
        <w:rPr>
          <w:rFonts w:eastAsia="SimSun" w:cs="Myanmar Text"/>
          <w:lang w:val="fi-FI" w:eastAsia="fi-FI"/>
        </w:rPr>
        <w:t>28 </w:t>
      </w:r>
      <w:r w:rsidRPr="00430732">
        <w:rPr>
          <w:rFonts w:cs="Myanmar Text"/>
          <w:lang w:val="fi-FI" w:eastAsia="fi-FI"/>
        </w:rPr>
        <w:t>× 1</w:t>
      </w:r>
      <w:r w:rsidRPr="00430732">
        <w:rPr>
          <w:rFonts w:eastAsia="SimSun" w:cs="Myanmar Text"/>
          <w:lang w:val="fi-FI" w:eastAsia="fi-FI"/>
        </w:rPr>
        <w:t> tablettia</w:t>
      </w:r>
    </w:p>
    <w:p w14:paraId="3908CA6E" w14:textId="77777777" w:rsidR="00874801" w:rsidRPr="00430732" w:rsidRDefault="00874801" w:rsidP="00430732">
      <w:pPr>
        <w:widowControl w:val="0"/>
        <w:rPr>
          <w:rFonts w:eastAsia="SimSun" w:cs="Myanmar Text"/>
          <w:highlight w:val="lightGray"/>
          <w:shd w:val="pct15" w:color="auto" w:fill="auto"/>
          <w:lang w:val="fi-FI" w:eastAsia="fi-FI"/>
        </w:rPr>
      </w:pPr>
      <w:r w:rsidRPr="00430732">
        <w:rPr>
          <w:rFonts w:eastAsia="SimSun" w:cs="Myanmar Text"/>
          <w:highlight w:val="lightGray"/>
          <w:lang w:val="fi-FI" w:eastAsia="fi-FI"/>
        </w:rPr>
        <w:t>30 </w:t>
      </w:r>
      <w:r w:rsidRPr="00430732">
        <w:rPr>
          <w:rFonts w:cs="Myanmar Text"/>
          <w:highlight w:val="lightGray"/>
          <w:lang w:val="fi-FI" w:eastAsia="fi-FI"/>
        </w:rPr>
        <w:t>× 1 </w:t>
      </w:r>
      <w:r w:rsidRPr="00430732">
        <w:rPr>
          <w:rFonts w:eastAsia="SimSun" w:cs="Myanmar Text"/>
          <w:highlight w:val="lightGray"/>
          <w:lang w:val="fi-FI" w:eastAsia="fi-FI"/>
        </w:rPr>
        <w:t>tablettia</w:t>
      </w:r>
    </w:p>
    <w:p w14:paraId="214AC058" w14:textId="77777777" w:rsidR="00874801" w:rsidRDefault="00874801" w:rsidP="00430732">
      <w:pPr>
        <w:widowControl w:val="0"/>
        <w:rPr>
          <w:rFonts w:eastAsia="SimSun" w:cs="Myanmar Text"/>
          <w:lang w:val="fi-FI" w:eastAsia="fi-FI"/>
        </w:rPr>
      </w:pPr>
      <w:r w:rsidRPr="00430732">
        <w:rPr>
          <w:rFonts w:eastAsia="SimSun" w:cs="Myanmar Text"/>
          <w:highlight w:val="lightGray"/>
          <w:lang w:val="fi-FI" w:eastAsia="fi-FI"/>
        </w:rPr>
        <w:t>100 </w:t>
      </w:r>
      <w:r w:rsidRPr="00430732">
        <w:rPr>
          <w:rFonts w:cs="Myanmar Text"/>
          <w:highlight w:val="lightGray"/>
          <w:lang w:val="fi-FI" w:eastAsia="fi-FI"/>
        </w:rPr>
        <w:t>× 1 </w:t>
      </w:r>
      <w:r w:rsidRPr="00430732">
        <w:rPr>
          <w:rFonts w:eastAsia="SimSun" w:cs="Myanmar Text"/>
          <w:highlight w:val="lightGray"/>
          <w:lang w:val="fi-FI" w:eastAsia="fi-FI"/>
        </w:rPr>
        <w:t>tablettia</w:t>
      </w:r>
    </w:p>
    <w:p w14:paraId="4BC1B667" w14:textId="77777777" w:rsidR="00874801" w:rsidRPr="00430732" w:rsidRDefault="00874801" w:rsidP="00430732">
      <w:pPr>
        <w:widowControl w:val="0"/>
        <w:rPr>
          <w:rFonts w:eastAsia="SimSun" w:cs="Myanmar Text"/>
          <w:lang w:val="fi-FI" w:eastAsia="fi-FI"/>
        </w:rPr>
      </w:pPr>
      <w:r w:rsidRPr="00A8524E">
        <w:rPr>
          <w:rFonts w:eastAsia="SimSun" w:cs="Myanmar Text"/>
          <w:highlight w:val="lightGray"/>
          <w:lang w:val="fi-FI" w:eastAsia="fi-FI"/>
        </w:rPr>
        <w:t xml:space="preserve">10 </w:t>
      </w:r>
      <w:r w:rsidRPr="00A8524E">
        <w:rPr>
          <w:rFonts w:cs="Myanmar Text"/>
          <w:highlight w:val="lightGray"/>
          <w:lang w:val="fi-FI" w:eastAsia="fi-FI"/>
        </w:rPr>
        <w:t xml:space="preserve">× </w:t>
      </w:r>
      <w:r>
        <w:rPr>
          <w:rFonts w:cs="Myanmar Text"/>
          <w:highlight w:val="lightGray"/>
          <w:lang w:val="fi-FI" w:eastAsia="fi-FI"/>
        </w:rPr>
        <w:t xml:space="preserve">1 </w:t>
      </w:r>
      <w:r w:rsidRPr="00A8524E">
        <w:rPr>
          <w:rFonts w:eastAsia="SimSun" w:cs="Myanmar Text"/>
          <w:highlight w:val="lightGray"/>
          <w:lang w:val="fi-FI" w:eastAsia="fi-FI"/>
        </w:rPr>
        <w:t>tablettia</w:t>
      </w:r>
    </w:p>
    <w:p w14:paraId="617F5D5D" w14:textId="77777777" w:rsidR="00874801" w:rsidRPr="003E62EF" w:rsidRDefault="00874801">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fi-FI"/>
        </w:rPr>
      </w:pPr>
      <w:bookmarkStart w:id="101" w:name="_i4i3e3zrO0qo7kRXobgRr10qs"/>
      <w:bookmarkEnd w:id="101"/>
      <w:r w:rsidRPr="003E62EF">
        <w:rPr>
          <w:b/>
          <w:bCs/>
          <w:caps/>
          <w:szCs w:val="28"/>
          <w:lang w:val="fi-FI"/>
        </w:rPr>
        <w:t>5.</w:t>
      </w:r>
      <w:r w:rsidRPr="003E62EF">
        <w:rPr>
          <w:b/>
          <w:bCs/>
          <w:caps/>
          <w:szCs w:val="28"/>
          <w:lang w:val="fi-FI"/>
        </w:rPr>
        <w:tab/>
        <w:t>ANTOTAPA JA TARVITTAESSA ANTOREITTI (ANTOREITIT)</w:t>
      </w:r>
    </w:p>
    <w:p w14:paraId="6E2DB1B8" w14:textId="77777777" w:rsidR="00874801" w:rsidRPr="00430732" w:rsidRDefault="00874801" w:rsidP="00430732">
      <w:pPr>
        <w:widowControl w:val="0"/>
        <w:rPr>
          <w:rFonts w:cs="Myanmar Text"/>
          <w:lang w:val="fi-FI" w:eastAsia="fi-FI"/>
        </w:rPr>
      </w:pPr>
      <w:bookmarkStart w:id="102" w:name="_i4i2taH5K9ueW9LHUNMXxICF8"/>
      <w:bookmarkStart w:id="103" w:name="_i4i18BwKeth17aekg58JUyN0R"/>
      <w:bookmarkStart w:id="104" w:name="_i4i51F2KYuQdNIvbSXul7bblX"/>
      <w:bookmarkEnd w:id="102"/>
      <w:bookmarkEnd w:id="103"/>
      <w:bookmarkEnd w:id="104"/>
      <w:r w:rsidRPr="00430732">
        <w:rPr>
          <w:rFonts w:cs="Myanmar Text"/>
          <w:lang w:val="fi-FI" w:eastAsia="fi-FI"/>
        </w:rPr>
        <w:t>Tabletteja ei saa jakaa, murskata tai pureskella.</w:t>
      </w:r>
    </w:p>
    <w:p w14:paraId="6A07C020" w14:textId="77777777" w:rsidR="00874801" w:rsidRPr="00430732" w:rsidRDefault="00874801" w:rsidP="00430732">
      <w:pPr>
        <w:widowControl w:val="0"/>
        <w:rPr>
          <w:rFonts w:cs="Myanmar Text"/>
          <w:lang w:val="fi-FI" w:eastAsia="fi-FI"/>
        </w:rPr>
      </w:pPr>
      <w:r w:rsidRPr="00430732">
        <w:rPr>
          <w:rFonts w:cs="Myanmar Text"/>
          <w:lang w:val="fi-FI" w:eastAsia="fi-FI"/>
        </w:rPr>
        <w:t>Lue pakkausseloste ennen käyttöä.</w:t>
      </w:r>
    </w:p>
    <w:p w14:paraId="46627533" w14:textId="77777777" w:rsidR="00874801" w:rsidRPr="00430732" w:rsidRDefault="00874801" w:rsidP="004611A6">
      <w:pPr>
        <w:rPr>
          <w:rFonts w:eastAsia="SimSun"/>
          <w:noProof/>
          <w:lang w:val="fi-FI"/>
        </w:rPr>
      </w:pPr>
      <w:r w:rsidRPr="00430732">
        <w:rPr>
          <w:rFonts w:eastAsia="SimSun"/>
          <w:noProof/>
          <w:lang w:val="fi-FI"/>
        </w:rPr>
        <w:t>Suun kautta.</w:t>
      </w:r>
    </w:p>
    <w:p w14:paraId="4A36FCBE" w14:textId="77777777" w:rsidR="00874801" w:rsidRPr="00A8524E" w:rsidRDefault="00874801">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fi-FI"/>
        </w:rPr>
      </w:pPr>
      <w:bookmarkStart w:id="105" w:name="_i4i1EysN2cfM2qVYA7Qi7MZIX"/>
      <w:bookmarkEnd w:id="105"/>
      <w:r w:rsidRPr="00A8524E">
        <w:rPr>
          <w:b/>
          <w:bCs/>
          <w:caps/>
          <w:szCs w:val="28"/>
          <w:lang w:val="fi-FI"/>
        </w:rPr>
        <w:t>6.</w:t>
      </w:r>
      <w:r w:rsidRPr="00A8524E">
        <w:rPr>
          <w:b/>
          <w:bCs/>
          <w:caps/>
          <w:szCs w:val="28"/>
          <w:lang w:val="fi-FI"/>
        </w:rPr>
        <w:tab/>
        <w:t>ERITYISVAROITUS VALMISTEEN SÄILYTTÄMISESTÄ POISSA LASTEN ULOTTUVILTA JA NÄKYVILTÄ</w:t>
      </w:r>
    </w:p>
    <w:p w14:paraId="3A8AEF59" w14:textId="77777777" w:rsidR="00874801" w:rsidRPr="00A8524E" w:rsidRDefault="00874801">
      <w:pPr>
        <w:rPr>
          <w:lang w:val="fi-FI"/>
        </w:rPr>
      </w:pPr>
      <w:bookmarkStart w:id="106" w:name="_i4i3wUPvVLKIW8Cb4iybqALuY"/>
      <w:bookmarkEnd w:id="106"/>
      <w:r w:rsidRPr="00A8524E">
        <w:rPr>
          <w:lang w:val="fi-FI"/>
        </w:rPr>
        <w:t>Ei lasten ulottuville eikä näkyville.</w:t>
      </w:r>
    </w:p>
    <w:p w14:paraId="7F0CF980" w14:textId="77777777" w:rsidR="00874801" w:rsidRPr="00A8524E" w:rsidRDefault="00874801">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fi-FI"/>
        </w:rPr>
      </w:pPr>
      <w:bookmarkStart w:id="107" w:name="_i4i6fxWzVDAkqX6uJnFNjKUR2"/>
      <w:bookmarkStart w:id="108" w:name="_i4i0Ei1jBnQMMeOzYxWb6cS8D"/>
      <w:bookmarkStart w:id="109" w:name="_i4i2CHURJ7rUmR7oukcDckj1b"/>
      <w:bookmarkEnd w:id="107"/>
      <w:bookmarkEnd w:id="108"/>
      <w:bookmarkEnd w:id="109"/>
      <w:r w:rsidRPr="00A8524E">
        <w:rPr>
          <w:b/>
          <w:bCs/>
          <w:caps/>
          <w:szCs w:val="28"/>
          <w:lang w:val="fi-FI"/>
        </w:rPr>
        <w:t>7.</w:t>
      </w:r>
      <w:r w:rsidRPr="00A8524E">
        <w:rPr>
          <w:b/>
          <w:bCs/>
          <w:caps/>
          <w:szCs w:val="28"/>
          <w:lang w:val="fi-FI"/>
        </w:rPr>
        <w:tab/>
        <w:t>MUU ERITYISVAROITUS (MUUT ERITYISVAROITUKSET), JOS TARPEEN</w:t>
      </w:r>
    </w:p>
    <w:p w14:paraId="2FCCB157" w14:textId="77777777" w:rsidR="00874801" w:rsidRPr="002608C2" w:rsidRDefault="00874801" w:rsidP="004611A6">
      <w:pPr>
        <w:rPr>
          <w:lang w:val="fi-FI"/>
        </w:rPr>
      </w:pPr>
      <w:r w:rsidRPr="002608C2">
        <w:rPr>
          <w:lang w:val="fi-FI"/>
        </w:rPr>
        <w:t xml:space="preserve"> </w:t>
      </w:r>
    </w:p>
    <w:p w14:paraId="5ABC2A99" w14:textId="77777777" w:rsidR="00874801" w:rsidRPr="002608C2" w:rsidRDefault="00874801">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fi-FI"/>
        </w:rPr>
      </w:pPr>
      <w:bookmarkStart w:id="110" w:name="_i4i6x9vmN332WVuKHwuMPh9Oi"/>
      <w:bookmarkEnd w:id="110"/>
      <w:r w:rsidRPr="002608C2">
        <w:rPr>
          <w:b/>
          <w:bCs/>
          <w:caps/>
          <w:szCs w:val="28"/>
          <w:lang w:val="fi-FI"/>
        </w:rPr>
        <w:t>8.</w:t>
      </w:r>
      <w:r w:rsidRPr="002608C2">
        <w:rPr>
          <w:b/>
          <w:bCs/>
          <w:caps/>
          <w:szCs w:val="28"/>
          <w:lang w:val="fi-FI"/>
        </w:rPr>
        <w:tab/>
        <w:t>VIIMEINEN KÄYTTÖPÄIVÄMÄÄRÄ</w:t>
      </w:r>
    </w:p>
    <w:p w14:paraId="7FBB212B" w14:textId="77777777" w:rsidR="00874801" w:rsidRPr="002608C2" w:rsidRDefault="00874801" w:rsidP="004611A6">
      <w:pPr>
        <w:rPr>
          <w:lang w:val="fi-FI"/>
        </w:rPr>
      </w:pPr>
      <w:bookmarkStart w:id="111" w:name="_i4i3oA1YyBJ5gdd5dExNrXDRh"/>
      <w:bookmarkEnd w:id="111"/>
      <w:r w:rsidRPr="002608C2">
        <w:rPr>
          <w:rFonts w:eastAsia="SimSun"/>
          <w:noProof/>
          <w:lang w:val="fi-FI"/>
        </w:rPr>
        <w:t>EXP</w:t>
      </w:r>
    </w:p>
    <w:p w14:paraId="48F47CE9" w14:textId="77777777" w:rsidR="00874801" w:rsidRPr="002608C2" w:rsidRDefault="00874801">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fi-FI"/>
        </w:rPr>
      </w:pPr>
      <w:bookmarkStart w:id="112" w:name="_i4i5OugsBLJwAE4QFhDNezNP6"/>
      <w:bookmarkStart w:id="113" w:name="_i4i2L9JfcYkGKlDdNXLCazSSU"/>
      <w:bookmarkStart w:id="114" w:name="_i4i5RLSuPCJrp0VlIg9I6BqiM"/>
      <w:bookmarkStart w:id="115" w:name="_i4i722m5K0oZ7tCPHmBiAnRLP"/>
      <w:bookmarkStart w:id="116" w:name="_i4i5OwVZqDJIbjcsUqcJJh0Yp"/>
      <w:bookmarkStart w:id="117" w:name="_i4i0fgQJBtXJzHkNFpES7hJoF"/>
      <w:bookmarkStart w:id="118" w:name="_i4i79WmA2nKrTHQnMqEPTWYV6"/>
      <w:bookmarkStart w:id="119" w:name="_i4i6VN1EYNunOhSdNC8NnG34e"/>
      <w:bookmarkEnd w:id="112"/>
      <w:bookmarkEnd w:id="113"/>
      <w:bookmarkEnd w:id="114"/>
      <w:bookmarkEnd w:id="115"/>
      <w:bookmarkEnd w:id="116"/>
      <w:bookmarkEnd w:id="117"/>
      <w:bookmarkEnd w:id="118"/>
      <w:bookmarkEnd w:id="119"/>
      <w:r w:rsidRPr="002608C2">
        <w:rPr>
          <w:b/>
          <w:bCs/>
          <w:caps/>
          <w:szCs w:val="28"/>
          <w:lang w:val="fi-FI"/>
        </w:rPr>
        <w:t>9.</w:t>
      </w:r>
      <w:r w:rsidRPr="002608C2">
        <w:rPr>
          <w:b/>
          <w:bCs/>
          <w:caps/>
          <w:szCs w:val="28"/>
          <w:lang w:val="fi-FI"/>
        </w:rPr>
        <w:tab/>
        <w:t>ERITYISET SÄILYTYSOLOSUHTEET</w:t>
      </w:r>
    </w:p>
    <w:p w14:paraId="6668CE15" w14:textId="77777777" w:rsidR="00874801" w:rsidRPr="002608C2" w:rsidRDefault="00874801" w:rsidP="004611A6">
      <w:pPr>
        <w:rPr>
          <w:lang w:val="fi-FI"/>
        </w:rPr>
      </w:pPr>
      <w:bookmarkStart w:id="120" w:name="_i4i5haLEmEMA3pUP8r2IccUhS"/>
      <w:bookmarkStart w:id="121" w:name="_i4i4oupkgkYmRv8LFU8zWINV0"/>
      <w:bookmarkStart w:id="122" w:name="_i4i4LlOGlXjzWRzVBF37DGzat"/>
      <w:bookmarkStart w:id="123" w:name="_i4i0MmjMi9BW8YO88aOEiGmes"/>
      <w:bookmarkEnd w:id="120"/>
      <w:bookmarkEnd w:id="121"/>
      <w:bookmarkEnd w:id="122"/>
      <w:bookmarkEnd w:id="123"/>
      <w:r w:rsidRPr="002608C2">
        <w:rPr>
          <w:lang w:val="fi-FI"/>
        </w:rPr>
        <w:t xml:space="preserve"> </w:t>
      </w:r>
      <w:bookmarkStart w:id="124" w:name="_i4i6Rqm8ZHNwmIKMTxA6i3x2s"/>
      <w:bookmarkStart w:id="125" w:name="_i4i07yyT6JKd4WNwGoYfBgMMv"/>
      <w:bookmarkEnd w:id="124"/>
      <w:bookmarkEnd w:id="125"/>
    </w:p>
    <w:p w14:paraId="5DB6FADB" w14:textId="77777777" w:rsidR="00874801" w:rsidRPr="002608C2" w:rsidRDefault="00874801">
      <w:pPr>
        <w:keepNext/>
        <w:keepLines/>
        <w:pBdr>
          <w:top w:val="single" w:sz="4" w:space="1" w:color="auto"/>
          <w:left w:val="single" w:sz="4" w:space="4" w:color="auto"/>
          <w:bottom w:val="single" w:sz="4" w:space="1" w:color="auto"/>
          <w:right w:val="single" w:sz="4" w:space="4" w:color="auto"/>
        </w:pBdr>
        <w:tabs>
          <w:tab w:val="left" w:pos="567"/>
        </w:tabs>
        <w:spacing w:before="220" w:line="260" w:lineRule="atLeast"/>
        <w:ind w:left="547" w:hanging="547"/>
        <w:rPr>
          <w:b/>
          <w:bCs/>
          <w:caps/>
          <w:szCs w:val="28"/>
          <w:lang w:val="fi-FI"/>
        </w:rPr>
      </w:pPr>
      <w:bookmarkStart w:id="126" w:name="_i4i5uyXsi8AdXKdMLwIE2rNh8"/>
      <w:bookmarkEnd w:id="126"/>
      <w:r w:rsidRPr="002608C2">
        <w:rPr>
          <w:b/>
          <w:bCs/>
          <w:caps/>
          <w:szCs w:val="28"/>
          <w:lang w:val="fi-FI"/>
        </w:rPr>
        <w:lastRenderedPageBreak/>
        <w:t>10.</w:t>
      </w:r>
      <w:r w:rsidRPr="002608C2">
        <w:rPr>
          <w:b/>
          <w:bCs/>
          <w:caps/>
          <w:szCs w:val="28"/>
          <w:lang w:val="fi-FI"/>
        </w:rPr>
        <w:tab/>
        <w:t>ERITYISET VAROTOIMET KÄYTTÄMÄTTÖMIEN LÄÄKEVALMISTEIDEN TAI NIISTÄ PERÄISIN OLEVAN JÄTEMATERIAALIN HÄVITTÄMISEKSI, JOS TARPEEN</w:t>
      </w:r>
    </w:p>
    <w:p w14:paraId="4FC28DBB" w14:textId="77777777" w:rsidR="00874801" w:rsidRPr="00CA38CB" w:rsidRDefault="00874801" w:rsidP="00430732">
      <w:pPr>
        <w:keepNext/>
        <w:rPr>
          <w:lang w:val="fi-FI"/>
        </w:rPr>
      </w:pPr>
      <w:bookmarkStart w:id="127" w:name="_i4i4INjhLodDo96in4uqgfcXx"/>
      <w:bookmarkEnd w:id="127"/>
      <w:r w:rsidRPr="00CA38CB">
        <w:rPr>
          <w:lang w:val="fi-FI"/>
        </w:rPr>
        <w:t xml:space="preserve"> </w:t>
      </w:r>
      <w:bookmarkStart w:id="128" w:name="_i4i2lQdroAskTxrGmp3IhnGgE"/>
      <w:bookmarkStart w:id="129" w:name="_i4i4r3DN3LgTG9fK3YejWTqAR"/>
      <w:bookmarkEnd w:id="128"/>
      <w:bookmarkEnd w:id="129"/>
    </w:p>
    <w:p w14:paraId="75C42788" w14:textId="77777777" w:rsidR="00874801" w:rsidRPr="003E62EF" w:rsidRDefault="00874801">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fi-FI"/>
        </w:rPr>
      </w:pPr>
      <w:bookmarkStart w:id="130" w:name="_i4i05OM4P0gscKrOh1siUgnpB"/>
      <w:bookmarkStart w:id="131" w:name="_i4i49pj2k64neVAkoglV5feXN"/>
      <w:bookmarkStart w:id="132" w:name="_i4i5K8OlmcfDo1BX81DAi0wxK"/>
      <w:bookmarkEnd w:id="130"/>
      <w:bookmarkEnd w:id="131"/>
      <w:bookmarkEnd w:id="132"/>
      <w:r w:rsidRPr="003E62EF">
        <w:rPr>
          <w:b/>
          <w:bCs/>
          <w:caps/>
          <w:szCs w:val="28"/>
          <w:lang w:val="fi-FI"/>
        </w:rPr>
        <w:t>11.</w:t>
      </w:r>
      <w:r w:rsidRPr="003E62EF">
        <w:rPr>
          <w:b/>
          <w:bCs/>
          <w:caps/>
          <w:szCs w:val="28"/>
          <w:lang w:val="fi-FI"/>
        </w:rPr>
        <w:tab/>
        <w:t>MYYNTILUVAN HALTIJAN NIMI JA OSOITE</w:t>
      </w:r>
    </w:p>
    <w:p w14:paraId="012D7C21" w14:textId="77777777" w:rsidR="00874801" w:rsidRPr="00430732" w:rsidRDefault="00874801" w:rsidP="00430732">
      <w:pPr>
        <w:rPr>
          <w:rFonts w:eastAsia="SimSun"/>
          <w:lang w:val="fi-FI"/>
        </w:rPr>
      </w:pPr>
      <w:r w:rsidRPr="00430732">
        <w:rPr>
          <w:rFonts w:eastAsia="SimSun"/>
          <w:lang w:val="fi-FI"/>
        </w:rPr>
        <w:t>Astellas Pharma Europe B.V.</w:t>
      </w:r>
    </w:p>
    <w:p w14:paraId="48FFAADF" w14:textId="77777777" w:rsidR="00874801" w:rsidRPr="00430732" w:rsidRDefault="00874801" w:rsidP="00430732">
      <w:pPr>
        <w:rPr>
          <w:rFonts w:eastAsia="SimSun"/>
          <w:lang w:val="fi-FI"/>
        </w:rPr>
      </w:pPr>
      <w:r w:rsidRPr="00430732">
        <w:rPr>
          <w:rFonts w:eastAsia="SimSun"/>
          <w:lang w:val="fi-FI"/>
        </w:rPr>
        <w:t>Sylviusweg 62</w:t>
      </w:r>
    </w:p>
    <w:p w14:paraId="134AFF4A" w14:textId="77777777" w:rsidR="00874801" w:rsidRPr="00430732" w:rsidRDefault="00874801" w:rsidP="00430732">
      <w:pPr>
        <w:rPr>
          <w:rFonts w:eastAsia="SimSun"/>
          <w:lang w:val="fi-FI"/>
        </w:rPr>
      </w:pPr>
      <w:r w:rsidRPr="00430732">
        <w:rPr>
          <w:rFonts w:eastAsia="SimSun"/>
          <w:lang w:val="fi-FI"/>
        </w:rPr>
        <w:t>2333 BE Leiden</w:t>
      </w:r>
    </w:p>
    <w:p w14:paraId="3F306365" w14:textId="77777777" w:rsidR="00874801" w:rsidRPr="00430732" w:rsidRDefault="00874801" w:rsidP="00430732">
      <w:pPr>
        <w:rPr>
          <w:rFonts w:eastAsia="SimSun"/>
          <w:lang w:val="fi-FI"/>
        </w:rPr>
      </w:pPr>
      <w:r w:rsidRPr="00430732">
        <w:rPr>
          <w:rFonts w:eastAsia="SimSun"/>
          <w:lang w:val="fi-FI"/>
        </w:rPr>
        <w:t>Alankomaat</w:t>
      </w:r>
    </w:p>
    <w:p w14:paraId="3E61E54B" w14:textId="77777777" w:rsidR="00874801" w:rsidRPr="003E62EF" w:rsidRDefault="00874801">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fi-FI"/>
        </w:rPr>
      </w:pPr>
      <w:bookmarkStart w:id="133" w:name="_i4i1ab8vTdwYYA4uaR4h3KCQM"/>
      <w:bookmarkStart w:id="134" w:name="_i4i7BcKyzXmyuzVHNiLr4Mn1g"/>
      <w:bookmarkEnd w:id="133"/>
      <w:bookmarkEnd w:id="134"/>
      <w:r w:rsidRPr="003E62EF">
        <w:rPr>
          <w:b/>
          <w:bCs/>
          <w:caps/>
          <w:szCs w:val="28"/>
          <w:lang w:val="fi-FI"/>
        </w:rPr>
        <w:t>12.</w:t>
      </w:r>
      <w:r w:rsidRPr="003E62EF">
        <w:rPr>
          <w:b/>
          <w:bCs/>
          <w:caps/>
          <w:szCs w:val="28"/>
          <w:lang w:val="fi-FI"/>
        </w:rPr>
        <w:tab/>
        <w:t>MYYNTILUVAN NUMERO(T)</w:t>
      </w:r>
    </w:p>
    <w:p w14:paraId="4CA652A6" w14:textId="77777777" w:rsidR="00874801" w:rsidRPr="00430732" w:rsidRDefault="00874801" w:rsidP="00430732">
      <w:pPr>
        <w:tabs>
          <w:tab w:val="left" w:pos="2520"/>
        </w:tabs>
        <w:rPr>
          <w:rFonts w:eastAsia="SimSun"/>
          <w:noProof/>
          <w:highlight w:val="lightGray"/>
          <w:lang w:val="fi-FI"/>
        </w:rPr>
      </w:pPr>
      <w:bookmarkStart w:id="135" w:name="_i4i5Z5gzFcHvn58HaH4xyA3fx"/>
      <w:bookmarkEnd w:id="135"/>
      <w:r w:rsidRPr="00430732">
        <w:rPr>
          <w:rFonts w:eastAsia="SimSun"/>
          <w:noProof/>
          <w:lang w:val="fi-FI"/>
        </w:rPr>
        <w:t>EU/1/23/1771/001</w:t>
      </w:r>
      <w:bookmarkStart w:id="136" w:name="_Hlk145659863"/>
      <w:r w:rsidRPr="00430732">
        <w:rPr>
          <w:rFonts w:eastAsia="SimSun"/>
          <w:noProof/>
          <w:lang w:val="fi-FI"/>
        </w:rPr>
        <w:tab/>
      </w:r>
      <w:bookmarkEnd w:id="136"/>
      <w:r w:rsidRPr="00430732">
        <w:rPr>
          <w:rFonts w:eastAsia="SimSun"/>
          <w:noProof/>
          <w:highlight w:val="lightGray"/>
          <w:lang w:val="fi-FI"/>
        </w:rPr>
        <w:t>28 kalvopäällysteistä tablettia</w:t>
      </w:r>
    </w:p>
    <w:p w14:paraId="23BD936E" w14:textId="77777777" w:rsidR="00874801" w:rsidRPr="00430732" w:rsidRDefault="00874801" w:rsidP="00430732">
      <w:pPr>
        <w:tabs>
          <w:tab w:val="left" w:pos="2520"/>
        </w:tabs>
        <w:rPr>
          <w:rFonts w:eastAsia="SimSun"/>
          <w:noProof/>
          <w:highlight w:val="lightGray"/>
          <w:lang w:val="fi-FI"/>
        </w:rPr>
      </w:pPr>
      <w:r w:rsidRPr="00430732">
        <w:rPr>
          <w:rFonts w:eastAsia="SimSun"/>
          <w:noProof/>
          <w:highlight w:val="lightGray"/>
          <w:lang w:val="fi-FI"/>
        </w:rPr>
        <w:t>EU/1/23/1771/002</w:t>
      </w:r>
      <w:r w:rsidRPr="00430732">
        <w:rPr>
          <w:rFonts w:eastAsia="SimSun"/>
          <w:noProof/>
          <w:highlight w:val="lightGray"/>
          <w:lang w:val="fi-FI"/>
        </w:rPr>
        <w:tab/>
        <w:t>30 kalvopäällysteistä tablettia</w:t>
      </w:r>
    </w:p>
    <w:p w14:paraId="3ACDB6BB" w14:textId="77777777" w:rsidR="00874801" w:rsidRDefault="00874801" w:rsidP="00430732">
      <w:pPr>
        <w:tabs>
          <w:tab w:val="left" w:pos="2520"/>
        </w:tabs>
        <w:rPr>
          <w:rFonts w:eastAsia="SimSun"/>
          <w:noProof/>
          <w:lang w:val="fi-FI"/>
        </w:rPr>
      </w:pPr>
      <w:r w:rsidRPr="00430732">
        <w:rPr>
          <w:rFonts w:eastAsia="SimSun"/>
          <w:noProof/>
          <w:highlight w:val="lightGray"/>
          <w:lang w:val="fi-FI"/>
        </w:rPr>
        <w:t>EU/1/23/1771/003</w:t>
      </w:r>
      <w:r w:rsidRPr="00430732">
        <w:rPr>
          <w:rFonts w:eastAsia="SimSun"/>
          <w:noProof/>
          <w:highlight w:val="lightGray"/>
          <w:lang w:val="fi-FI"/>
        </w:rPr>
        <w:tab/>
        <w:t>100 kalvopäällysteistä tablettia</w:t>
      </w:r>
    </w:p>
    <w:p w14:paraId="00E800A0" w14:textId="77777777" w:rsidR="00874801" w:rsidRPr="00430732" w:rsidRDefault="00874801" w:rsidP="00430732">
      <w:pPr>
        <w:tabs>
          <w:tab w:val="left" w:pos="2520"/>
        </w:tabs>
        <w:rPr>
          <w:rFonts w:eastAsia="SimSun"/>
          <w:noProof/>
          <w:lang w:val="fi-FI"/>
        </w:rPr>
      </w:pPr>
      <w:r w:rsidRPr="00A8524E">
        <w:rPr>
          <w:rFonts w:eastAsia="SimSun"/>
          <w:noProof/>
          <w:highlight w:val="lightGray"/>
          <w:lang w:val="fi-FI"/>
        </w:rPr>
        <w:t>EU/1/23/1771/004</w:t>
      </w:r>
      <w:r w:rsidRPr="00A8524E">
        <w:rPr>
          <w:rFonts w:eastAsia="SimSun"/>
          <w:noProof/>
          <w:highlight w:val="lightGray"/>
          <w:lang w:val="fi-FI"/>
        </w:rPr>
        <w:tab/>
        <w:t>10 kalvopäällysteistä tablettia</w:t>
      </w:r>
      <w:bookmarkStart w:id="137" w:name="_i4i75AtzJSBreGsskKgSjg0Gq"/>
      <w:bookmarkStart w:id="138" w:name="_i4i37JFugq169jjlMmBR5eMYe"/>
      <w:bookmarkEnd w:id="137"/>
      <w:bookmarkEnd w:id="138"/>
    </w:p>
    <w:p w14:paraId="5F6CA1B0" w14:textId="77777777" w:rsidR="00874801" w:rsidRPr="002608C2" w:rsidRDefault="00874801">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fi-FI"/>
        </w:rPr>
      </w:pPr>
      <w:bookmarkStart w:id="139" w:name="_i4i4UELxvVrXgpHp40LoNIIYv"/>
      <w:bookmarkEnd w:id="139"/>
      <w:r w:rsidRPr="002608C2">
        <w:rPr>
          <w:b/>
          <w:bCs/>
          <w:caps/>
          <w:szCs w:val="28"/>
          <w:lang w:val="fi-FI"/>
        </w:rPr>
        <w:t>13.</w:t>
      </w:r>
      <w:r w:rsidRPr="002608C2">
        <w:rPr>
          <w:b/>
          <w:bCs/>
          <w:caps/>
          <w:szCs w:val="28"/>
          <w:lang w:val="fi-FI"/>
        </w:rPr>
        <w:tab/>
        <w:t>ERÄNUMERO</w:t>
      </w:r>
    </w:p>
    <w:p w14:paraId="6583B32E" w14:textId="77777777" w:rsidR="00874801" w:rsidRPr="002608C2" w:rsidRDefault="00874801" w:rsidP="004611A6">
      <w:pPr>
        <w:rPr>
          <w:lang w:val="fi-FI"/>
        </w:rPr>
      </w:pPr>
      <w:bookmarkStart w:id="140" w:name="_i4i0clpYOQOdCjw1p7bK4xnv4"/>
      <w:bookmarkEnd w:id="140"/>
      <w:r w:rsidRPr="002608C2">
        <w:rPr>
          <w:lang w:val="fi-FI"/>
        </w:rPr>
        <w:t>Lot</w:t>
      </w:r>
      <w:bookmarkStart w:id="141" w:name="_i4i2Nbomn6APu6ppIPQR3V175"/>
      <w:bookmarkStart w:id="142" w:name="_i4i3E6nG5Jlq7T04xv0PvSpDA"/>
      <w:bookmarkEnd w:id="141"/>
      <w:bookmarkEnd w:id="142"/>
    </w:p>
    <w:p w14:paraId="087DD3A4" w14:textId="77777777" w:rsidR="00874801" w:rsidRPr="002608C2" w:rsidRDefault="00874801">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fi-FI"/>
        </w:rPr>
      </w:pPr>
      <w:bookmarkStart w:id="143" w:name="_i4i3Z3U5CSJMjFA6ne4WY5Rnu"/>
      <w:bookmarkStart w:id="144" w:name="_i4i4f3SLjseoxrRNfE0ZDDT3j"/>
      <w:bookmarkEnd w:id="143"/>
      <w:bookmarkEnd w:id="144"/>
      <w:r w:rsidRPr="002608C2">
        <w:rPr>
          <w:b/>
          <w:bCs/>
          <w:caps/>
          <w:szCs w:val="28"/>
          <w:lang w:val="fi-FI"/>
        </w:rPr>
        <w:t>14.</w:t>
      </w:r>
      <w:r w:rsidRPr="002608C2">
        <w:rPr>
          <w:b/>
          <w:bCs/>
          <w:caps/>
          <w:szCs w:val="28"/>
          <w:lang w:val="fi-FI"/>
        </w:rPr>
        <w:tab/>
        <w:t>YLEINEN TOIMITTAMISLUOKITTELU</w:t>
      </w:r>
    </w:p>
    <w:p w14:paraId="5E2CEB94" w14:textId="77777777" w:rsidR="00874801" w:rsidRPr="002608C2" w:rsidRDefault="00874801" w:rsidP="004611A6">
      <w:pPr>
        <w:rPr>
          <w:lang w:val="fi-FI"/>
        </w:rPr>
      </w:pPr>
      <w:r w:rsidRPr="002608C2">
        <w:rPr>
          <w:lang w:val="fi-FI"/>
        </w:rPr>
        <w:t xml:space="preserve"> </w:t>
      </w:r>
    </w:p>
    <w:p w14:paraId="7C568506" w14:textId="77777777" w:rsidR="00874801" w:rsidRPr="002608C2" w:rsidRDefault="00874801">
      <w:pPr>
        <w:keepNext/>
        <w:keepLines/>
        <w:pBdr>
          <w:top w:val="single" w:sz="4" w:space="1" w:color="auto"/>
          <w:left w:val="single" w:sz="4" w:space="4" w:color="auto"/>
          <w:bottom w:val="single" w:sz="4" w:space="1" w:color="auto"/>
          <w:right w:val="single" w:sz="4" w:space="4" w:color="auto"/>
        </w:pBdr>
        <w:tabs>
          <w:tab w:val="left" w:pos="567"/>
        </w:tabs>
        <w:spacing w:before="220" w:line="260" w:lineRule="atLeast"/>
        <w:ind w:left="547" w:hanging="547"/>
        <w:rPr>
          <w:b/>
          <w:bCs/>
          <w:caps/>
          <w:szCs w:val="28"/>
          <w:lang w:val="fi-FI"/>
        </w:rPr>
      </w:pPr>
      <w:bookmarkStart w:id="145" w:name="_i4i6jnBonfTwbmkJY8fMIelqg"/>
      <w:bookmarkEnd w:id="145"/>
      <w:r w:rsidRPr="002608C2">
        <w:rPr>
          <w:b/>
          <w:bCs/>
          <w:caps/>
          <w:szCs w:val="28"/>
          <w:lang w:val="fi-FI"/>
        </w:rPr>
        <w:t>15.</w:t>
      </w:r>
      <w:r w:rsidRPr="002608C2">
        <w:rPr>
          <w:b/>
          <w:bCs/>
          <w:caps/>
          <w:szCs w:val="28"/>
          <w:lang w:val="fi-FI"/>
        </w:rPr>
        <w:tab/>
        <w:t>KÄYTTÖOHJEET</w:t>
      </w:r>
    </w:p>
    <w:p w14:paraId="1E3A257A" w14:textId="77777777" w:rsidR="00874801" w:rsidRPr="002608C2" w:rsidRDefault="00874801" w:rsidP="004611A6">
      <w:pPr>
        <w:rPr>
          <w:lang w:val="fi-FI"/>
        </w:rPr>
      </w:pPr>
      <w:bookmarkStart w:id="146" w:name="_i4i29DAa5rJRuClAuYGlEd1BA"/>
      <w:bookmarkEnd w:id="146"/>
      <w:r w:rsidRPr="002608C2">
        <w:rPr>
          <w:lang w:val="fi-FI"/>
        </w:rPr>
        <w:t xml:space="preserve"> </w:t>
      </w:r>
      <w:bookmarkStart w:id="147" w:name="_i4i7LAVJ5Zhbf6aNn1itUAX4C"/>
      <w:bookmarkStart w:id="148" w:name="_i4i717013QBDnfR1CqfC07KxK"/>
      <w:bookmarkEnd w:id="147"/>
      <w:bookmarkEnd w:id="148"/>
    </w:p>
    <w:p w14:paraId="37BC7B2F" w14:textId="77777777" w:rsidR="00874801" w:rsidRPr="003E62EF" w:rsidRDefault="00874801">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fi-FI"/>
        </w:rPr>
      </w:pPr>
      <w:bookmarkStart w:id="149" w:name="_i4i1CsOqDduWRxgJ2IRTDMLwN"/>
      <w:bookmarkStart w:id="150" w:name="_i4i2XhNs8CCxr9ePH7hyZUMao"/>
      <w:bookmarkStart w:id="151" w:name="_i4i7cnV7Q7vUGSdMnHeUfxyC7"/>
      <w:bookmarkStart w:id="152" w:name="_i4i2lUTu7Sid8okKGUAGwlF3K"/>
      <w:bookmarkStart w:id="153" w:name="_i4i0yvhEw1nz5iH5cyFufatBz"/>
      <w:bookmarkStart w:id="154" w:name="_i4i0WMrzE36oGObGFzi7gEDx1"/>
      <w:bookmarkEnd w:id="149"/>
      <w:bookmarkEnd w:id="150"/>
      <w:bookmarkEnd w:id="151"/>
      <w:bookmarkEnd w:id="152"/>
      <w:bookmarkEnd w:id="153"/>
      <w:bookmarkEnd w:id="154"/>
      <w:r w:rsidRPr="003E62EF">
        <w:rPr>
          <w:b/>
          <w:bCs/>
          <w:caps/>
          <w:szCs w:val="28"/>
          <w:lang w:val="fi-FI"/>
        </w:rPr>
        <w:t>16.</w:t>
      </w:r>
      <w:r w:rsidRPr="002608C2">
        <w:rPr>
          <w:b/>
          <w:bCs/>
          <w:caps/>
          <w:szCs w:val="28"/>
          <w:lang w:val="fi-FI"/>
        </w:rPr>
        <w:tab/>
        <w:t>TIEDOT PISTEKIRJOITUKSELLA</w:t>
      </w:r>
    </w:p>
    <w:p w14:paraId="54CE86F3" w14:textId="77777777" w:rsidR="00874801" w:rsidRPr="003E62EF" w:rsidRDefault="00874801" w:rsidP="004611A6">
      <w:pPr>
        <w:rPr>
          <w:lang w:val="fi-FI"/>
        </w:rPr>
      </w:pPr>
      <w:r w:rsidRPr="003E62EF">
        <w:rPr>
          <w:rFonts w:eastAsia="SimSun"/>
          <w:noProof/>
          <w:lang w:val="fi-FI"/>
        </w:rPr>
        <w:t>Veoza 45 mg</w:t>
      </w:r>
    </w:p>
    <w:p w14:paraId="121C000E" w14:textId="77777777" w:rsidR="00874801" w:rsidRPr="002608C2" w:rsidRDefault="00874801">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fi-FI"/>
        </w:rPr>
      </w:pPr>
      <w:r w:rsidRPr="002608C2">
        <w:rPr>
          <w:b/>
          <w:bCs/>
          <w:caps/>
          <w:szCs w:val="28"/>
          <w:lang w:val="fi-FI"/>
        </w:rPr>
        <w:t>17.</w:t>
      </w:r>
      <w:r w:rsidRPr="002608C2">
        <w:rPr>
          <w:b/>
          <w:bCs/>
          <w:caps/>
          <w:szCs w:val="28"/>
          <w:lang w:val="fi-FI"/>
        </w:rPr>
        <w:tab/>
        <w:t>YKSILÖLLINEN TUNNISTE – 2D-VIIVAKOODI</w:t>
      </w:r>
    </w:p>
    <w:p w14:paraId="573AE284" w14:textId="77777777" w:rsidR="00874801" w:rsidRPr="00430732" w:rsidRDefault="00874801" w:rsidP="005F1B4E">
      <w:pPr>
        <w:rPr>
          <w:rFonts w:eastAsia="SimSun"/>
          <w:noProof/>
          <w:highlight w:val="lightGray"/>
          <w:lang w:val="fi-FI"/>
        </w:rPr>
      </w:pPr>
      <w:r w:rsidRPr="00430732">
        <w:rPr>
          <w:rFonts w:eastAsia="SimSun"/>
          <w:noProof/>
          <w:highlight w:val="lightGray"/>
          <w:lang w:val="fi-FI"/>
        </w:rPr>
        <w:t>2D-viivakoodi, joka sisältää yksilöllisen tunnisteen.</w:t>
      </w:r>
    </w:p>
    <w:p w14:paraId="0910BC18" w14:textId="77777777" w:rsidR="00874801" w:rsidRPr="003E62EF" w:rsidRDefault="00874801">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fi-FI"/>
        </w:rPr>
      </w:pPr>
      <w:r w:rsidRPr="003E62EF">
        <w:rPr>
          <w:b/>
          <w:bCs/>
          <w:caps/>
          <w:szCs w:val="28"/>
          <w:lang w:val="fi-FI"/>
        </w:rPr>
        <w:t>18.</w:t>
      </w:r>
      <w:r w:rsidRPr="003E62EF">
        <w:rPr>
          <w:b/>
          <w:bCs/>
          <w:caps/>
          <w:szCs w:val="28"/>
          <w:lang w:val="fi-FI"/>
        </w:rPr>
        <w:tab/>
        <w:t>YKSILÖLLINEN TUNNISTE – LUETTAVISSA OLEVAT TIEDOT</w:t>
      </w:r>
    </w:p>
    <w:p w14:paraId="620CABE6" w14:textId="77777777" w:rsidR="00874801" w:rsidRPr="003E62EF" w:rsidRDefault="00874801" w:rsidP="005A5E80">
      <w:pPr>
        <w:rPr>
          <w:lang w:val="fi-FI"/>
        </w:rPr>
      </w:pPr>
      <w:r w:rsidRPr="003E62EF">
        <w:rPr>
          <w:lang w:val="fi-FI"/>
        </w:rPr>
        <w:t>PC</w:t>
      </w:r>
    </w:p>
    <w:p w14:paraId="1B2B85D3" w14:textId="77777777" w:rsidR="00874801" w:rsidRPr="003E62EF" w:rsidRDefault="00874801" w:rsidP="005A5E80">
      <w:pPr>
        <w:rPr>
          <w:lang w:val="fi-FI"/>
        </w:rPr>
      </w:pPr>
      <w:r w:rsidRPr="003E62EF">
        <w:rPr>
          <w:lang w:val="fi-FI"/>
        </w:rPr>
        <w:t>SN</w:t>
      </w:r>
    </w:p>
    <w:p w14:paraId="1D1F9932" w14:textId="77777777" w:rsidR="00874801" w:rsidRPr="003E62EF" w:rsidRDefault="00874801" w:rsidP="005A5E80">
      <w:pPr>
        <w:rPr>
          <w:lang w:val="fi-FI"/>
        </w:rPr>
      </w:pPr>
      <w:r w:rsidRPr="003E62EF">
        <w:rPr>
          <w:highlight w:val="lightGray"/>
          <w:lang w:val="fi-FI"/>
        </w:rPr>
        <w:t>NN</w:t>
      </w:r>
    </w:p>
    <w:p w14:paraId="5C55EFA3" w14:textId="6044CB95" w:rsidR="00874801" w:rsidRPr="003E62EF" w:rsidRDefault="00874801" w:rsidP="005A5E80">
      <w:pPr>
        <w:rPr>
          <w:lang w:val="fi-FI"/>
        </w:rPr>
      </w:pPr>
      <w:r w:rsidRPr="003E62EF">
        <w:rPr>
          <w:lang w:val="fi-FI"/>
        </w:rPr>
        <w:br w:type="page"/>
      </w:r>
    </w:p>
    <w:p w14:paraId="67D72F8E" w14:textId="77777777" w:rsidR="00874801" w:rsidRPr="003E62EF" w:rsidRDefault="00874801" w:rsidP="00CF3FFF">
      <w:pPr>
        <w:keepNext/>
        <w:keepLines/>
        <w:pBdr>
          <w:top w:val="single" w:sz="4" w:space="1" w:color="auto"/>
          <w:left w:val="single" w:sz="4" w:space="4" w:color="auto"/>
          <w:bottom w:val="single" w:sz="4" w:space="1" w:color="auto"/>
          <w:right w:val="single" w:sz="4" w:space="4" w:color="auto"/>
        </w:pBdr>
        <w:tabs>
          <w:tab w:val="left" w:pos="567"/>
        </w:tabs>
        <w:rPr>
          <w:b/>
          <w:bCs/>
          <w:lang w:val="fi-FI" w:eastAsia="en-CA"/>
        </w:rPr>
      </w:pPr>
      <w:r w:rsidRPr="00CF3FFF">
        <w:rPr>
          <w:rFonts w:eastAsia="DengXian Light" w:cs="Myanmar Text"/>
          <w:b/>
          <w:bCs/>
          <w:caps/>
          <w:szCs w:val="28"/>
          <w:lang w:val="fi-FI" w:eastAsia="fi-FI"/>
        </w:rPr>
        <w:lastRenderedPageBreak/>
        <w:t>LÄPIPAINOPAKKAUKSISSA TAI LEVYISSÄ ON OLTAVA VÄHINTÄÄN SEURAAVAT MERKINNÄ</w:t>
      </w:r>
      <w:r w:rsidRPr="003E62EF">
        <w:rPr>
          <w:b/>
          <w:bCs/>
          <w:caps/>
          <w:szCs w:val="28"/>
          <w:lang w:val="fi-FI"/>
        </w:rPr>
        <w:t>T</w:t>
      </w:r>
    </w:p>
    <w:p w14:paraId="454857A4" w14:textId="77777777" w:rsidR="00874801" w:rsidRPr="003E62EF" w:rsidRDefault="00874801" w:rsidP="00456C11">
      <w:pPr>
        <w:keepNext/>
        <w:keepLines/>
        <w:pBdr>
          <w:top w:val="single" w:sz="4" w:space="1" w:color="auto"/>
          <w:left w:val="single" w:sz="4" w:space="4" w:color="auto"/>
          <w:bottom w:val="single" w:sz="4" w:space="1" w:color="auto"/>
          <w:right w:val="single" w:sz="4" w:space="4" w:color="auto"/>
        </w:pBdr>
        <w:tabs>
          <w:tab w:val="left" w:pos="567"/>
        </w:tabs>
        <w:spacing w:line="260" w:lineRule="atLeast"/>
        <w:ind w:left="562" w:hanging="562"/>
        <w:rPr>
          <w:lang w:val="fi-FI"/>
        </w:rPr>
      </w:pPr>
      <w:r w:rsidRPr="003E62EF">
        <w:rPr>
          <w:b/>
          <w:bCs/>
          <w:caps/>
          <w:szCs w:val="24"/>
          <w:lang w:val="fi-FI"/>
        </w:rPr>
        <w:t xml:space="preserve"> </w:t>
      </w:r>
    </w:p>
    <w:p w14:paraId="03570E7E" w14:textId="77777777" w:rsidR="00874801" w:rsidRPr="003E62EF" w:rsidRDefault="00874801" w:rsidP="00456C11">
      <w:pPr>
        <w:keepNext/>
        <w:keepLines/>
        <w:pBdr>
          <w:top w:val="single" w:sz="4" w:space="1" w:color="auto"/>
          <w:left w:val="single" w:sz="4" w:space="4" w:color="auto"/>
          <w:bottom w:val="single" w:sz="4" w:space="1" w:color="auto"/>
          <w:right w:val="single" w:sz="4" w:space="4" w:color="auto"/>
        </w:pBdr>
        <w:tabs>
          <w:tab w:val="left" w:pos="567"/>
        </w:tabs>
        <w:ind w:left="567" w:hanging="567"/>
        <w:rPr>
          <w:b/>
          <w:bCs/>
          <w:caps/>
          <w:szCs w:val="28"/>
          <w:lang w:val="fi-FI" w:eastAsia="en-CA"/>
        </w:rPr>
      </w:pPr>
      <w:r w:rsidRPr="004D5383">
        <w:rPr>
          <w:b/>
          <w:bCs/>
          <w:caps/>
          <w:szCs w:val="28"/>
          <w:lang w:val="fi-FI" w:eastAsia="en-CA"/>
        </w:rPr>
        <w:t>LÄPIPAINOPAKKAUS</w:t>
      </w:r>
    </w:p>
    <w:p w14:paraId="3DD39811" w14:textId="77777777" w:rsidR="00874801" w:rsidRPr="003E62EF" w:rsidRDefault="00874801" w:rsidP="00456C11">
      <w:pPr>
        <w:rPr>
          <w:lang w:val="fi-FI"/>
        </w:rPr>
      </w:pPr>
    </w:p>
    <w:p w14:paraId="797DA907" w14:textId="77777777" w:rsidR="00874801" w:rsidRPr="003E62EF" w:rsidRDefault="00874801">
      <w:pPr>
        <w:keepNext/>
        <w:keepLines/>
        <w:pBdr>
          <w:top w:val="single" w:sz="4" w:space="1" w:color="auto"/>
          <w:left w:val="single" w:sz="4" w:space="4" w:color="auto"/>
          <w:bottom w:val="single" w:sz="4" w:space="1" w:color="auto"/>
          <w:right w:val="single" w:sz="4" w:space="4" w:color="auto"/>
        </w:pBdr>
        <w:tabs>
          <w:tab w:val="left" w:pos="567"/>
        </w:tabs>
        <w:spacing w:before="220" w:after="220"/>
        <w:ind w:left="547" w:hanging="547"/>
        <w:rPr>
          <w:b/>
          <w:bCs/>
          <w:caps/>
          <w:szCs w:val="28"/>
          <w:lang w:val="fi-FI"/>
        </w:rPr>
      </w:pPr>
      <w:r w:rsidRPr="003E62EF">
        <w:rPr>
          <w:b/>
          <w:bCs/>
          <w:caps/>
          <w:szCs w:val="28"/>
          <w:lang w:val="fi-FI"/>
        </w:rPr>
        <w:t>1.</w:t>
      </w:r>
      <w:r w:rsidRPr="003E62EF">
        <w:rPr>
          <w:b/>
          <w:bCs/>
          <w:caps/>
          <w:szCs w:val="28"/>
          <w:lang w:val="fi-FI"/>
        </w:rPr>
        <w:tab/>
      </w:r>
      <w:r w:rsidRPr="00F738CB">
        <w:rPr>
          <w:b/>
          <w:bCs/>
          <w:caps/>
          <w:szCs w:val="28"/>
          <w:lang w:val="fi-FI"/>
        </w:rPr>
        <w:t>LÄÄKEVALMISTEEN NIMI</w:t>
      </w:r>
    </w:p>
    <w:p w14:paraId="64CA5E1D" w14:textId="77777777" w:rsidR="00874801" w:rsidRPr="003E62EF" w:rsidRDefault="00874801" w:rsidP="00151184">
      <w:pPr>
        <w:rPr>
          <w:lang w:val="fi-FI"/>
        </w:rPr>
      </w:pPr>
      <w:bookmarkStart w:id="155" w:name="_i4i6wkmNHNsKx285LuQCyVsqe"/>
      <w:bookmarkEnd w:id="155"/>
      <w:r w:rsidRPr="00F738CB">
        <w:rPr>
          <w:lang w:val="fi-FI"/>
        </w:rPr>
        <w:t>Veoza 45 mg tabletti</w:t>
      </w:r>
    </w:p>
    <w:p w14:paraId="42896004" w14:textId="77777777" w:rsidR="00874801" w:rsidRPr="003E62EF" w:rsidRDefault="00874801" w:rsidP="00065DA6">
      <w:pPr>
        <w:rPr>
          <w:lang w:val="fi-FI"/>
        </w:rPr>
      </w:pPr>
      <w:bookmarkStart w:id="156" w:name="_i4i1Av4EjJpmWHVmFADo8craM"/>
      <w:bookmarkEnd w:id="156"/>
      <w:r w:rsidRPr="00F738CB">
        <w:rPr>
          <w:lang w:val="fi-FI"/>
        </w:rPr>
        <w:t>fetsolinetantti</w:t>
      </w:r>
    </w:p>
    <w:p w14:paraId="2B355F5B" w14:textId="77777777" w:rsidR="00874801" w:rsidRPr="003E62EF" w:rsidRDefault="00874801">
      <w:pPr>
        <w:keepNext/>
        <w:keepLines/>
        <w:pBdr>
          <w:top w:val="single" w:sz="4" w:space="1" w:color="auto"/>
          <w:left w:val="single" w:sz="4" w:space="4" w:color="auto"/>
          <w:bottom w:val="single" w:sz="4" w:space="1" w:color="auto"/>
          <w:right w:val="single" w:sz="4" w:space="4" w:color="auto"/>
        </w:pBdr>
        <w:tabs>
          <w:tab w:val="left" w:pos="567"/>
        </w:tabs>
        <w:spacing w:before="440" w:after="220"/>
        <w:ind w:left="547" w:hanging="547"/>
        <w:rPr>
          <w:b/>
          <w:bCs/>
          <w:caps/>
          <w:szCs w:val="28"/>
          <w:lang w:val="fi-FI"/>
        </w:rPr>
      </w:pPr>
      <w:r w:rsidRPr="003E62EF">
        <w:rPr>
          <w:b/>
          <w:bCs/>
          <w:caps/>
          <w:szCs w:val="28"/>
          <w:lang w:val="fi-FI"/>
        </w:rPr>
        <w:t>2.</w:t>
      </w:r>
      <w:r w:rsidRPr="003E62EF">
        <w:rPr>
          <w:b/>
          <w:bCs/>
          <w:caps/>
          <w:szCs w:val="28"/>
          <w:lang w:val="fi-FI"/>
        </w:rPr>
        <w:tab/>
      </w:r>
      <w:r w:rsidRPr="00F738CB">
        <w:rPr>
          <w:b/>
          <w:bCs/>
          <w:caps/>
          <w:szCs w:val="28"/>
          <w:lang w:val="fi-FI"/>
        </w:rPr>
        <w:t>MYYNTILUVAN HALTIJAN NIMI</w:t>
      </w:r>
    </w:p>
    <w:p w14:paraId="39980119" w14:textId="77777777" w:rsidR="00874801" w:rsidRPr="003E62EF" w:rsidRDefault="00874801" w:rsidP="00E04BFB">
      <w:pPr>
        <w:rPr>
          <w:lang w:val="fi-FI"/>
        </w:rPr>
      </w:pPr>
      <w:bookmarkStart w:id="157" w:name="_i4i3f7FQbkKr1i36E2zK1FJIC"/>
      <w:bookmarkEnd w:id="157"/>
      <w:r w:rsidRPr="00A70CAC">
        <w:rPr>
          <w:rFonts w:eastAsia="SimSun"/>
          <w:noProof/>
          <w:lang w:val="fi-FI"/>
        </w:rPr>
        <w:t>Astellas</w:t>
      </w:r>
    </w:p>
    <w:p w14:paraId="176EEA29" w14:textId="77777777" w:rsidR="00874801" w:rsidRPr="003E62EF" w:rsidRDefault="00874801">
      <w:pPr>
        <w:keepNext/>
        <w:keepLines/>
        <w:pBdr>
          <w:top w:val="single" w:sz="4" w:space="1" w:color="auto"/>
          <w:left w:val="single" w:sz="4" w:space="4" w:color="auto"/>
          <w:bottom w:val="single" w:sz="4" w:space="1" w:color="auto"/>
          <w:right w:val="single" w:sz="4" w:space="4" w:color="auto"/>
        </w:pBdr>
        <w:tabs>
          <w:tab w:val="left" w:pos="567"/>
        </w:tabs>
        <w:spacing w:before="440" w:after="220"/>
        <w:ind w:left="547" w:hanging="547"/>
        <w:rPr>
          <w:b/>
          <w:bCs/>
          <w:caps/>
          <w:szCs w:val="28"/>
          <w:lang w:val="fi-FI"/>
        </w:rPr>
      </w:pPr>
      <w:r w:rsidRPr="003E62EF">
        <w:rPr>
          <w:b/>
          <w:bCs/>
          <w:caps/>
          <w:szCs w:val="28"/>
          <w:lang w:val="fi-FI"/>
        </w:rPr>
        <w:t>3.</w:t>
      </w:r>
      <w:r w:rsidRPr="003E62EF">
        <w:rPr>
          <w:b/>
          <w:bCs/>
          <w:caps/>
          <w:szCs w:val="28"/>
          <w:lang w:val="fi-FI"/>
        </w:rPr>
        <w:tab/>
      </w:r>
      <w:r w:rsidRPr="00F738CB">
        <w:rPr>
          <w:b/>
          <w:bCs/>
          <w:caps/>
          <w:szCs w:val="28"/>
          <w:lang w:val="fi-FI"/>
        </w:rPr>
        <w:t>VIIMEINEN KÄYTTÖPÄIVÄMÄÄRÄ</w:t>
      </w:r>
    </w:p>
    <w:p w14:paraId="1519E4B7" w14:textId="77777777" w:rsidR="00874801" w:rsidRPr="003E62EF" w:rsidRDefault="00874801" w:rsidP="00065DA6">
      <w:pPr>
        <w:rPr>
          <w:lang w:val="fi-FI"/>
        </w:rPr>
      </w:pPr>
      <w:bookmarkStart w:id="158" w:name="_i4i6haKMd1uhfO1xWqP7hsvB3"/>
      <w:bookmarkEnd w:id="158"/>
      <w:r w:rsidRPr="003E62EF">
        <w:rPr>
          <w:rFonts w:eastAsia="SimSun"/>
          <w:lang w:val="fi-FI"/>
        </w:rPr>
        <w:t>EXP</w:t>
      </w:r>
    </w:p>
    <w:p w14:paraId="1D67EE57" w14:textId="77777777" w:rsidR="00874801" w:rsidRPr="003E62EF" w:rsidRDefault="00874801">
      <w:pPr>
        <w:keepNext/>
        <w:keepLines/>
        <w:pBdr>
          <w:top w:val="single" w:sz="4" w:space="1" w:color="auto"/>
          <w:left w:val="single" w:sz="4" w:space="4" w:color="auto"/>
          <w:bottom w:val="single" w:sz="4" w:space="1" w:color="auto"/>
          <w:right w:val="single" w:sz="4" w:space="4" w:color="auto"/>
        </w:pBdr>
        <w:tabs>
          <w:tab w:val="left" w:pos="567"/>
        </w:tabs>
        <w:spacing w:before="440" w:after="220"/>
        <w:ind w:left="547" w:hanging="547"/>
        <w:rPr>
          <w:b/>
          <w:bCs/>
          <w:caps/>
          <w:szCs w:val="28"/>
          <w:lang w:val="fi-FI"/>
        </w:rPr>
      </w:pPr>
      <w:r w:rsidRPr="003E62EF">
        <w:rPr>
          <w:b/>
          <w:bCs/>
          <w:caps/>
          <w:noProof/>
          <w:szCs w:val="28"/>
          <w:lang w:val="fi-FI"/>
        </w:rPr>
        <w:t>4.</w:t>
      </w:r>
      <w:r w:rsidRPr="003E62EF">
        <w:rPr>
          <w:b/>
          <w:bCs/>
          <w:caps/>
          <w:szCs w:val="28"/>
          <w:lang w:val="fi-FI"/>
        </w:rPr>
        <w:tab/>
      </w:r>
      <w:r w:rsidRPr="00F738CB">
        <w:rPr>
          <w:b/>
          <w:bCs/>
          <w:caps/>
          <w:szCs w:val="28"/>
          <w:lang w:val="fi-FI"/>
        </w:rPr>
        <w:t>ERÄNUMERO</w:t>
      </w:r>
    </w:p>
    <w:p w14:paraId="372F3960" w14:textId="77777777" w:rsidR="00874801" w:rsidRPr="003E62EF" w:rsidRDefault="00874801" w:rsidP="00065DA6">
      <w:pPr>
        <w:rPr>
          <w:lang w:val="fi-FI"/>
        </w:rPr>
      </w:pPr>
      <w:bookmarkStart w:id="159" w:name="_i4i77X1naPGQjsUHQSXnz0F1G"/>
      <w:bookmarkEnd w:id="159"/>
      <w:r w:rsidRPr="003E62EF">
        <w:rPr>
          <w:rFonts w:eastAsia="SimSun"/>
          <w:noProof/>
          <w:lang w:val="fi-FI"/>
        </w:rPr>
        <w:t>Lot</w:t>
      </w:r>
    </w:p>
    <w:p w14:paraId="29B8F370" w14:textId="77777777" w:rsidR="00874801" w:rsidRPr="003E62EF" w:rsidRDefault="00874801" w:rsidP="00F738CB">
      <w:pPr>
        <w:keepNext/>
        <w:keepLines/>
        <w:pBdr>
          <w:top w:val="single" w:sz="4" w:space="1" w:color="auto"/>
          <w:left w:val="single" w:sz="4" w:space="4" w:color="auto"/>
          <w:bottom w:val="single" w:sz="4" w:space="1" w:color="auto"/>
          <w:right w:val="single" w:sz="4" w:space="4" w:color="auto"/>
        </w:pBdr>
        <w:tabs>
          <w:tab w:val="left" w:pos="567"/>
        </w:tabs>
        <w:spacing w:before="440"/>
        <w:ind w:left="547" w:hanging="547"/>
        <w:rPr>
          <w:b/>
          <w:bCs/>
          <w:caps/>
          <w:szCs w:val="28"/>
          <w:lang w:val="fi-FI"/>
        </w:rPr>
      </w:pPr>
      <w:r w:rsidRPr="003E62EF">
        <w:rPr>
          <w:b/>
          <w:bCs/>
          <w:caps/>
          <w:szCs w:val="28"/>
          <w:lang w:val="fi-FI"/>
        </w:rPr>
        <w:t>5.</w:t>
      </w:r>
      <w:r w:rsidRPr="003E62EF">
        <w:rPr>
          <w:b/>
          <w:bCs/>
          <w:caps/>
          <w:szCs w:val="28"/>
          <w:lang w:val="fi-FI"/>
        </w:rPr>
        <w:tab/>
        <w:t>MUUTA</w:t>
      </w:r>
    </w:p>
    <w:p w14:paraId="375FE82E" w14:textId="5DE089C3" w:rsidR="00874801" w:rsidRPr="003E62EF" w:rsidRDefault="00874801" w:rsidP="00151184">
      <w:pPr>
        <w:rPr>
          <w:lang w:val="fi-FI"/>
        </w:rPr>
      </w:pPr>
      <w:bookmarkStart w:id="160" w:name="_i4i2mYBEDrKuUu5XjSnfZMWRW"/>
      <w:bookmarkStart w:id="161" w:name="_i4i38rt7M7U5EFiIIPRifvYGL"/>
      <w:bookmarkStart w:id="162" w:name="_i4i7ECRSxOeJMzaC1laFAbJy9"/>
      <w:bookmarkEnd w:id="160"/>
      <w:bookmarkEnd w:id="161"/>
      <w:bookmarkEnd w:id="162"/>
      <w:r w:rsidRPr="003E62EF">
        <w:rPr>
          <w:lang w:val="fi-FI"/>
        </w:rPr>
        <w:t xml:space="preserve"> </w:t>
      </w:r>
    </w:p>
    <w:p w14:paraId="755AF40A" w14:textId="759E2275" w:rsidR="00874801" w:rsidRPr="003E62EF" w:rsidRDefault="00874801" w:rsidP="00B135F6">
      <w:pPr>
        <w:rPr>
          <w:noProof/>
          <w:lang w:val="fi-FI"/>
        </w:rPr>
      </w:pPr>
      <w:r w:rsidRPr="003E62EF">
        <w:rPr>
          <w:noProof/>
          <w:lang w:val="fi-FI"/>
        </w:rPr>
        <w:br w:type="page"/>
      </w:r>
    </w:p>
    <w:p w14:paraId="3D5120D7" w14:textId="77777777" w:rsidR="00874801" w:rsidRPr="003E62EF" w:rsidRDefault="00874801" w:rsidP="00B24F0C">
      <w:pPr>
        <w:rPr>
          <w:lang w:val="fi-FI"/>
        </w:rPr>
      </w:pPr>
    </w:p>
    <w:p w14:paraId="6C659FA9" w14:textId="77777777" w:rsidR="00874801" w:rsidRPr="003E62EF" w:rsidRDefault="00874801" w:rsidP="00B24F0C">
      <w:pPr>
        <w:rPr>
          <w:lang w:val="fi-FI"/>
        </w:rPr>
      </w:pPr>
    </w:p>
    <w:p w14:paraId="11AB0225" w14:textId="77777777" w:rsidR="00874801" w:rsidRPr="003E62EF" w:rsidRDefault="00874801" w:rsidP="00B24F0C">
      <w:pPr>
        <w:rPr>
          <w:lang w:val="fi-FI"/>
        </w:rPr>
      </w:pPr>
    </w:p>
    <w:p w14:paraId="687E00B5" w14:textId="77777777" w:rsidR="00874801" w:rsidRPr="003E62EF" w:rsidRDefault="00874801" w:rsidP="00B24F0C">
      <w:pPr>
        <w:rPr>
          <w:lang w:val="fi-FI"/>
        </w:rPr>
      </w:pPr>
    </w:p>
    <w:p w14:paraId="44EE1398" w14:textId="77777777" w:rsidR="00874801" w:rsidRPr="003E62EF" w:rsidRDefault="00874801" w:rsidP="00B24F0C">
      <w:pPr>
        <w:rPr>
          <w:lang w:val="fi-FI"/>
        </w:rPr>
      </w:pPr>
    </w:p>
    <w:p w14:paraId="7C728103" w14:textId="77777777" w:rsidR="00874801" w:rsidRPr="003E62EF" w:rsidRDefault="00874801" w:rsidP="00B24F0C">
      <w:pPr>
        <w:rPr>
          <w:lang w:val="fi-FI"/>
        </w:rPr>
      </w:pPr>
    </w:p>
    <w:p w14:paraId="4FCC4547" w14:textId="77777777" w:rsidR="00874801" w:rsidRPr="003E62EF" w:rsidRDefault="00874801" w:rsidP="00B24F0C">
      <w:pPr>
        <w:rPr>
          <w:lang w:val="fi-FI"/>
        </w:rPr>
      </w:pPr>
    </w:p>
    <w:p w14:paraId="6A8A91ED" w14:textId="77777777" w:rsidR="00874801" w:rsidRPr="003E62EF" w:rsidRDefault="00874801" w:rsidP="00B24F0C">
      <w:pPr>
        <w:rPr>
          <w:lang w:val="fi-FI"/>
        </w:rPr>
      </w:pPr>
    </w:p>
    <w:p w14:paraId="610D28D5" w14:textId="77777777" w:rsidR="00874801" w:rsidRPr="003E62EF" w:rsidRDefault="00874801" w:rsidP="00B24F0C">
      <w:pPr>
        <w:rPr>
          <w:lang w:val="fi-FI"/>
        </w:rPr>
      </w:pPr>
    </w:p>
    <w:p w14:paraId="50E45742" w14:textId="77777777" w:rsidR="00874801" w:rsidRPr="003E62EF" w:rsidRDefault="00874801" w:rsidP="00B24F0C">
      <w:pPr>
        <w:rPr>
          <w:lang w:val="fi-FI"/>
        </w:rPr>
      </w:pPr>
    </w:p>
    <w:p w14:paraId="62F45DAF" w14:textId="77777777" w:rsidR="00874801" w:rsidRPr="003E62EF" w:rsidRDefault="00874801" w:rsidP="00B24F0C">
      <w:pPr>
        <w:rPr>
          <w:lang w:val="fi-FI"/>
        </w:rPr>
      </w:pPr>
    </w:p>
    <w:p w14:paraId="53BAF331" w14:textId="77777777" w:rsidR="00874801" w:rsidRPr="003E62EF" w:rsidRDefault="00874801" w:rsidP="00B24F0C">
      <w:pPr>
        <w:rPr>
          <w:lang w:val="fi-FI"/>
        </w:rPr>
      </w:pPr>
    </w:p>
    <w:p w14:paraId="461078DD" w14:textId="77777777" w:rsidR="00874801" w:rsidRPr="003E62EF" w:rsidRDefault="00874801" w:rsidP="00B24F0C">
      <w:pPr>
        <w:rPr>
          <w:lang w:val="fi-FI"/>
        </w:rPr>
      </w:pPr>
    </w:p>
    <w:p w14:paraId="00F99CDE" w14:textId="77777777" w:rsidR="00874801" w:rsidRPr="003E62EF" w:rsidRDefault="00874801" w:rsidP="00B24F0C">
      <w:pPr>
        <w:rPr>
          <w:lang w:val="fi-FI"/>
        </w:rPr>
      </w:pPr>
    </w:p>
    <w:p w14:paraId="03039751" w14:textId="77777777" w:rsidR="00874801" w:rsidRPr="003E62EF" w:rsidRDefault="00874801" w:rsidP="00B24F0C">
      <w:pPr>
        <w:rPr>
          <w:lang w:val="fi-FI"/>
        </w:rPr>
      </w:pPr>
    </w:p>
    <w:p w14:paraId="3BD0A76A" w14:textId="77777777" w:rsidR="00874801" w:rsidRPr="003E62EF" w:rsidRDefault="00874801" w:rsidP="00B24F0C">
      <w:pPr>
        <w:rPr>
          <w:lang w:val="fi-FI"/>
        </w:rPr>
      </w:pPr>
    </w:p>
    <w:p w14:paraId="4EB35A32" w14:textId="77777777" w:rsidR="00874801" w:rsidRPr="003E62EF" w:rsidRDefault="00874801" w:rsidP="00B24F0C">
      <w:pPr>
        <w:rPr>
          <w:lang w:val="fi-FI"/>
        </w:rPr>
      </w:pPr>
    </w:p>
    <w:p w14:paraId="519802BC" w14:textId="77777777" w:rsidR="00874801" w:rsidRPr="003E62EF" w:rsidRDefault="00874801" w:rsidP="00B24F0C">
      <w:pPr>
        <w:rPr>
          <w:lang w:val="fi-FI"/>
        </w:rPr>
      </w:pPr>
    </w:p>
    <w:p w14:paraId="4FADC694" w14:textId="77777777" w:rsidR="00874801" w:rsidRPr="003E62EF" w:rsidRDefault="00874801" w:rsidP="00B24F0C">
      <w:pPr>
        <w:rPr>
          <w:lang w:val="fi-FI"/>
        </w:rPr>
      </w:pPr>
    </w:p>
    <w:p w14:paraId="58A80543" w14:textId="77777777" w:rsidR="00874801" w:rsidRPr="003E62EF" w:rsidRDefault="00874801" w:rsidP="00B24F0C">
      <w:pPr>
        <w:rPr>
          <w:lang w:val="fi-FI"/>
        </w:rPr>
      </w:pPr>
    </w:p>
    <w:p w14:paraId="40DED1F4" w14:textId="77777777" w:rsidR="00874801" w:rsidRPr="003E62EF" w:rsidRDefault="00874801" w:rsidP="00B24F0C">
      <w:pPr>
        <w:rPr>
          <w:lang w:val="fi-FI"/>
        </w:rPr>
      </w:pPr>
    </w:p>
    <w:p w14:paraId="3F2945B9" w14:textId="77777777" w:rsidR="00874801" w:rsidRPr="003E62EF" w:rsidRDefault="00874801" w:rsidP="00B24F0C">
      <w:pPr>
        <w:rPr>
          <w:lang w:val="fi-FI"/>
        </w:rPr>
      </w:pPr>
    </w:p>
    <w:p w14:paraId="2D649A02" w14:textId="580C0D05" w:rsidR="00874801" w:rsidRPr="003E62EF" w:rsidRDefault="00874801">
      <w:pPr>
        <w:pStyle w:val="TitleA"/>
        <w:rPr>
          <w:lang w:val="fi-FI"/>
        </w:rPr>
      </w:pPr>
      <w:r w:rsidRPr="003E62EF">
        <w:rPr>
          <w:lang w:val="fi-FI"/>
        </w:rPr>
        <w:t>B. PAKKAUSSELOSTE</w:t>
      </w:r>
    </w:p>
    <w:p w14:paraId="0775035D" w14:textId="674AD194" w:rsidR="00874801" w:rsidRPr="003E62EF" w:rsidRDefault="00874801" w:rsidP="00B135F6">
      <w:pPr>
        <w:rPr>
          <w:noProof/>
          <w:lang w:val="fi-FI"/>
        </w:rPr>
      </w:pPr>
      <w:r w:rsidRPr="003E62EF">
        <w:rPr>
          <w:noProof/>
          <w:lang w:val="fi-FI"/>
        </w:rPr>
        <w:br w:type="page"/>
      </w:r>
    </w:p>
    <w:p w14:paraId="2F0EC8F3" w14:textId="01D07C09" w:rsidR="00874801" w:rsidRPr="003E62EF" w:rsidRDefault="00874801">
      <w:pPr>
        <w:keepNext/>
        <w:keepLines/>
        <w:jc w:val="center"/>
        <w:rPr>
          <w:b/>
          <w:bCs/>
          <w:color w:val="000000" w:themeColor="text1"/>
          <w:szCs w:val="26"/>
          <w:lang w:val="fi-FI"/>
        </w:rPr>
      </w:pPr>
      <w:r w:rsidRPr="000051BF">
        <w:rPr>
          <w:b/>
          <w:color w:val="000000" w:themeColor="text1"/>
          <w:szCs w:val="26"/>
          <w:lang w:val="fi-FI"/>
        </w:rPr>
        <w:lastRenderedPageBreak/>
        <w:t>Pakkausseloste: Tietoa käyttäjälle</w:t>
      </w:r>
      <w:r w:rsidRPr="003E62EF">
        <w:rPr>
          <w:b/>
          <w:bCs/>
          <w:color w:val="000000" w:themeColor="text1"/>
          <w:szCs w:val="26"/>
          <w:lang w:val="fi-FI"/>
        </w:rPr>
        <w:t xml:space="preserve"> </w:t>
      </w:r>
    </w:p>
    <w:p w14:paraId="653FD4A9" w14:textId="77777777" w:rsidR="00874801" w:rsidRPr="000051BF" w:rsidRDefault="00874801" w:rsidP="00CA644A">
      <w:pPr>
        <w:keepNext/>
        <w:keepLines/>
        <w:spacing w:before="220"/>
        <w:jc w:val="center"/>
        <w:rPr>
          <w:rFonts w:ascii="Times New Roman Bold" w:hAnsi="Times New Roman Bold"/>
          <w:b/>
          <w:bCs/>
          <w:caps/>
          <w:color w:val="000000" w:themeColor="text1"/>
          <w:sz w:val="24"/>
          <w:szCs w:val="26"/>
          <w:lang w:val="fi-FI"/>
        </w:rPr>
      </w:pPr>
      <w:bookmarkStart w:id="163" w:name="_i4i74x7btTVm9T7XAwJrOBTys"/>
      <w:bookmarkStart w:id="164" w:name="_i4i118gyAiLZhYwQRW5k6axkc"/>
      <w:bookmarkStart w:id="165" w:name="_i4i4Uh5NG7uo6JIytqViIY7dt"/>
      <w:bookmarkEnd w:id="163"/>
      <w:bookmarkEnd w:id="164"/>
      <w:bookmarkEnd w:id="165"/>
      <w:r w:rsidRPr="000051BF">
        <w:rPr>
          <w:rFonts w:eastAsia="SimSun"/>
          <w:b/>
          <w:noProof/>
          <w:szCs w:val="20"/>
          <w:lang w:val="fi-FI"/>
        </w:rPr>
        <w:t xml:space="preserve">Veoza 45 mg </w:t>
      </w:r>
      <w:r w:rsidRPr="000051BF">
        <w:rPr>
          <w:rFonts w:eastAsia="SimSun"/>
          <w:b/>
          <w:noProof/>
          <w:szCs w:val="20"/>
          <w:lang w:val="fi-FI" w:bidi="fi-FI"/>
        </w:rPr>
        <w:t>tabletti, kalvopäällysteinen</w:t>
      </w:r>
    </w:p>
    <w:p w14:paraId="5CCE550C" w14:textId="77777777" w:rsidR="00874801" w:rsidRPr="000051BF" w:rsidRDefault="00874801" w:rsidP="00CA644A">
      <w:pPr>
        <w:spacing w:after="220"/>
        <w:jc w:val="center"/>
        <w:rPr>
          <w:szCs w:val="24"/>
          <w:lang w:val="fi-FI"/>
        </w:rPr>
      </w:pPr>
      <w:bookmarkStart w:id="166" w:name="_i4i2HiL1WgrWd3JgxQifsuAy9"/>
      <w:bookmarkEnd w:id="166"/>
      <w:r w:rsidRPr="000051BF">
        <w:rPr>
          <w:rFonts w:eastAsia="SimSun"/>
          <w:noProof/>
          <w:szCs w:val="20"/>
          <w:lang w:val="fi-FI" w:bidi="fi-FI"/>
        </w:rPr>
        <w:t>fetsolinetantti</w:t>
      </w:r>
    </w:p>
    <w:p w14:paraId="72A19EA6" w14:textId="77777777" w:rsidR="00874801" w:rsidRPr="003E62EF" w:rsidRDefault="00874801">
      <w:pPr>
        <w:rPr>
          <w:color w:val="000000" w:themeColor="text1"/>
          <w:lang w:val="fi-FI"/>
        </w:rPr>
      </w:pPr>
      <w:bookmarkStart w:id="167" w:name="_i4i2o60CR5YDfFnNMiBCgWpeQ"/>
      <w:bookmarkEnd w:id="167"/>
      <w:r w:rsidRPr="004502C0">
        <w:rPr>
          <w:noProof/>
          <w:color w:val="000000" w:themeColor="text1"/>
        </w:rPr>
        <w:drawing>
          <wp:inline distT="0" distB="0" distL="0" distR="0" wp14:anchorId="4E23F74F" wp14:editId="54D36F35">
            <wp:extent cx="200025" cy="1714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614"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0051BF">
        <w:rPr>
          <w:lang w:val="fi-FI" w:bidi="fi-FI"/>
        </w:rPr>
        <w:t xml:space="preserve">Tähän lääkevalmisteeseen kohdistuu lisäseuranta. </w:t>
      </w:r>
      <w:r w:rsidRPr="003E62EF">
        <w:rPr>
          <w:lang w:val="fi-FI" w:bidi="fi-FI"/>
        </w:rPr>
        <w:t>Tällä tavalla voidaan havaita nopeasti turvallisuutta koskevaa uutta tietoa. Voit auttaa ilmoittamalla kaikista mahdollisesti saamistasi haittavaikutuksista. Ks. kohdan 4 lopusta, miten haittavaikutuksista ilmoitetaan</w:t>
      </w:r>
      <w:r w:rsidRPr="003E62EF">
        <w:rPr>
          <w:lang w:val="fi-FI"/>
        </w:rPr>
        <w:t>.</w:t>
      </w:r>
    </w:p>
    <w:p w14:paraId="3D5038B8" w14:textId="77777777" w:rsidR="00874801" w:rsidRPr="000051BF" w:rsidRDefault="00874801">
      <w:pPr>
        <w:keepNext/>
        <w:keepLines/>
        <w:spacing w:before="220"/>
        <w:rPr>
          <w:b/>
          <w:bCs/>
          <w:szCs w:val="26"/>
          <w:lang w:val="fi-FI"/>
        </w:rPr>
      </w:pPr>
      <w:bookmarkStart w:id="168" w:name="_i4i7JBpUi6PqYCiULioxyZclE"/>
      <w:bookmarkStart w:id="169" w:name="_i4i0rNs4YheYXvTXvmmytK6ds"/>
      <w:bookmarkEnd w:id="168"/>
      <w:bookmarkEnd w:id="169"/>
      <w:r w:rsidRPr="000051BF">
        <w:rPr>
          <w:b/>
          <w:bCs/>
          <w:szCs w:val="26"/>
          <w:lang w:val="fi-FI"/>
        </w:rPr>
        <w:t>Lue tämä pakkausseloste huolellisesti ennen kuin aloitat tämän lääkkeen ottamisen, sillä se sisältää sinulle tärkeitä tietoja.</w:t>
      </w:r>
    </w:p>
    <w:p w14:paraId="499CD2C5" w14:textId="77777777" w:rsidR="00874801" w:rsidRPr="000051BF" w:rsidRDefault="00874801" w:rsidP="007F3E3B">
      <w:pPr>
        <w:numPr>
          <w:ilvl w:val="0"/>
          <w:numId w:val="43"/>
        </w:numPr>
        <w:ind w:left="567" w:hanging="574"/>
        <w:rPr>
          <w:szCs w:val="24"/>
          <w:lang w:val="fi-FI"/>
        </w:rPr>
      </w:pPr>
      <w:r w:rsidRPr="000051BF">
        <w:rPr>
          <w:szCs w:val="24"/>
          <w:lang w:val="fi-FI"/>
        </w:rPr>
        <w:t>Säilytä tämä pakkausseloste. Voit tarvita sitä myöhemmin.</w:t>
      </w:r>
      <w:bookmarkStart w:id="170" w:name="_i4i0jSbGBdHOoCTJ9bXbXnPNn"/>
      <w:bookmarkEnd w:id="170"/>
    </w:p>
    <w:p w14:paraId="204EA6EF" w14:textId="77777777" w:rsidR="00874801" w:rsidRPr="000051BF" w:rsidRDefault="00874801" w:rsidP="007F3E3B">
      <w:pPr>
        <w:numPr>
          <w:ilvl w:val="0"/>
          <w:numId w:val="43"/>
        </w:numPr>
        <w:ind w:left="567" w:hanging="574"/>
        <w:rPr>
          <w:szCs w:val="24"/>
          <w:lang w:val="fi-FI"/>
        </w:rPr>
      </w:pPr>
      <w:r w:rsidRPr="000051BF">
        <w:rPr>
          <w:szCs w:val="24"/>
          <w:lang w:val="fi-FI"/>
        </w:rPr>
        <w:t>Jos sinulla on kysyttävää, käänny lääkärin tai apteekkihenkilökunnan puoleen.</w:t>
      </w:r>
    </w:p>
    <w:p w14:paraId="0466F0BA" w14:textId="77777777" w:rsidR="00874801" w:rsidRPr="000051BF" w:rsidRDefault="00874801" w:rsidP="007F3E3B">
      <w:pPr>
        <w:numPr>
          <w:ilvl w:val="0"/>
          <w:numId w:val="43"/>
        </w:numPr>
        <w:ind w:left="567" w:hanging="574"/>
        <w:rPr>
          <w:szCs w:val="24"/>
          <w:lang w:val="fi-FI"/>
        </w:rPr>
      </w:pPr>
      <w:r w:rsidRPr="000051BF">
        <w:rPr>
          <w:szCs w:val="24"/>
          <w:lang w:val="fi-FI"/>
        </w:rPr>
        <w:t>Tämä lääke on määrätty vain sinulle eikä sitä pidä antaa muiden käyttöön. Se voi aiheuttaa haittaa muille, vaikka heillä olisikin samanlaiset oireet kuin sinulla.</w:t>
      </w:r>
    </w:p>
    <w:p w14:paraId="7C2DB123" w14:textId="77777777" w:rsidR="00874801" w:rsidRDefault="00874801" w:rsidP="007F3E3B">
      <w:pPr>
        <w:numPr>
          <w:ilvl w:val="0"/>
          <w:numId w:val="43"/>
        </w:numPr>
        <w:ind w:left="567" w:hanging="574"/>
        <w:rPr>
          <w:szCs w:val="24"/>
          <w:lang w:val="en-GB"/>
        </w:rPr>
      </w:pPr>
      <w:r w:rsidRPr="000051BF">
        <w:rPr>
          <w:szCs w:val="24"/>
          <w:lang w:val="fi-FI" w:bidi="fi-FI"/>
        </w:rPr>
        <w:t xml:space="preserve">Jos havaitset haittavaikutuksia, kerro niistä lääkärille tai apteekkihenkilökunnalle. Tämä koskee myös sellaisia mahdollisia haittavaikutuksia, joita ei ole mainittu tässä pakkausselosteessa. </w:t>
      </w:r>
      <w:r w:rsidRPr="00DC39C1">
        <w:rPr>
          <w:szCs w:val="24"/>
          <w:lang w:bidi="fi-FI"/>
        </w:rPr>
        <w:t xml:space="preserve">Ks. </w:t>
      </w:r>
      <w:proofErr w:type="spellStart"/>
      <w:r w:rsidRPr="00DC39C1">
        <w:rPr>
          <w:szCs w:val="24"/>
          <w:lang w:bidi="fi-FI"/>
        </w:rPr>
        <w:t>kohta</w:t>
      </w:r>
      <w:proofErr w:type="spellEnd"/>
      <w:r w:rsidRPr="00DC39C1">
        <w:rPr>
          <w:szCs w:val="24"/>
          <w:lang w:bidi="fi-FI"/>
        </w:rPr>
        <w:t> 4</w:t>
      </w:r>
      <w:r w:rsidRPr="001E1DB4">
        <w:rPr>
          <w:szCs w:val="24"/>
          <w:lang w:eastAsia="en-CA"/>
        </w:rPr>
        <w:t>.</w:t>
      </w:r>
    </w:p>
    <w:p w14:paraId="7FF173F0" w14:textId="77777777" w:rsidR="00874801" w:rsidRDefault="00874801" w:rsidP="00370BFE">
      <w:pPr>
        <w:keepNext/>
        <w:keepLines/>
        <w:spacing w:before="220"/>
        <w:rPr>
          <w:b/>
          <w:bCs/>
          <w:szCs w:val="26"/>
          <w:lang w:val="en-CA"/>
        </w:rPr>
      </w:pPr>
      <w:proofErr w:type="spellStart"/>
      <w:r w:rsidRPr="001E1DB4">
        <w:rPr>
          <w:b/>
          <w:bCs/>
          <w:szCs w:val="26"/>
          <w:lang w:val="en-CA"/>
        </w:rPr>
        <w:t>Tässä</w:t>
      </w:r>
      <w:proofErr w:type="spellEnd"/>
      <w:r w:rsidRPr="001E1DB4">
        <w:rPr>
          <w:b/>
          <w:bCs/>
          <w:szCs w:val="26"/>
          <w:lang w:val="en-CA"/>
        </w:rPr>
        <w:t xml:space="preserve"> </w:t>
      </w:r>
      <w:proofErr w:type="spellStart"/>
      <w:r w:rsidRPr="001E1DB4">
        <w:rPr>
          <w:b/>
          <w:bCs/>
          <w:szCs w:val="26"/>
          <w:lang w:val="en-CA"/>
        </w:rPr>
        <w:t>pakkausselosteessa</w:t>
      </w:r>
      <w:proofErr w:type="spellEnd"/>
      <w:r w:rsidRPr="001E1DB4">
        <w:rPr>
          <w:b/>
          <w:bCs/>
          <w:szCs w:val="26"/>
          <w:lang w:val="en-CA"/>
        </w:rPr>
        <w:t xml:space="preserve"> </w:t>
      </w:r>
      <w:proofErr w:type="spellStart"/>
      <w:r w:rsidRPr="001E1DB4">
        <w:rPr>
          <w:b/>
          <w:bCs/>
          <w:szCs w:val="26"/>
          <w:lang w:val="en-CA"/>
        </w:rPr>
        <w:t>kerrotaan</w:t>
      </w:r>
      <w:proofErr w:type="spellEnd"/>
      <w:r w:rsidRPr="001E1DB4">
        <w:rPr>
          <w:b/>
          <w:bCs/>
          <w:szCs w:val="26"/>
          <w:lang w:val="en-CA"/>
        </w:rPr>
        <w:t>:</w:t>
      </w:r>
    </w:p>
    <w:p w14:paraId="6CF9B180" w14:textId="77777777" w:rsidR="00874801" w:rsidRPr="00F4235C" w:rsidRDefault="00874801" w:rsidP="00F4235C">
      <w:pPr>
        <w:rPr>
          <w:lang w:val="en-CA"/>
        </w:rPr>
      </w:pPr>
    </w:p>
    <w:p w14:paraId="421B6A52" w14:textId="77777777" w:rsidR="00874801" w:rsidRPr="000051BF" w:rsidRDefault="00874801">
      <w:pPr>
        <w:ind w:left="540" w:hanging="540"/>
        <w:rPr>
          <w:lang w:val="fi-FI"/>
        </w:rPr>
      </w:pPr>
      <w:r w:rsidRPr="000051BF">
        <w:rPr>
          <w:lang w:val="fi-FI"/>
        </w:rPr>
        <w:t>1.</w:t>
      </w:r>
      <w:r w:rsidRPr="000051BF">
        <w:rPr>
          <w:lang w:val="fi-FI"/>
        </w:rPr>
        <w:tab/>
        <w:t xml:space="preserve">Mitä </w:t>
      </w:r>
      <w:r w:rsidRPr="006A2F5B">
        <w:rPr>
          <w:noProof/>
          <w:lang w:val="fi-FI"/>
        </w:rPr>
        <w:t>Veoza</w:t>
      </w:r>
      <w:r w:rsidRPr="000051BF">
        <w:rPr>
          <w:lang w:val="fi-FI"/>
        </w:rPr>
        <w:t xml:space="preserve"> on ja mihin sitä käytetään</w:t>
      </w:r>
      <w:bookmarkStart w:id="171" w:name="_i4i54cAwUyXtHFANXaoQ2V7BK"/>
      <w:bookmarkEnd w:id="171"/>
    </w:p>
    <w:p w14:paraId="30CA9824" w14:textId="77777777" w:rsidR="00874801" w:rsidRPr="003E62EF" w:rsidRDefault="00874801">
      <w:pPr>
        <w:ind w:left="540" w:hanging="540"/>
        <w:rPr>
          <w:lang w:val="fi-FI"/>
        </w:rPr>
      </w:pPr>
      <w:bookmarkStart w:id="172" w:name="_i4i36n9ZM8e6FSfx81QxaBhCg"/>
      <w:bookmarkEnd w:id="172"/>
      <w:r w:rsidRPr="003E62EF">
        <w:rPr>
          <w:lang w:val="fi-FI"/>
        </w:rPr>
        <w:t>2.</w:t>
      </w:r>
      <w:r w:rsidRPr="003E62EF">
        <w:rPr>
          <w:lang w:val="fi-FI"/>
        </w:rPr>
        <w:tab/>
        <w:t xml:space="preserve">Mitä sinun on tiedettävä, ennen kuin otat </w:t>
      </w:r>
      <w:r w:rsidRPr="003E62EF">
        <w:rPr>
          <w:noProof/>
          <w:lang w:val="fi-FI"/>
        </w:rPr>
        <w:t>Veoza</w:t>
      </w:r>
      <w:r w:rsidRPr="003E62EF">
        <w:rPr>
          <w:lang w:val="fi-FI"/>
        </w:rPr>
        <w:t>-valmistetta</w:t>
      </w:r>
    </w:p>
    <w:p w14:paraId="673B7A70" w14:textId="77777777" w:rsidR="00874801" w:rsidRPr="003E62EF" w:rsidRDefault="00874801">
      <w:pPr>
        <w:ind w:left="540" w:hanging="540"/>
        <w:rPr>
          <w:lang w:val="fi-FI"/>
        </w:rPr>
      </w:pPr>
      <w:bookmarkStart w:id="173" w:name="_i4i7KzFqL0FmOqRruDR37jQH0"/>
      <w:bookmarkEnd w:id="173"/>
      <w:r w:rsidRPr="003E62EF">
        <w:rPr>
          <w:lang w:val="fi-FI"/>
        </w:rPr>
        <w:t>3.</w:t>
      </w:r>
      <w:r w:rsidRPr="003E62EF">
        <w:rPr>
          <w:lang w:val="fi-FI"/>
        </w:rPr>
        <w:tab/>
        <w:t xml:space="preserve">Miten </w:t>
      </w:r>
      <w:r w:rsidRPr="003E62EF">
        <w:rPr>
          <w:noProof/>
          <w:lang w:val="fi-FI"/>
        </w:rPr>
        <w:t>Veoza</w:t>
      </w:r>
      <w:r w:rsidRPr="003E62EF">
        <w:rPr>
          <w:lang w:val="fi-FI"/>
        </w:rPr>
        <w:t>-valmistetta otetaan</w:t>
      </w:r>
    </w:p>
    <w:p w14:paraId="6FD500F6" w14:textId="77777777" w:rsidR="00874801" w:rsidRPr="000051BF" w:rsidRDefault="00874801">
      <w:pPr>
        <w:ind w:left="540" w:hanging="540"/>
        <w:rPr>
          <w:lang w:val="fi-FI"/>
        </w:rPr>
      </w:pPr>
      <w:r w:rsidRPr="000051BF">
        <w:rPr>
          <w:lang w:val="fi-FI"/>
        </w:rPr>
        <w:t>4.</w:t>
      </w:r>
      <w:r w:rsidRPr="000051BF">
        <w:rPr>
          <w:lang w:val="fi-FI"/>
        </w:rPr>
        <w:tab/>
        <w:t>Mahdolliset haittavaikutukset</w:t>
      </w:r>
      <w:bookmarkStart w:id="174" w:name="_i4i1dyyclzhTGUXCzjcqcnmjN"/>
      <w:bookmarkEnd w:id="174"/>
    </w:p>
    <w:p w14:paraId="5992DB3F" w14:textId="77777777" w:rsidR="00874801" w:rsidRPr="000051BF" w:rsidRDefault="00874801">
      <w:pPr>
        <w:ind w:left="540" w:hanging="540"/>
        <w:rPr>
          <w:lang w:val="fi-FI"/>
        </w:rPr>
      </w:pPr>
      <w:r w:rsidRPr="000051BF">
        <w:rPr>
          <w:lang w:val="fi-FI"/>
        </w:rPr>
        <w:t>5.</w:t>
      </w:r>
      <w:r w:rsidRPr="000051BF">
        <w:rPr>
          <w:lang w:val="fi-FI"/>
        </w:rPr>
        <w:tab/>
      </w:r>
      <w:r w:rsidRPr="006A2F5B">
        <w:rPr>
          <w:noProof/>
          <w:lang w:val="fi-FI"/>
        </w:rPr>
        <w:t>Veoza</w:t>
      </w:r>
      <w:r w:rsidRPr="000051BF">
        <w:rPr>
          <w:lang w:val="fi-FI"/>
        </w:rPr>
        <w:t>-valmisteen säilyttäminen</w:t>
      </w:r>
      <w:bookmarkStart w:id="175" w:name="_i4i3OtMXVxYieqvoRaIM6Zwl7"/>
      <w:bookmarkEnd w:id="175"/>
    </w:p>
    <w:p w14:paraId="71F1DFB8" w14:textId="77777777" w:rsidR="00874801" w:rsidRPr="003E62EF" w:rsidRDefault="00874801">
      <w:pPr>
        <w:ind w:left="540" w:hanging="540"/>
        <w:rPr>
          <w:lang w:val="fi-FI"/>
        </w:rPr>
      </w:pPr>
      <w:r w:rsidRPr="003E62EF">
        <w:rPr>
          <w:lang w:val="fi-FI"/>
        </w:rPr>
        <w:t>6.</w:t>
      </w:r>
      <w:r w:rsidRPr="003E62EF">
        <w:rPr>
          <w:lang w:val="fi-FI"/>
        </w:rPr>
        <w:tab/>
        <w:t>Pakkauksen sisältö ja muuta tietoa</w:t>
      </w:r>
    </w:p>
    <w:p w14:paraId="67207BE5" w14:textId="77777777" w:rsidR="00874801" w:rsidRPr="003E62EF" w:rsidRDefault="00874801" w:rsidP="006A2F5B">
      <w:pPr>
        <w:keepNext/>
        <w:keepLines/>
        <w:spacing w:before="440" w:after="220"/>
        <w:ind w:left="540" w:hanging="547"/>
        <w:rPr>
          <w:b/>
          <w:bCs/>
          <w:szCs w:val="28"/>
          <w:lang w:val="fi-FI"/>
        </w:rPr>
      </w:pPr>
      <w:bookmarkStart w:id="176" w:name="_i4i6Oq8gY7Y8fIs8mS5XjFimv"/>
      <w:bookmarkStart w:id="177" w:name="_i4i3XAXcvPohfuKCuPdC7qYY2"/>
      <w:bookmarkStart w:id="178" w:name="_i4i6fzhJur9attakZYA875tcG"/>
      <w:bookmarkEnd w:id="176"/>
      <w:bookmarkEnd w:id="177"/>
      <w:bookmarkEnd w:id="178"/>
      <w:r w:rsidRPr="003E62EF">
        <w:rPr>
          <w:b/>
          <w:bCs/>
          <w:szCs w:val="28"/>
          <w:lang w:val="fi-FI"/>
        </w:rPr>
        <w:t>1.</w:t>
      </w:r>
      <w:r w:rsidRPr="003E62EF">
        <w:rPr>
          <w:b/>
          <w:bCs/>
          <w:szCs w:val="28"/>
          <w:lang w:val="fi-FI"/>
        </w:rPr>
        <w:tab/>
        <w:t xml:space="preserve">Mitä </w:t>
      </w:r>
      <w:r w:rsidRPr="003E62EF">
        <w:rPr>
          <w:b/>
          <w:bCs/>
          <w:noProof/>
          <w:szCs w:val="28"/>
          <w:lang w:val="fi-FI"/>
        </w:rPr>
        <w:t>Veoza</w:t>
      </w:r>
      <w:r w:rsidRPr="003E62EF">
        <w:rPr>
          <w:b/>
          <w:bCs/>
          <w:szCs w:val="28"/>
          <w:lang w:val="fi-FI"/>
        </w:rPr>
        <w:t xml:space="preserve"> on ja mihin sitä käytetään</w:t>
      </w:r>
    </w:p>
    <w:p w14:paraId="643DE950" w14:textId="77777777" w:rsidR="00874801" w:rsidRPr="003E62EF" w:rsidRDefault="00874801" w:rsidP="00C07BD3">
      <w:pPr>
        <w:rPr>
          <w:rFonts w:eastAsia="SimSun" w:cs="Arial"/>
          <w:lang w:val="fi-FI"/>
        </w:rPr>
      </w:pPr>
      <w:bookmarkStart w:id="179" w:name="_i4i34iQRMzMgRV8h8S7dmL8rK"/>
      <w:bookmarkEnd w:id="179"/>
      <w:r w:rsidRPr="003E62EF">
        <w:rPr>
          <w:rFonts w:eastAsia="SimSun" w:cs="Arial"/>
          <w:noProof/>
          <w:lang w:val="fi-FI" w:bidi="fi-FI"/>
        </w:rPr>
        <w:t>Veoza-valmisteen vaikuttava aine on fetsolinetantti. Veoza on hormoniton lääke, jota käytetään vaihdevuosi-ikäisille naisille vaihdevuosiin liittyvien keskivaikeiden tai vaikeiden vasomotoristen oireiden hoitoon. Vasomotorisilla oireilla tarkoitetaan kuumia aaltoja tai yöhikoilua</w:t>
      </w:r>
      <w:r w:rsidRPr="003E62EF">
        <w:rPr>
          <w:rFonts w:eastAsia="SimSun" w:cs="Arial"/>
          <w:lang w:val="fi-FI"/>
        </w:rPr>
        <w:t>.</w:t>
      </w:r>
    </w:p>
    <w:p w14:paraId="362C9C32" w14:textId="77777777" w:rsidR="00874801" w:rsidRPr="003E62EF" w:rsidRDefault="00874801" w:rsidP="00C07BD3">
      <w:pPr>
        <w:ind w:right="-2"/>
        <w:rPr>
          <w:rFonts w:eastAsia="SimSun" w:cs="Arial"/>
          <w:lang w:val="fi-FI"/>
        </w:rPr>
      </w:pPr>
    </w:p>
    <w:p w14:paraId="687106D9" w14:textId="77777777" w:rsidR="00874801" w:rsidRPr="003E62EF" w:rsidRDefault="00874801" w:rsidP="00C07BD3">
      <w:pPr>
        <w:rPr>
          <w:rFonts w:eastAsia="MS Mincho" w:cs="Arial"/>
          <w:lang w:val="fi-FI"/>
        </w:rPr>
      </w:pPr>
      <w:r w:rsidRPr="003E62EF">
        <w:rPr>
          <w:rFonts w:eastAsia="SimSun" w:cs="Arial"/>
          <w:lang w:val="fi-FI" w:bidi="fi-FI"/>
        </w:rPr>
        <w:t>Ennen vaihdevuosia elimistössä vallitsee tasapaino naisen sukupuolihormoni estrogeenin ja neurokiniini B (NKB) -nimisen, aivoissa muodostuvan proteiinin välillä. NKB säätelee aivojen lämmönsäätelykeskuksen toimintaa. Vaihdevuosi-iässä estrogeenin pitoisuudet pienenevät ja tämä tasapaino järkkyy, mikä voi aiheuttaa vasomotorisia oireita. Veoza estää NKB:tä sitoutumasta lämmönsäätelykeskukseen ja vähentää siten kuumien aaltojen ja yöhikoilun yleisyyttä ja voimakkuutta</w:t>
      </w:r>
      <w:r w:rsidRPr="003E62EF">
        <w:rPr>
          <w:rFonts w:eastAsia="SimSun" w:cs="Arial"/>
          <w:noProof/>
          <w:lang w:val="fi-FI"/>
        </w:rPr>
        <w:t>.</w:t>
      </w:r>
    </w:p>
    <w:p w14:paraId="5320A71F" w14:textId="77777777" w:rsidR="00874801" w:rsidRPr="003E62EF" w:rsidRDefault="00874801" w:rsidP="006A2F5B">
      <w:pPr>
        <w:keepNext/>
        <w:keepLines/>
        <w:spacing w:before="440" w:after="220"/>
        <w:ind w:left="540" w:hanging="547"/>
        <w:rPr>
          <w:b/>
          <w:bCs/>
          <w:szCs w:val="28"/>
          <w:lang w:val="fi-FI"/>
        </w:rPr>
      </w:pPr>
      <w:bookmarkStart w:id="180" w:name="_i4i1zH5E5HuhUasZzNC5iUQfs"/>
      <w:bookmarkStart w:id="181" w:name="_i4i0NeFhpN19wRlT9eNtNwYrq"/>
      <w:bookmarkStart w:id="182" w:name="_i4i5azFCH9wVa8MyvUUvB0lBG"/>
      <w:bookmarkStart w:id="183" w:name="_i4i7YJkuTBOdCn7cewDMYdHF6"/>
      <w:bookmarkStart w:id="184" w:name="_i4i0vZuI6dwuey5VeSr5PVx0q"/>
      <w:bookmarkStart w:id="185" w:name="_i4i72ORGV33hB5WU52QsDVN2L"/>
      <w:bookmarkStart w:id="186" w:name="_i4i0c8nsEEh6lwEUV6OohYesS"/>
      <w:bookmarkEnd w:id="180"/>
      <w:bookmarkEnd w:id="181"/>
      <w:bookmarkEnd w:id="182"/>
      <w:bookmarkEnd w:id="183"/>
      <w:bookmarkEnd w:id="184"/>
      <w:bookmarkEnd w:id="185"/>
      <w:bookmarkEnd w:id="186"/>
      <w:r w:rsidRPr="003E62EF">
        <w:rPr>
          <w:b/>
          <w:bCs/>
          <w:szCs w:val="28"/>
          <w:lang w:val="fi-FI"/>
        </w:rPr>
        <w:t>2.</w:t>
      </w:r>
      <w:r w:rsidRPr="003E62EF">
        <w:rPr>
          <w:b/>
          <w:bCs/>
          <w:szCs w:val="28"/>
          <w:lang w:val="fi-FI"/>
        </w:rPr>
        <w:tab/>
        <w:t xml:space="preserve">Mitä sinun on tiedettävä, ennen kuin otat </w:t>
      </w:r>
      <w:r w:rsidRPr="003E62EF">
        <w:rPr>
          <w:b/>
          <w:bCs/>
          <w:noProof/>
          <w:szCs w:val="28"/>
          <w:lang w:val="fi-FI"/>
        </w:rPr>
        <w:t>Veoza</w:t>
      </w:r>
      <w:r w:rsidRPr="003E62EF">
        <w:rPr>
          <w:b/>
          <w:bCs/>
          <w:szCs w:val="28"/>
          <w:lang w:val="fi-FI"/>
        </w:rPr>
        <w:t>-valmistetta</w:t>
      </w:r>
    </w:p>
    <w:p w14:paraId="26B82682" w14:textId="77777777" w:rsidR="00874801" w:rsidRPr="00677470" w:rsidRDefault="00874801">
      <w:pPr>
        <w:keepNext/>
        <w:keepLines/>
        <w:spacing w:before="220"/>
        <w:rPr>
          <w:b/>
          <w:bCs/>
          <w:szCs w:val="26"/>
          <w:lang w:val="sv-SE"/>
        </w:rPr>
      </w:pPr>
      <w:bookmarkStart w:id="187" w:name="_i4i30nZvABWB3ZwMohZdWNmbZ"/>
      <w:bookmarkEnd w:id="187"/>
      <w:r w:rsidRPr="00677470">
        <w:rPr>
          <w:b/>
          <w:bCs/>
          <w:szCs w:val="26"/>
          <w:lang w:val="sv-SE"/>
        </w:rPr>
        <w:t xml:space="preserve">Älä ota </w:t>
      </w:r>
      <w:r w:rsidRPr="006A2F5B">
        <w:rPr>
          <w:b/>
          <w:bCs/>
          <w:noProof/>
          <w:szCs w:val="26"/>
          <w:lang w:val="sv-SE"/>
        </w:rPr>
        <w:t>Veoza</w:t>
      </w:r>
      <w:r w:rsidRPr="00677470">
        <w:rPr>
          <w:b/>
          <w:bCs/>
          <w:szCs w:val="26"/>
          <w:lang w:val="sv-SE"/>
        </w:rPr>
        <w:t>-valmistetta</w:t>
      </w:r>
    </w:p>
    <w:p w14:paraId="01A9FF54" w14:textId="77777777" w:rsidR="00874801" w:rsidRPr="003E62EF" w:rsidRDefault="00874801" w:rsidP="007F3E3B">
      <w:pPr>
        <w:numPr>
          <w:ilvl w:val="0"/>
          <w:numId w:val="43"/>
        </w:numPr>
        <w:ind w:left="567" w:hanging="574"/>
        <w:rPr>
          <w:szCs w:val="24"/>
          <w:lang w:val="fi-FI"/>
        </w:rPr>
      </w:pPr>
      <w:r w:rsidRPr="003E62EF">
        <w:rPr>
          <w:szCs w:val="24"/>
          <w:lang w:val="fi-FI"/>
        </w:rPr>
        <w:t>jos olet allerginen</w:t>
      </w:r>
      <w:bookmarkStart w:id="188" w:name="_i4i4pX8AeybR0FEraQHb0oJKd"/>
      <w:bookmarkEnd w:id="188"/>
      <w:r w:rsidRPr="00272A25">
        <w:rPr>
          <w:rFonts w:eastAsia="SimSun"/>
          <w:szCs w:val="24"/>
          <w:lang w:val="fi-FI" w:eastAsia="fi-FI" w:bidi="fi-FI"/>
        </w:rPr>
        <w:t xml:space="preserve"> </w:t>
      </w:r>
      <w:r w:rsidRPr="003E62EF">
        <w:rPr>
          <w:rFonts w:eastAsia="SimSun"/>
          <w:szCs w:val="24"/>
          <w:lang w:val="fi-FI" w:bidi="fi-FI"/>
        </w:rPr>
        <w:t>fetsolinetantille tai tämän lääkkeen jollekin muulle aineelle (lueteltu kohdassa 6</w:t>
      </w:r>
      <w:r w:rsidRPr="003E62EF">
        <w:rPr>
          <w:rFonts w:eastAsia="SimSun"/>
          <w:szCs w:val="24"/>
          <w:lang w:val="fi-FI"/>
        </w:rPr>
        <w:t>).</w:t>
      </w:r>
    </w:p>
    <w:p w14:paraId="71B4F289" w14:textId="77777777" w:rsidR="00874801" w:rsidRPr="00C810CE" w:rsidRDefault="00874801" w:rsidP="007F3E3B">
      <w:pPr>
        <w:numPr>
          <w:ilvl w:val="0"/>
          <w:numId w:val="43"/>
        </w:numPr>
        <w:ind w:left="547" w:hanging="547"/>
        <w:rPr>
          <w:szCs w:val="24"/>
          <w:lang w:val="en-GB"/>
        </w:rPr>
      </w:pPr>
      <w:r w:rsidRPr="000051BF">
        <w:rPr>
          <w:lang w:val="fi-FI" w:bidi="fi-FI"/>
        </w:rPr>
        <w:t xml:space="preserve">samanaikaisesti kohtalaisen voimakkaiden tai voimakkaiden CYP1A2:n estäjälääkkeiden (esim. etinyyliestradiolia sisältävät ehkäisyvalmisteet, meksiletiini, enoksasiini, fluvoksamiini) kanssa. Nämä lääkkeet voivat vähentää Veoza-valmisteen hajoamista elimistössä ja lisätä haittavaikutuksia. </w:t>
      </w:r>
      <w:r w:rsidRPr="00DC0CF6">
        <w:rPr>
          <w:lang w:val="en-GB" w:bidi="fi-FI"/>
        </w:rPr>
        <w:t xml:space="preserve">Ks. ”Muut </w:t>
      </w:r>
      <w:proofErr w:type="spellStart"/>
      <w:r w:rsidRPr="00DC0CF6">
        <w:rPr>
          <w:lang w:val="en-GB" w:bidi="fi-FI"/>
        </w:rPr>
        <w:t>lääkevalmisteet</w:t>
      </w:r>
      <w:proofErr w:type="spellEnd"/>
      <w:r w:rsidRPr="00DC0CF6">
        <w:rPr>
          <w:lang w:val="en-GB" w:bidi="fi-FI"/>
        </w:rPr>
        <w:t xml:space="preserve"> </w:t>
      </w:r>
      <w:proofErr w:type="spellStart"/>
      <w:r w:rsidRPr="00DC0CF6">
        <w:rPr>
          <w:lang w:val="en-GB" w:bidi="fi-FI"/>
        </w:rPr>
        <w:t>ja</w:t>
      </w:r>
      <w:proofErr w:type="spellEnd"/>
      <w:r w:rsidRPr="00DC0CF6">
        <w:rPr>
          <w:lang w:val="en-GB" w:bidi="fi-FI"/>
        </w:rPr>
        <w:t xml:space="preserve"> Veoza” </w:t>
      </w:r>
      <w:proofErr w:type="spellStart"/>
      <w:r w:rsidRPr="00DC0CF6">
        <w:rPr>
          <w:lang w:val="en-GB" w:bidi="fi-FI"/>
        </w:rPr>
        <w:t>jäljempänä</w:t>
      </w:r>
      <w:proofErr w:type="spellEnd"/>
      <w:r w:rsidRPr="00762B59">
        <w:rPr>
          <w:lang w:val="en-GB"/>
        </w:rPr>
        <w:t>.</w:t>
      </w:r>
    </w:p>
    <w:p w14:paraId="45C95460" w14:textId="77777777" w:rsidR="00874801" w:rsidRPr="003E62EF" w:rsidRDefault="00874801" w:rsidP="007F3E3B">
      <w:pPr>
        <w:numPr>
          <w:ilvl w:val="0"/>
          <w:numId w:val="43"/>
        </w:numPr>
        <w:ind w:left="547" w:hanging="547"/>
        <w:rPr>
          <w:szCs w:val="24"/>
          <w:lang w:val="fi-FI"/>
        </w:rPr>
      </w:pPr>
      <w:r w:rsidRPr="003E62EF">
        <w:rPr>
          <w:lang w:val="fi-FI" w:bidi="fi-FI"/>
        </w:rPr>
        <w:t>jos olet raskaana tai jos epäilet olevasi raskaana</w:t>
      </w:r>
      <w:r w:rsidRPr="003E62EF">
        <w:rPr>
          <w:lang w:val="fi-FI"/>
        </w:rPr>
        <w:t>.</w:t>
      </w:r>
    </w:p>
    <w:p w14:paraId="57B6CDC0" w14:textId="77777777" w:rsidR="00874801" w:rsidRPr="003E62EF" w:rsidRDefault="00874801">
      <w:pPr>
        <w:keepNext/>
        <w:keepLines/>
        <w:spacing w:before="220"/>
        <w:rPr>
          <w:b/>
          <w:bCs/>
          <w:szCs w:val="26"/>
          <w:lang w:val="fi-FI"/>
        </w:rPr>
      </w:pPr>
      <w:bookmarkStart w:id="189" w:name="_i4i7dxPtidsc8EslSC2hncKun"/>
      <w:bookmarkStart w:id="190" w:name="_i4i2hOgK3eCqJhZjhSBMZ9aUn"/>
      <w:bookmarkEnd w:id="189"/>
      <w:bookmarkEnd w:id="190"/>
      <w:r w:rsidRPr="003E62EF">
        <w:rPr>
          <w:b/>
          <w:bCs/>
          <w:szCs w:val="26"/>
          <w:lang w:val="fi-FI"/>
        </w:rPr>
        <w:lastRenderedPageBreak/>
        <w:t>Varoitukset ja varotoimet</w:t>
      </w:r>
    </w:p>
    <w:p w14:paraId="1B0027A7" w14:textId="77777777" w:rsidR="00874801" w:rsidRPr="00F4235C" w:rsidRDefault="00874801" w:rsidP="00F4235C">
      <w:pPr>
        <w:keepNext/>
        <w:keepLines/>
        <w:numPr>
          <w:ilvl w:val="12"/>
          <w:numId w:val="0"/>
        </w:numPr>
        <w:rPr>
          <w:color w:val="000000" w:themeColor="text1"/>
          <w:szCs w:val="24"/>
          <w:lang w:val="fi-FI" w:eastAsia="en-CA"/>
        </w:rPr>
      </w:pPr>
      <w:r w:rsidRPr="00F4235C">
        <w:rPr>
          <w:color w:val="000000" w:themeColor="text1"/>
          <w:szCs w:val="24"/>
          <w:lang w:val="fi-FI" w:eastAsia="en-CA"/>
        </w:rPr>
        <w:t>Ennen kuin aloitat Veoza-valmisteen ottamisen, sinulta otetaan verinäyte maksan toiminnan tarkastamiseksi. Tämä tarkastus on toistettava kuukausittain hoidon ensimmäisten kolmen kuukauden aikana ja säännöllisesti sen jälkeen, mikäli lääkäri katsoo sen tarpeelliseksi.</w:t>
      </w:r>
    </w:p>
    <w:p w14:paraId="6FFDF088" w14:textId="77777777" w:rsidR="00874801" w:rsidRPr="000051BF" w:rsidRDefault="00874801" w:rsidP="00F4235C">
      <w:pPr>
        <w:keepNext/>
        <w:keepLines/>
        <w:numPr>
          <w:ilvl w:val="12"/>
          <w:numId w:val="0"/>
        </w:numPr>
        <w:rPr>
          <w:color w:val="000000" w:themeColor="text1"/>
          <w:lang w:val="fi-FI"/>
        </w:rPr>
      </w:pPr>
    </w:p>
    <w:p w14:paraId="7C017A74" w14:textId="77777777" w:rsidR="00874801" w:rsidRPr="003E62EF" w:rsidRDefault="00874801" w:rsidP="009B59BB">
      <w:pPr>
        <w:keepNext/>
        <w:keepLines/>
        <w:numPr>
          <w:ilvl w:val="12"/>
          <w:numId w:val="0"/>
        </w:numPr>
        <w:rPr>
          <w:rFonts w:eastAsia="SimSun"/>
          <w:noProof/>
          <w:lang w:val="fi-FI"/>
        </w:rPr>
      </w:pPr>
      <w:r w:rsidRPr="003E62EF">
        <w:rPr>
          <w:rFonts w:eastAsia="SimSun"/>
          <w:noProof/>
          <w:lang w:val="fi-FI" w:bidi="fi-FI"/>
        </w:rPr>
        <w:t>Keskustele lääkärin tai apteekkihenkilökunnan kanssa ennen kuin otat Veoza-valmistetta</w:t>
      </w:r>
    </w:p>
    <w:p w14:paraId="5FC3A774" w14:textId="77777777" w:rsidR="00874801" w:rsidRPr="003E62EF" w:rsidRDefault="00874801" w:rsidP="007F3E3B">
      <w:pPr>
        <w:keepNext/>
        <w:keepLines/>
        <w:numPr>
          <w:ilvl w:val="0"/>
          <w:numId w:val="43"/>
        </w:numPr>
        <w:ind w:left="426" w:hanging="426"/>
        <w:rPr>
          <w:rFonts w:eastAsia="SimSun"/>
          <w:noProof/>
          <w:lang w:val="fi-FI" w:bidi="fi-FI"/>
        </w:rPr>
      </w:pPr>
      <w:r w:rsidRPr="003E62EF">
        <w:rPr>
          <w:rFonts w:eastAsia="SimSun"/>
          <w:noProof/>
          <w:lang w:val="fi-FI" w:bidi="fi-FI"/>
        </w:rPr>
        <w:t>lääkäri saattaa pyytää sinulta perusteellisia tietoja aiemmista sairauksistasi ja myös sukulaistesi sairauksista.</w:t>
      </w:r>
    </w:p>
    <w:p w14:paraId="6FFBFBF5" w14:textId="77777777" w:rsidR="00874801" w:rsidRPr="003E62EF" w:rsidRDefault="00874801" w:rsidP="007F3E3B">
      <w:pPr>
        <w:keepNext/>
        <w:keepLines/>
        <w:numPr>
          <w:ilvl w:val="0"/>
          <w:numId w:val="43"/>
        </w:numPr>
        <w:ind w:left="426" w:hanging="426"/>
        <w:rPr>
          <w:rFonts w:eastAsia="SimSun"/>
          <w:noProof/>
          <w:lang w:val="fi-FI" w:bidi="fi-FI"/>
        </w:rPr>
      </w:pPr>
      <w:r w:rsidRPr="003E62EF">
        <w:rPr>
          <w:rFonts w:eastAsia="SimSun"/>
          <w:noProof/>
          <w:lang w:val="fi-FI" w:bidi="fi-FI"/>
        </w:rPr>
        <w:t>jos sinulla on aktiivinen maksasairaus tai maksaongelmia.</w:t>
      </w:r>
    </w:p>
    <w:p w14:paraId="30FDD8A5" w14:textId="77777777" w:rsidR="00874801" w:rsidRPr="003E62EF" w:rsidRDefault="00874801" w:rsidP="007F3E3B">
      <w:pPr>
        <w:keepNext/>
        <w:keepLines/>
        <w:numPr>
          <w:ilvl w:val="0"/>
          <w:numId w:val="43"/>
        </w:numPr>
        <w:ind w:left="426" w:hanging="426"/>
        <w:rPr>
          <w:rFonts w:eastAsia="SimSun"/>
          <w:noProof/>
          <w:lang w:val="fi-FI" w:bidi="fi-FI"/>
        </w:rPr>
      </w:pPr>
      <w:r w:rsidRPr="003E62EF">
        <w:rPr>
          <w:rFonts w:eastAsia="SimSun"/>
          <w:noProof/>
          <w:lang w:val="fi-FI" w:bidi="fi-FI"/>
        </w:rPr>
        <w:t>jos sinulla on munuaisongelmia. Lääkäri ei välttämättä määrää sinulle tätä lääkettä.</w:t>
      </w:r>
    </w:p>
    <w:p w14:paraId="156D087D" w14:textId="77777777" w:rsidR="00874801" w:rsidRPr="00DC0CF6" w:rsidRDefault="00874801" w:rsidP="007F3E3B">
      <w:pPr>
        <w:keepNext/>
        <w:keepLines/>
        <w:numPr>
          <w:ilvl w:val="0"/>
          <w:numId w:val="43"/>
        </w:numPr>
        <w:ind w:left="426" w:hanging="426"/>
        <w:rPr>
          <w:rFonts w:eastAsia="SimSun"/>
          <w:noProof/>
          <w:lang w:val="en-GB" w:bidi="fi-FI"/>
        </w:rPr>
      </w:pPr>
      <w:r w:rsidRPr="003E62EF">
        <w:rPr>
          <w:rFonts w:eastAsia="SimSun"/>
          <w:noProof/>
          <w:lang w:val="fi-FI" w:bidi="fi-FI"/>
        </w:rPr>
        <w:t xml:space="preserve">jos sinulla on tai on aiemmin ollut rintasyöpä tai jokin muu estrogeeniriippuvainen syöpä. </w:t>
      </w:r>
      <w:r w:rsidRPr="00DC0CF6">
        <w:rPr>
          <w:rFonts w:eastAsia="SimSun"/>
          <w:noProof/>
          <w:lang w:val="en-GB" w:bidi="fi-FI"/>
        </w:rPr>
        <w:t>Lääkäri ei välttämättä määrää tätä lääkettä sinulle hoidon aikana.</w:t>
      </w:r>
    </w:p>
    <w:p w14:paraId="12EB4F06" w14:textId="77777777" w:rsidR="00874801" w:rsidRDefault="00874801" w:rsidP="007F3E3B">
      <w:pPr>
        <w:keepNext/>
        <w:keepLines/>
        <w:numPr>
          <w:ilvl w:val="0"/>
          <w:numId w:val="43"/>
        </w:numPr>
        <w:ind w:left="426" w:hanging="426"/>
        <w:rPr>
          <w:rFonts w:eastAsia="SimSun"/>
          <w:noProof/>
          <w:lang w:val="en-GB" w:bidi="fi-FI"/>
        </w:rPr>
      </w:pPr>
      <w:r w:rsidRPr="000051BF">
        <w:rPr>
          <w:rFonts w:eastAsia="SimSun"/>
          <w:noProof/>
          <w:lang w:val="fi-FI" w:bidi="fi-FI"/>
        </w:rPr>
        <w:t xml:space="preserve">jos käytät estrogeeneja sisältävää hormonikorvaushoitoa (lääkkeitä, joita käytetään estrogeenipuutoksen aiheuttamien oireiden hoitoon). </w:t>
      </w:r>
      <w:r w:rsidRPr="00DC0CF6">
        <w:rPr>
          <w:rFonts w:eastAsia="SimSun"/>
          <w:noProof/>
          <w:lang w:val="en-GB" w:bidi="fi-FI"/>
        </w:rPr>
        <w:t>Lääkäri ei välttämättä määrää sinulle tätä lääkettä.</w:t>
      </w:r>
    </w:p>
    <w:p w14:paraId="684341B7" w14:textId="77777777" w:rsidR="00874801" w:rsidRPr="000051BF" w:rsidRDefault="00874801" w:rsidP="007F3E3B">
      <w:pPr>
        <w:keepNext/>
        <w:keepLines/>
        <w:numPr>
          <w:ilvl w:val="0"/>
          <w:numId w:val="43"/>
        </w:numPr>
        <w:ind w:left="426" w:hanging="426"/>
        <w:rPr>
          <w:rFonts w:eastAsia="SimSun"/>
          <w:noProof/>
          <w:lang w:val="fi-FI" w:bidi="fi-FI"/>
        </w:rPr>
      </w:pPr>
      <w:r w:rsidRPr="000051BF">
        <w:rPr>
          <w:rFonts w:eastAsia="SimSun"/>
          <w:noProof/>
          <w:lang w:val="fi-FI" w:bidi="fi-FI"/>
        </w:rPr>
        <w:t>jos sinulla on aiemmin esiintynyt kouristuskohtauksia. Lääkäri ei välttämättä määrää sinulle tätä lääkettä.</w:t>
      </w:r>
    </w:p>
    <w:p w14:paraId="773CED95" w14:textId="77777777" w:rsidR="00874801" w:rsidRPr="000051BF" w:rsidRDefault="00874801" w:rsidP="00E312AE">
      <w:pPr>
        <w:keepNext/>
        <w:keepLines/>
        <w:rPr>
          <w:rFonts w:eastAsia="SimSun"/>
          <w:noProof/>
          <w:lang w:val="fi-FI" w:bidi="fi-FI"/>
        </w:rPr>
      </w:pPr>
    </w:p>
    <w:p w14:paraId="777360BD" w14:textId="77777777" w:rsidR="00874801" w:rsidRPr="00F4235C" w:rsidRDefault="00874801" w:rsidP="00F4235C">
      <w:pPr>
        <w:keepNext/>
        <w:keepLines/>
        <w:rPr>
          <w:rFonts w:eastAsia="SimSun" w:cs="Arial"/>
          <w:b/>
          <w:bCs/>
          <w:noProof/>
          <w:lang w:val="fi-FI"/>
        </w:rPr>
      </w:pPr>
      <w:r w:rsidRPr="00F4235C">
        <w:rPr>
          <w:rFonts w:eastAsia="SimSun" w:cs="Arial"/>
          <w:b/>
          <w:bCs/>
          <w:noProof/>
          <w:lang w:val="fi-FI"/>
        </w:rPr>
        <w:t>Kerro välittömästi lääkärille, jos sinulla esiintyy mitä tahansa seuraavista oireista ja löydöksistä Veoza-hoidon aikana:</w:t>
      </w:r>
    </w:p>
    <w:p w14:paraId="20533D5B" w14:textId="77777777" w:rsidR="00874801" w:rsidRPr="00F4235C" w:rsidRDefault="00874801" w:rsidP="007F3E3B">
      <w:pPr>
        <w:numPr>
          <w:ilvl w:val="0"/>
          <w:numId w:val="43"/>
        </w:numPr>
        <w:ind w:left="567" w:hanging="574"/>
        <w:rPr>
          <w:rFonts w:eastAsia="SimSun" w:cs="Arial"/>
          <w:noProof/>
          <w:szCs w:val="24"/>
          <w:lang w:val="fi-FI"/>
        </w:rPr>
      </w:pPr>
      <w:r w:rsidRPr="00F4235C">
        <w:rPr>
          <w:rFonts w:eastAsia="SimSun" w:cs="Arial"/>
          <w:b/>
          <w:bCs/>
          <w:noProof/>
          <w:szCs w:val="24"/>
          <w:lang w:val="fi-FI"/>
        </w:rPr>
        <w:t>jos havaitset mitä tahansa maksaongelmien oireita tai löydöksiä.</w:t>
      </w:r>
    </w:p>
    <w:p w14:paraId="346587ED" w14:textId="77777777" w:rsidR="00874801" w:rsidRPr="00F4235C" w:rsidRDefault="00874801" w:rsidP="00F4235C">
      <w:pPr>
        <w:ind w:left="567" w:hanging="567"/>
        <w:rPr>
          <w:rFonts w:eastAsia="SimSun" w:cs="Arial"/>
          <w:noProof/>
          <w:szCs w:val="24"/>
          <w:lang w:val="fi-FI"/>
        </w:rPr>
      </w:pPr>
    </w:p>
    <w:p w14:paraId="361C6DF5" w14:textId="77777777" w:rsidR="00874801" w:rsidRPr="000051BF" w:rsidRDefault="00874801" w:rsidP="00F4235C">
      <w:pPr>
        <w:rPr>
          <w:rFonts w:eastAsia="SimSun"/>
          <w:noProof/>
          <w:lang w:val="fi-FI" w:bidi="fi-FI"/>
        </w:rPr>
      </w:pPr>
      <w:r w:rsidRPr="00F4235C">
        <w:rPr>
          <w:rFonts w:eastAsia="SimSun" w:cs="Arial"/>
          <w:noProof/>
          <w:szCs w:val="24"/>
          <w:lang w:val="fi-FI"/>
        </w:rPr>
        <w:t>Tähän liittyvät oireet on lueteltu kohdassa 4. Mahdolliset haittavaikutukset.</w:t>
      </w:r>
    </w:p>
    <w:p w14:paraId="7BB32831" w14:textId="77777777" w:rsidR="00874801" w:rsidRPr="000051BF" w:rsidRDefault="00874801">
      <w:pPr>
        <w:keepNext/>
        <w:keepLines/>
        <w:spacing w:before="220"/>
        <w:rPr>
          <w:b/>
          <w:bCs/>
          <w:szCs w:val="26"/>
          <w:lang w:val="fi-FI"/>
        </w:rPr>
      </w:pPr>
      <w:r w:rsidRPr="000051BF">
        <w:rPr>
          <w:b/>
          <w:bCs/>
          <w:szCs w:val="26"/>
          <w:lang w:val="fi-FI"/>
        </w:rPr>
        <w:t>Lapset ja nuoret</w:t>
      </w:r>
    </w:p>
    <w:p w14:paraId="2319D7FD" w14:textId="77777777" w:rsidR="00874801" w:rsidRPr="000051BF" w:rsidRDefault="00874801" w:rsidP="00CA644A">
      <w:pPr>
        <w:rPr>
          <w:lang w:val="fi-FI"/>
        </w:rPr>
      </w:pPr>
      <w:r w:rsidRPr="000051BF">
        <w:rPr>
          <w:rFonts w:eastAsia="SimSun"/>
          <w:bCs/>
          <w:noProof/>
          <w:lang w:val="fi-FI" w:bidi="fi-FI"/>
        </w:rPr>
        <w:t>Tätä lääkettä ei saa antaa alle 18-vuotiaille lapsille ja nuorille, sillä se on tarkoitettu ainoastaan vaihdevuosi-ikäisille naisille</w:t>
      </w:r>
      <w:r w:rsidRPr="000051BF">
        <w:rPr>
          <w:rFonts w:eastAsia="SimSun"/>
          <w:bCs/>
          <w:noProof/>
          <w:lang w:val="fi-FI"/>
        </w:rPr>
        <w:t>.</w:t>
      </w:r>
    </w:p>
    <w:p w14:paraId="317FC5E0" w14:textId="77777777" w:rsidR="00874801" w:rsidRPr="000051BF" w:rsidRDefault="00874801">
      <w:pPr>
        <w:keepNext/>
        <w:keepLines/>
        <w:spacing w:before="220"/>
        <w:rPr>
          <w:b/>
          <w:bCs/>
          <w:szCs w:val="26"/>
          <w:lang w:val="fi-FI"/>
        </w:rPr>
      </w:pPr>
      <w:bookmarkStart w:id="191" w:name="_i4i5Im7ag91goObM8wvMhiPGw"/>
      <w:bookmarkStart w:id="192" w:name="_i4i1HKEEFVXMq58qvhDcKB5Bp"/>
      <w:bookmarkEnd w:id="191"/>
      <w:bookmarkEnd w:id="192"/>
      <w:r w:rsidRPr="000051BF">
        <w:rPr>
          <w:b/>
          <w:bCs/>
          <w:szCs w:val="26"/>
          <w:lang w:val="fi-FI"/>
        </w:rPr>
        <w:t xml:space="preserve">Muut lääkevalmisteet ja </w:t>
      </w:r>
      <w:r w:rsidRPr="006A2F5B">
        <w:rPr>
          <w:b/>
          <w:bCs/>
          <w:noProof/>
          <w:szCs w:val="26"/>
          <w:lang w:val="fi-FI"/>
        </w:rPr>
        <w:t>Veoza</w:t>
      </w:r>
    </w:p>
    <w:p w14:paraId="0DD6E85D" w14:textId="77777777" w:rsidR="00874801" w:rsidRPr="000051BF" w:rsidRDefault="00874801" w:rsidP="00DC4580">
      <w:pPr>
        <w:numPr>
          <w:ilvl w:val="12"/>
          <w:numId w:val="0"/>
        </w:numPr>
        <w:tabs>
          <w:tab w:val="left" w:pos="720"/>
        </w:tabs>
        <w:ind w:right="-2"/>
        <w:rPr>
          <w:rFonts w:eastAsia="SimSun"/>
          <w:noProof/>
          <w:lang w:val="fi-FI"/>
        </w:rPr>
      </w:pPr>
      <w:r w:rsidRPr="000051BF">
        <w:rPr>
          <w:rFonts w:eastAsia="SimSun"/>
          <w:noProof/>
          <w:lang w:val="fi-FI" w:bidi="fi-FI"/>
        </w:rPr>
        <w:t>Kerro lääkärille tai apteekkihenkilökunnalle, jos parhaillaan otat, olet äskettäin ottanut tai saatat ottaa muita lääkkeitä, mukaan lukien ilman lääkemääräystä saatavat lääkkeet</w:t>
      </w:r>
      <w:r w:rsidRPr="000051BF">
        <w:rPr>
          <w:rFonts w:eastAsia="SimSun"/>
          <w:noProof/>
          <w:lang w:val="fi-FI"/>
        </w:rPr>
        <w:t>.</w:t>
      </w:r>
    </w:p>
    <w:p w14:paraId="089CDDED" w14:textId="77777777" w:rsidR="00874801" w:rsidRPr="000051BF" w:rsidRDefault="00874801" w:rsidP="00DC4580">
      <w:pPr>
        <w:numPr>
          <w:ilvl w:val="12"/>
          <w:numId w:val="0"/>
        </w:numPr>
        <w:tabs>
          <w:tab w:val="left" w:pos="720"/>
        </w:tabs>
        <w:ind w:right="-2"/>
        <w:rPr>
          <w:rFonts w:eastAsia="SimSun"/>
          <w:noProof/>
          <w:lang w:val="fi-FI"/>
        </w:rPr>
      </w:pPr>
    </w:p>
    <w:p w14:paraId="04FA9209" w14:textId="77777777" w:rsidR="00874801" w:rsidRPr="000051BF" w:rsidRDefault="00874801" w:rsidP="00DC4580">
      <w:pPr>
        <w:numPr>
          <w:ilvl w:val="12"/>
          <w:numId w:val="0"/>
        </w:numPr>
        <w:tabs>
          <w:tab w:val="left" w:pos="720"/>
        </w:tabs>
        <w:ind w:right="-2"/>
        <w:rPr>
          <w:rFonts w:eastAsia="SimSun"/>
          <w:lang w:val="fi-FI"/>
        </w:rPr>
      </w:pPr>
      <w:r w:rsidRPr="000051BF">
        <w:rPr>
          <w:rFonts w:eastAsia="SimSun"/>
          <w:noProof/>
          <w:szCs w:val="20"/>
          <w:lang w:val="fi-FI" w:bidi="fi-FI"/>
        </w:rPr>
        <w:t>Jotkin lääkkeet saattavat suurentaa Veoza-valmisteen määrää veressä ja siten suurentaa haittavaikutusten riskiä. Näitä lääkkeitä ei saa ottaa Veoza-hoidon aikana</w:t>
      </w:r>
      <w:r w:rsidRPr="000051BF">
        <w:rPr>
          <w:rFonts w:eastAsia="SimSun"/>
          <w:lang w:val="fi-FI"/>
        </w:rPr>
        <w:t>:</w:t>
      </w:r>
    </w:p>
    <w:p w14:paraId="1BC11AF2" w14:textId="77777777" w:rsidR="00874801" w:rsidRPr="000051BF" w:rsidRDefault="00874801" w:rsidP="00475839">
      <w:pPr>
        <w:numPr>
          <w:ilvl w:val="12"/>
          <w:numId w:val="0"/>
        </w:numPr>
        <w:ind w:left="540" w:right="-2" w:hanging="540"/>
        <w:rPr>
          <w:rFonts w:eastAsia="SimSun"/>
          <w:noProof/>
          <w:lang w:val="fi-FI"/>
        </w:rPr>
      </w:pPr>
      <w:r w:rsidRPr="000051BF">
        <w:rPr>
          <w:rFonts w:eastAsia="SimSun"/>
          <w:noProof/>
          <w:lang w:val="fi-FI"/>
        </w:rPr>
        <w:t>-</w:t>
      </w:r>
      <w:r w:rsidRPr="000051BF">
        <w:rPr>
          <w:rFonts w:eastAsia="SimSun"/>
          <w:noProof/>
          <w:lang w:val="fi-FI"/>
        </w:rPr>
        <w:tab/>
      </w:r>
      <w:r w:rsidRPr="000051BF">
        <w:rPr>
          <w:rFonts w:eastAsia="SimSun"/>
          <w:noProof/>
          <w:lang w:val="fi-FI" w:bidi="fi-FI"/>
        </w:rPr>
        <w:t>fluvoksamiini (masennuksen ja ahdistuksen hoitoon käytettävä lääke)</w:t>
      </w:r>
    </w:p>
    <w:p w14:paraId="5A3367D1" w14:textId="77777777" w:rsidR="00874801" w:rsidRPr="003E62EF" w:rsidRDefault="00874801" w:rsidP="00475839">
      <w:pPr>
        <w:numPr>
          <w:ilvl w:val="12"/>
          <w:numId w:val="0"/>
        </w:numPr>
        <w:ind w:left="540" w:right="-2" w:hanging="540"/>
        <w:rPr>
          <w:rFonts w:eastAsia="SimSun"/>
          <w:noProof/>
          <w:lang w:val="fi-FI"/>
        </w:rPr>
      </w:pPr>
      <w:r w:rsidRPr="003E62EF">
        <w:rPr>
          <w:rFonts w:eastAsia="SimSun"/>
          <w:noProof/>
          <w:lang w:val="fi-FI"/>
        </w:rPr>
        <w:t>-</w:t>
      </w:r>
      <w:r w:rsidRPr="003E62EF">
        <w:rPr>
          <w:rFonts w:eastAsia="SimSun"/>
          <w:noProof/>
          <w:lang w:val="fi-FI"/>
        </w:rPr>
        <w:tab/>
      </w:r>
      <w:r w:rsidRPr="003E62EF">
        <w:rPr>
          <w:rFonts w:eastAsia="SimSun"/>
          <w:noProof/>
          <w:lang w:val="fi-FI" w:bidi="fi-FI"/>
        </w:rPr>
        <w:t>enoksasiini (infektioiden hoitoon käytettävä lääke)</w:t>
      </w:r>
    </w:p>
    <w:p w14:paraId="012295B8" w14:textId="77777777" w:rsidR="00874801" w:rsidRPr="003E62EF" w:rsidRDefault="00874801" w:rsidP="00475839">
      <w:pPr>
        <w:numPr>
          <w:ilvl w:val="12"/>
          <w:numId w:val="0"/>
        </w:numPr>
        <w:ind w:left="540" w:right="-2" w:hanging="540"/>
        <w:rPr>
          <w:rFonts w:eastAsia="SimSun"/>
          <w:noProof/>
          <w:lang w:val="fi-FI"/>
        </w:rPr>
      </w:pPr>
      <w:r w:rsidRPr="003E62EF">
        <w:rPr>
          <w:rFonts w:eastAsia="SimSun"/>
          <w:noProof/>
          <w:lang w:val="fi-FI"/>
        </w:rPr>
        <w:t>-</w:t>
      </w:r>
      <w:r w:rsidRPr="003E62EF">
        <w:rPr>
          <w:rFonts w:eastAsia="SimSun"/>
          <w:noProof/>
          <w:lang w:val="fi-FI"/>
        </w:rPr>
        <w:tab/>
      </w:r>
      <w:r w:rsidRPr="003E62EF">
        <w:rPr>
          <w:rFonts w:eastAsia="SimSun"/>
          <w:noProof/>
          <w:lang w:val="fi-FI" w:bidi="fi-FI"/>
        </w:rPr>
        <w:t>meksiletiini (lihasjäykkyyden oireiden hoitoon käytettävä lääke)</w:t>
      </w:r>
    </w:p>
    <w:p w14:paraId="26D670B0" w14:textId="77777777" w:rsidR="00874801" w:rsidRPr="003E62EF" w:rsidRDefault="00874801" w:rsidP="00475839">
      <w:pPr>
        <w:numPr>
          <w:ilvl w:val="12"/>
          <w:numId w:val="0"/>
        </w:numPr>
        <w:ind w:left="540" w:right="-2" w:hanging="540"/>
        <w:rPr>
          <w:bCs/>
          <w:color w:val="000000" w:themeColor="text1"/>
          <w:szCs w:val="26"/>
          <w:lang w:val="fi-FI"/>
        </w:rPr>
      </w:pPr>
      <w:r w:rsidRPr="003E62EF">
        <w:rPr>
          <w:rFonts w:eastAsia="SimSun"/>
          <w:noProof/>
          <w:lang w:val="fi-FI"/>
        </w:rPr>
        <w:t>-</w:t>
      </w:r>
      <w:r w:rsidRPr="003E62EF">
        <w:rPr>
          <w:rFonts w:eastAsia="SimSun"/>
          <w:noProof/>
          <w:lang w:val="fi-FI"/>
        </w:rPr>
        <w:tab/>
      </w:r>
      <w:r w:rsidRPr="003E62EF">
        <w:rPr>
          <w:rFonts w:eastAsia="SimSun"/>
          <w:noProof/>
          <w:lang w:val="fi-FI" w:bidi="fi-FI"/>
        </w:rPr>
        <w:t>etinyyliestradiolia sisältävät ehkäisyvalmisteet (raskauden ehkäisyyn käytettäviä lääkkeitä).</w:t>
      </w:r>
    </w:p>
    <w:p w14:paraId="0BADD64D" w14:textId="77777777" w:rsidR="00874801" w:rsidRPr="003E62EF" w:rsidRDefault="00874801">
      <w:pPr>
        <w:keepNext/>
        <w:keepLines/>
        <w:spacing w:before="220"/>
        <w:rPr>
          <w:b/>
          <w:bCs/>
          <w:szCs w:val="26"/>
          <w:lang w:val="fi-FI"/>
        </w:rPr>
      </w:pPr>
      <w:bookmarkStart w:id="193" w:name="_i4i7TRhasOzhx0MxFD2ag8iCZ"/>
      <w:bookmarkStart w:id="194" w:name="_i4i0F39DOs7FyiSXv2MbwSbkW"/>
      <w:bookmarkStart w:id="195" w:name="_i4i08ibfRXLdNUsWdlcdddzVZ"/>
      <w:bookmarkEnd w:id="193"/>
      <w:bookmarkEnd w:id="194"/>
      <w:bookmarkEnd w:id="195"/>
      <w:r w:rsidRPr="003E62EF">
        <w:rPr>
          <w:b/>
          <w:bCs/>
          <w:szCs w:val="26"/>
          <w:lang w:val="fi-FI" w:bidi="fi-FI"/>
        </w:rPr>
        <w:t>Raskaus ja imetys</w:t>
      </w:r>
    </w:p>
    <w:p w14:paraId="2702F618" w14:textId="77777777" w:rsidR="00874801" w:rsidRPr="003E62EF" w:rsidRDefault="00874801" w:rsidP="00CA644A">
      <w:pPr>
        <w:rPr>
          <w:color w:val="000000" w:themeColor="text1"/>
          <w:lang w:val="fi-FI"/>
        </w:rPr>
      </w:pPr>
      <w:r w:rsidRPr="003E62EF">
        <w:rPr>
          <w:rFonts w:eastAsia="SimSun"/>
          <w:lang w:val="fi-FI" w:bidi="fi-FI"/>
        </w:rPr>
        <w:t>Älä ota tätä lääkettä, jos olet raskaana tai imetät, tai jos epäilet olevasi raskaana. Tätä lääkettä käytetään ainoastaan vaihdevuosi-ikäisille naisille. Jos tulet raskaaksi tämän lääkkeen käytön aikana, lopeta sen ottaminen välittömästi ja keskustele lääkärin kanssa. Naisten, jotka voivat tulla raskaaksi, on käytettävä tehokasta ei-hormonaalista ehkäisyä</w:t>
      </w:r>
      <w:r w:rsidRPr="003E62EF">
        <w:rPr>
          <w:rFonts w:eastAsia="SimSun"/>
          <w:lang w:val="fi-FI"/>
        </w:rPr>
        <w:t>.</w:t>
      </w:r>
    </w:p>
    <w:p w14:paraId="37A7B5B2" w14:textId="77777777" w:rsidR="00874801" w:rsidRPr="003E62EF" w:rsidRDefault="00874801">
      <w:pPr>
        <w:keepNext/>
        <w:keepLines/>
        <w:spacing w:before="220"/>
        <w:rPr>
          <w:b/>
          <w:bCs/>
          <w:color w:val="000000" w:themeColor="text1"/>
          <w:szCs w:val="26"/>
          <w:lang w:val="fi-FI"/>
        </w:rPr>
      </w:pPr>
      <w:bookmarkStart w:id="196" w:name="_i4i2um9PSo5G6NViK0BiZ1rEv"/>
      <w:bookmarkEnd w:id="196"/>
      <w:r w:rsidRPr="003E62EF">
        <w:rPr>
          <w:b/>
          <w:bCs/>
          <w:szCs w:val="26"/>
          <w:lang w:val="fi-FI"/>
        </w:rPr>
        <w:t>Ajaminen ja koneiden käyttö</w:t>
      </w:r>
    </w:p>
    <w:p w14:paraId="37F24DFC" w14:textId="77777777" w:rsidR="00874801" w:rsidRPr="003E62EF" w:rsidRDefault="00874801" w:rsidP="00CA644A">
      <w:pPr>
        <w:rPr>
          <w:lang w:val="fi-FI"/>
        </w:rPr>
      </w:pPr>
      <w:r w:rsidRPr="003E62EF">
        <w:rPr>
          <w:rFonts w:eastAsia="SimSun"/>
          <w:noProof/>
          <w:szCs w:val="20"/>
          <w:lang w:val="fi-FI"/>
        </w:rPr>
        <w:t>Veoza</w:t>
      </w:r>
      <w:r w:rsidRPr="003E62EF">
        <w:rPr>
          <w:rFonts w:eastAsia="SimSun"/>
          <w:bCs/>
          <w:lang w:val="fi-FI" w:bidi="fi-FI"/>
        </w:rPr>
        <w:t>-valmisteella ei ole vaikutusta ajokykyyn tai koneidenkäyttökykyyn</w:t>
      </w:r>
      <w:r w:rsidRPr="003E62EF">
        <w:rPr>
          <w:rFonts w:eastAsia="SimSun"/>
          <w:noProof/>
          <w:lang w:val="fi-FI"/>
        </w:rPr>
        <w:t>.</w:t>
      </w:r>
      <w:bookmarkStart w:id="197" w:name="_i4i5q3u2Ntj25XjK6aNtd0UeD"/>
      <w:bookmarkEnd w:id="197"/>
    </w:p>
    <w:p w14:paraId="65A6964F" w14:textId="77777777" w:rsidR="00874801" w:rsidRPr="003E62EF" w:rsidRDefault="00874801" w:rsidP="00D33A81">
      <w:pPr>
        <w:rPr>
          <w:lang w:val="fi-FI"/>
        </w:rPr>
      </w:pPr>
    </w:p>
    <w:p w14:paraId="42E145C4" w14:textId="77777777" w:rsidR="00874801" w:rsidRPr="003E62EF" w:rsidRDefault="00874801" w:rsidP="006A2F5B">
      <w:pPr>
        <w:keepNext/>
        <w:keepLines/>
        <w:spacing w:before="220" w:after="220"/>
        <w:ind w:left="540" w:hanging="547"/>
        <w:rPr>
          <w:b/>
          <w:bCs/>
          <w:szCs w:val="28"/>
          <w:lang w:val="fi-FI"/>
        </w:rPr>
      </w:pPr>
      <w:bookmarkStart w:id="198" w:name="_i4i4Q0pwnbTM1Gapp1zxuMBKt"/>
      <w:bookmarkStart w:id="199" w:name="_i4i0lUtq5t22ZzzYl6Vt7lM6l"/>
      <w:bookmarkStart w:id="200" w:name="_i4i5QGE6UduhFgMJ0q0ojekAe"/>
      <w:bookmarkEnd w:id="198"/>
      <w:bookmarkEnd w:id="199"/>
      <w:bookmarkEnd w:id="200"/>
      <w:r w:rsidRPr="003E62EF">
        <w:rPr>
          <w:b/>
          <w:bCs/>
          <w:szCs w:val="28"/>
          <w:lang w:val="fi-FI"/>
        </w:rPr>
        <w:t>3.</w:t>
      </w:r>
      <w:r w:rsidRPr="003E62EF">
        <w:rPr>
          <w:b/>
          <w:bCs/>
          <w:szCs w:val="28"/>
          <w:lang w:val="fi-FI"/>
        </w:rPr>
        <w:tab/>
        <w:t xml:space="preserve">Miten </w:t>
      </w:r>
      <w:r w:rsidRPr="003E62EF">
        <w:rPr>
          <w:b/>
          <w:bCs/>
          <w:noProof/>
          <w:szCs w:val="28"/>
          <w:lang w:val="fi-FI"/>
        </w:rPr>
        <w:t>Veoza</w:t>
      </w:r>
      <w:r w:rsidRPr="003E62EF">
        <w:rPr>
          <w:b/>
          <w:bCs/>
          <w:szCs w:val="28"/>
          <w:lang w:val="fi-FI"/>
        </w:rPr>
        <w:t>-valmistetta otetaan</w:t>
      </w:r>
    </w:p>
    <w:p w14:paraId="573E4DB6" w14:textId="77777777" w:rsidR="00874801" w:rsidRPr="003E62EF" w:rsidRDefault="00874801" w:rsidP="00DC4580">
      <w:pPr>
        <w:numPr>
          <w:ilvl w:val="12"/>
          <w:numId w:val="0"/>
        </w:numPr>
        <w:ind w:right="-2"/>
        <w:rPr>
          <w:noProof/>
          <w:lang w:val="fi-FI"/>
        </w:rPr>
      </w:pPr>
      <w:bookmarkStart w:id="201" w:name="_i4i6QB4SoQneUsVvfSRLOojnE"/>
      <w:bookmarkEnd w:id="201"/>
      <w:r w:rsidRPr="003E62EF">
        <w:rPr>
          <w:noProof/>
          <w:lang w:val="fi-FI" w:bidi="fi-FI"/>
        </w:rPr>
        <w:t>Ota tätä lääkettä juuri siten kuin lääkäri on määrännyt tai apteekkihenkilökunta on neuvonut. Tarkista ohjeet lääkäriltä tai apteekista, jos olet epävarma</w:t>
      </w:r>
      <w:r w:rsidRPr="003E62EF">
        <w:rPr>
          <w:noProof/>
          <w:lang w:val="fi-FI"/>
        </w:rPr>
        <w:t>.</w:t>
      </w:r>
    </w:p>
    <w:p w14:paraId="0C383356" w14:textId="77777777" w:rsidR="00874801" w:rsidRPr="003E62EF" w:rsidRDefault="00874801" w:rsidP="00DC4580">
      <w:pPr>
        <w:rPr>
          <w:lang w:val="fi-FI"/>
        </w:rPr>
      </w:pPr>
    </w:p>
    <w:p w14:paraId="63161327" w14:textId="77777777" w:rsidR="00874801" w:rsidRPr="000051BF" w:rsidRDefault="00874801" w:rsidP="00DC4580">
      <w:pPr>
        <w:numPr>
          <w:ilvl w:val="12"/>
          <w:numId w:val="0"/>
        </w:numPr>
        <w:tabs>
          <w:tab w:val="left" w:pos="720"/>
        </w:tabs>
        <w:ind w:right="-2"/>
        <w:rPr>
          <w:noProof/>
          <w:lang w:val="fi-FI"/>
        </w:rPr>
      </w:pPr>
      <w:r w:rsidRPr="000051BF">
        <w:rPr>
          <w:rFonts w:eastAsia="SimSun"/>
          <w:lang w:val="fi-FI" w:bidi="fi-FI"/>
        </w:rPr>
        <w:t>Suositeltu annos on yksi 45 mg:n tabletti kerran vuorokaudessa suun kautta</w:t>
      </w:r>
      <w:r w:rsidRPr="000051BF">
        <w:rPr>
          <w:rFonts w:eastAsia="SimSun"/>
          <w:lang w:val="fi-FI"/>
        </w:rPr>
        <w:t>.</w:t>
      </w:r>
    </w:p>
    <w:p w14:paraId="60E99FC0" w14:textId="77777777" w:rsidR="00874801" w:rsidRPr="000051BF" w:rsidRDefault="00874801" w:rsidP="009B59BB">
      <w:pPr>
        <w:numPr>
          <w:ilvl w:val="12"/>
          <w:numId w:val="0"/>
        </w:numPr>
        <w:spacing w:before="220"/>
        <w:ind w:right="-2"/>
        <w:rPr>
          <w:rFonts w:eastAsia="SimSun"/>
          <w:b/>
          <w:bCs/>
          <w:noProof/>
          <w:lang w:val="fi-FI"/>
        </w:rPr>
      </w:pPr>
      <w:r w:rsidRPr="000051BF">
        <w:rPr>
          <w:rFonts w:eastAsia="SimSun"/>
          <w:b/>
          <w:bCs/>
          <w:noProof/>
          <w:lang w:val="fi-FI" w:bidi="fi-FI"/>
        </w:rPr>
        <w:t>Ohjeet oikeasta käytöstä</w:t>
      </w:r>
    </w:p>
    <w:p w14:paraId="7DA267C1" w14:textId="77777777" w:rsidR="00874801" w:rsidRPr="000051BF" w:rsidRDefault="00874801" w:rsidP="00DC4580">
      <w:pPr>
        <w:ind w:left="540" w:hanging="540"/>
        <w:rPr>
          <w:rFonts w:eastAsia="SimSun"/>
          <w:lang w:val="fi-FI"/>
        </w:rPr>
      </w:pPr>
      <w:r w:rsidRPr="000051BF">
        <w:rPr>
          <w:rFonts w:eastAsia="SimSun"/>
          <w:noProof/>
          <w:lang w:val="fi-FI"/>
        </w:rPr>
        <w:t>-</w:t>
      </w:r>
      <w:r w:rsidRPr="000051BF">
        <w:rPr>
          <w:rFonts w:eastAsia="SimSun"/>
          <w:noProof/>
          <w:lang w:val="fi-FI"/>
        </w:rPr>
        <w:tab/>
      </w:r>
      <w:r w:rsidRPr="000051BF">
        <w:rPr>
          <w:rFonts w:eastAsia="SimSun"/>
          <w:lang w:val="fi-FI" w:bidi="fi-FI"/>
        </w:rPr>
        <w:t>Ota tämä lääke suunnilleen samaan aikaan joka päivä</w:t>
      </w:r>
      <w:r w:rsidRPr="000051BF">
        <w:rPr>
          <w:rFonts w:eastAsia="SimSun"/>
          <w:lang w:val="fi-FI"/>
        </w:rPr>
        <w:t>.</w:t>
      </w:r>
    </w:p>
    <w:p w14:paraId="5A73639A" w14:textId="77777777" w:rsidR="00874801" w:rsidRPr="003E62EF" w:rsidRDefault="00874801" w:rsidP="00DC4580">
      <w:pPr>
        <w:ind w:left="540" w:hanging="540"/>
        <w:rPr>
          <w:rFonts w:eastAsia="SimSun"/>
          <w:lang w:val="fi-FI"/>
        </w:rPr>
      </w:pPr>
      <w:r w:rsidRPr="003E62EF">
        <w:rPr>
          <w:rFonts w:eastAsia="SimSun"/>
          <w:noProof/>
          <w:lang w:val="fi-FI"/>
        </w:rPr>
        <w:lastRenderedPageBreak/>
        <w:t>-</w:t>
      </w:r>
      <w:r w:rsidRPr="003E62EF">
        <w:rPr>
          <w:rFonts w:eastAsia="SimSun"/>
          <w:noProof/>
          <w:lang w:val="fi-FI"/>
        </w:rPr>
        <w:tab/>
      </w:r>
      <w:r w:rsidRPr="003E62EF">
        <w:rPr>
          <w:rFonts w:eastAsia="SimSun"/>
          <w:lang w:val="fi-FI" w:bidi="fi-FI"/>
        </w:rPr>
        <w:t>Nielaise tabletti kokonaisena nesteen kera. Tablettia ei saa jakaa, murskata tai pureskella</w:t>
      </w:r>
      <w:r w:rsidRPr="003E62EF">
        <w:rPr>
          <w:rFonts w:eastAsia="SimSun"/>
          <w:lang w:val="fi-FI"/>
        </w:rPr>
        <w:t>.</w:t>
      </w:r>
    </w:p>
    <w:p w14:paraId="17C0FAF7" w14:textId="77777777" w:rsidR="00874801" w:rsidRPr="003E62EF" w:rsidRDefault="00874801" w:rsidP="009B59BB">
      <w:pPr>
        <w:ind w:left="540" w:hanging="540"/>
        <w:rPr>
          <w:rFonts w:eastAsia="SimSun"/>
          <w:noProof/>
          <w:lang w:val="fi-FI"/>
        </w:rPr>
      </w:pPr>
      <w:r w:rsidRPr="003E62EF">
        <w:rPr>
          <w:rFonts w:eastAsia="SimSun"/>
          <w:noProof/>
          <w:lang w:val="fi-FI"/>
        </w:rPr>
        <w:t>-</w:t>
      </w:r>
      <w:r w:rsidRPr="003E62EF">
        <w:rPr>
          <w:rFonts w:eastAsia="SimSun"/>
          <w:noProof/>
          <w:lang w:val="fi-FI"/>
        </w:rPr>
        <w:tab/>
      </w:r>
      <w:r w:rsidRPr="003E62EF">
        <w:rPr>
          <w:rFonts w:eastAsia="SimSun"/>
          <w:noProof/>
          <w:lang w:val="fi-FI" w:bidi="fi-FI"/>
        </w:rPr>
        <w:t>Voit ottaa lääkkeen ruoan kanssa tai ilman ruokaa</w:t>
      </w:r>
      <w:r w:rsidRPr="003E62EF">
        <w:rPr>
          <w:rFonts w:eastAsia="SimSun"/>
          <w:noProof/>
          <w:lang w:val="fi-FI"/>
        </w:rPr>
        <w:t>.</w:t>
      </w:r>
    </w:p>
    <w:p w14:paraId="61689E69" w14:textId="77777777" w:rsidR="00874801" w:rsidRPr="003E62EF" w:rsidRDefault="00874801">
      <w:pPr>
        <w:keepNext/>
        <w:keepLines/>
        <w:spacing w:before="220"/>
        <w:rPr>
          <w:b/>
          <w:bCs/>
          <w:szCs w:val="26"/>
          <w:lang w:val="fi-FI"/>
        </w:rPr>
      </w:pPr>
      <w:r w:rsidRPr="003E62EF">
        <w:rPr>
          <w:b/>
          <w:bCs/>
          <w:szCs w:val="26"/>
          <w:lang w:val="fi-FI"/>
        </w:rPr>
        <w:t xml:space="preserve">Jos otat enemmän </w:t>
      </w:r>
      <w:r w:rsidRPr="003E62EF">
        <w:rPr>
          <w:b/>
          <w:bCs/>
          <w:noProof/>
          <w:szCs w:val="26"/>
          <w:lang w:val="fi-FI"/>
        </w:rPr>
        <w:t>Veoza</w:t>
      </w:r>
      <w:r w:rsidRPr="003E62EF">
        <w:rPr>
          <w:b/>
          <w:bCs/>
          <w:szCs w:val="26"/>
          <w:lang w:val="fi-FI"/>
        </w:rPr>
        <w:t>-valmistetta kuin sinun pitäisi</w:t>
      </w:r>
    </w:p>
    <w:p w14:paraId="05920355" w14:textId="77777777" w:rsidR="00874801" w:rsidRPr="003E62EF" w:rsidRDefault="00874801" w:rsidP="00930450">
      <w:pPr>
        <w:rPr>
          <w:rFonts w:eastAsia="SimSun"/>
          <w:lang w:val="fi-FI"/>
        </w:rPr>
      </w:pPr>
      <w:bookmarkStart w:id="202" w:name="_i4i016K1cdyAw1diE0OFG2oLV"/>
      <w:bookmarkEnd w:id="202"/>
      <w:r w:rsidRPr="003E62EF">
        <w:rPr>
          <w:rFonts w:eastAsia="SimSun"/>
          <w:lang w:val="fi-FI" w:bidi="fi-FI"/>
        </w:rPr>
        <w:t>Jos olet ottanut liian monta tablettia tai jos joku muu on vahingossa ottanut tablettejasi, ota välittömästi yhteys lääkäriin tai apteekkiin</w:t>
      </w:r>
      <w:r w:rsidRPr="003E62EF">
        <w:rPr>
          <w:rFonts w:eastAsia="SimSun"/>
          <w:lang w:val="fi-FI"/>
        </w:rPr>
        <w:t>.</w:t>
      </w:r>
    </w:p>
    <w:p w14:paraId="4D96778B" w14:textId="77777777" w:rsidR="00874801" w:rsidRPr="003E62EF" w:rsidRDefault="00874801" w:rsidP="00930450">
      <w:pPr>
        <w:rPr>
          <w:rFonts w:eastAsia="SimSun"/>
          <w:lang w:val="fi-FI"/>
        </w:rPr>
      </w:pPr>
    </w:p>
    <w:p w14:paraId="2074FB05" w14:textId="77777777" w:rsidR="00874801" w:rsidRPr="003E62EF" w:rsidRDefault="00874801" w:rsidP="00930450">
      <w:pPr>
        <w:rPr>
          <w:bCs/>
          <w:color w:val="000000" w:themeColor="text1"/>
          <w:sz w:val="24"/>
          <w:szCs w:val="26"/>
          <w:lang w:val="fi-FI"/>
        </w:rPr>
      </w:pPr>
      <w:r w:rsidRPr="003E62EF">
        <w:rPr>
          <w:rFonts w:eastAsia="SimSun"/>
          <w:lang w:val="fi-FI" w:bidi="fi-FI"/>
        </w:rPr>
        <w:t>Yliannostuksen oireita voivat olla päänsärky, pahoinvointi tai kihelmöinnin tai pistelyn tunne (parestesia</w:t>
      </w:r>
      <w:r w:rsidRPr="003E62EF">
        <w:rPr>
          <w:rFonts w:eastAsia="SimSun"/>
          <w:lang w:val="fi-FI"/>
        </w:rPr>
        <w:t>).</w:t>
      </w:r>
    </w:p>
    <w:p w14:paraId="42CEBB65" w14:textId="77777777" w:rsidR="00874801" w:rsidRPr="003E62EF" w:rsidRDefault="00874801">
      <w:pPr>
        <w:keepNext/>
        <w:keepLines/>
        <w:spacing w:before="220"/>
        <w:rPr>
          <w:b/>
          <w:bCs/>
          <w:szCs w:val="26"/>
          <w:lang w:val="fi-FI"/>
        </w:rPr>
      </w:pPr>
      <w:bookmarkStart w:id="203" w:name="_i4i5I1TGgpCQy4L9YJyTMOgde"/>
      <w:bookmarkStart w:id="204" w:name="_i4i2qloFNYsvxZWEIf13s1kSC"/>
      <w:bookmarkEnd w:id="203"/>
      <w:bookmarkEnd w:id="204"/>
      <w:r w:rsidRPr="003E62EF">
        <w:rPr>
          <w:b/>
          <w:bCs/>
          <w:szCs w:val="26"/>
          <w:lang w:val="fi-FI"/>
        </w:rPr>
        <w:t xml:space="preserve">Jos unohdat ottaa </w:t>
      </w:r>
      <w:r w:rsidRPr="003E62EF">
        <w:rPr>
          <w:b/>
          <w:bCs/>
          <w:noProof/>
          <w:szCs w:val="26"/>
          <w:lang w:val="fi-FI"/>
        </w:rPr>
        <w:t>Veoza</w:t>
      </w:r>
      <w:r w:rsidRPr="003E62EF">
        <w:rPr>
          <w:b/>
          <w:bCs/>
          <w:szCs w:val="26"/>
          <w:lang w:val="fi-FI"/>
        </w:rPr>
        <w:t>-valmistetta</w:t>
      </w:r>
    </w:p>
    <w:p w14:paraId="0FF7DD99" w14:textId="77777777" w:rsidR="00874801" w:rsidRPr="003E62EF" w:rsidRDefault="00874801" w:rsidP="009B59BB">
      <w:pPr>
        <w:keepNext/>
        <w:keepLines/>
        <w:rPr>
          <w:rFonts w:eastAsia="SimSun"/>
          <w:lang w:val="fi-FI"/>
        </w:rPr>
      </w:pPr>
      <w:r w:rsidRPr="003E62EF">
        <w:rPr>
          <w:rFonts w:eastAsia="SimSun"/>
          <w:lang w:val="fi-FI" w:bidi="fi-FI"/>
        </w:rPr>
        <w:t xml:space="preserve">Jos unohdat ottaa lääkettä, ota unohtunut annos samana päivänä heti kun muistat asian, </w:t>
      </w:r>
      <w:r w:rsidRPr="003E62EF">
        <w:rPr>
          <w:rFonts w:eastAsia="SimSun"/>
          <w:iCs/>
          <w:lang w:val="fi-FI" w:bidi="fi-FI"/>
        </w:rPr>
        <w:t>jos seuraavaan aikataulun mukaiseen annokseen on vähintään 12 tuntia</w:t>
      </w:r>
      <w:r w:rsidRPr="003E62EF">
        <w:rPr>
          <w:rFonts w:eastAsia="SimSun"/>
          <w:lang w:val="fi-FI" w:bidi="fi-FI"/>
        </w:rPr>
        <w:t>. Jos seuraavaan aikataulun mukaiseen annokseen on alle 12 tuntia, älä ota unohtunutta annosta. Palaa tavanomaiseen aikatauluun seuraavana päivänä. Älä ota kaksinkertaista annosta korvataksesi unohtamasi kerta-annoksen</w:t>
      </w:r>
      <w:r w:rsidRPr="003E62EF">
        <w:rPr>
          <w:rFonts w:eastAsia="SimSun"/>
          <w:lang w:val="fi-FI"/>
        </w:rPr>
        <w:t>.</w:t>
      </w:r>
    </w:p>
    <w:p w14:paraId="32FCEA22" w14:textId="77777777" w:rsidR="00874801" w:rsidRPr="003E62EF" w:rsidRDefault="00874801" w:rsidP="00930450">
      <w:pPr>
        <w:rPr>
          <w:rFonts w:eastAsia="SimSun"/>
          <w:lang w:val="fi-FI"/>
        </w:rPr>
      </w:pPr>
    </w:p>
    <w:p w14:paraId="2BAEF2FE" w14:textId="77777777" w:rsidR="00874801" w:rsidRPr="003E62EF" w:rsidRDefault="00874801" w:rsidP="00930450">
      <w:pPr>
        <w:rPr>
          <w:rFonts w:eastAsia="SimSun"/>
          <w:lang w:val="fi-FI"/>
        </w:rPr>
      </w:pPr>
      <w:r w:rsidRPr="003E62EF">
        <w:rPr>
          <w:rFonts w:eastAsia="SimSun"/>
          <w:lang w:val="fi-FI" w:bidi="fi-FI"/>
        </w:rPr>
        <w:t>Jos olet unohtanut useita annoksia, kerro tästä lääkärillesi ja noudata hänen antamiaan ohjeita</w:t>
      </w:r>
      <w:r w:rsidRPr="003E62EF">
        <w:rPr>
          <w:rFonts w:eastAsia="SimSun"/>
          <w:lang w:val="fi-FI"/>
        </w:rPr>
        <w:t>.</w:t>
      </w:r>
    </w:p>
    <w:p w14:paraId="71ACCF8A" w14:textId="77777777" w:rsidR="00874801" w:rsidRPr="000051BF" w:rsidRDefault="00874801">
      <w:pPr>
        <w:keepNext/>
        <w:keepLines/>
        <w:spacing w:before="220"/>
        <w:rPr>
          <w:b/>
          <w:bCs/>
          <w:szCs w:val="26"/>
          <w:lang w:val="fi-FI"/>
        </w:rPr>
      </w:pPr>
      <w:bookmarkStart w:id="205" w:name="_i4i2flybK1oaSlamUmXovzEXU"/>
      <w:bookmarkEnd w:id="205"/>
      <w:r w:rsidRPr="000051BF">
        <w:rPr>
          <w:b/>
          <w:bCs/>
          <w:szCs w:val="26"/>
          <w:lang w:val="fi-FI"/>
        </w:rPr>
        <w:t xml:space="preserve">Jos lopetat </w:t>
      </w:r>
      <w:r w:rsidRPr="006A2F5B">
        <w:rPr>
          <w:b/>
          <w:bCs/>
          <w:noProof/>
          <w:szCs w:val="26"/>
          <w:lang w:val="fi-FI"/>
        </w:rPr>
        <w:t>Veoza</w:t>
      </w:r>
      <w:r w:rsidRPr="000051BF">
        <w:rPr>
          <w:b/>
          <w:bCs/>
          <w:szCs w:val="26"/>
          <w:lang w:val="fi-FI"/>
        </w:rPr>
        <w:t>-valmisteen oton</w:t>
      </w:r>
    </w:p>
    <w:p w14:paraId="0DA2D619" w14:textId="77777777" w:rsidR="00874801" w:rsidRPr="000051BF" w:rsidRDefault="00874801" w:rsidP="00930450">
      <w:pPr>
        <w:rPr>
          <w:rFonts w:eastAsia="SimSun"/>
          <w:lang w:val="fi-FI"/>
        </w:rPr>
      </w:pPr>
      <w:bookmarkStart w:id="206" w:name="_i4i4T3w2BHtSYigVrT3Ji7uML"/>
      <w:bookmarkEnd w:id="206"/>
      <w:r w:rsidRPr="000051BF">
        <w:rPr>
          <w:rFonts w:eastAsia="SimSun"/>
          <w:lang w:val="fi-FI" w:bidi="fi-FI"/>
        </w:rPr>
        <w:t>Älä lopeta tämän lääkkeen ottamista, ellei lääkäri kehota sinua tekemään niin. Jos päätät lopettaa tämän lääkkeen ottamisen ennen sinulle määrätyn hoitokuurin päättymistä, keskustele asiasta ensin lääkärin kanssa</w:t>
      </w:r>
      <w:r w:rsidRPr="000051BF">
        <w:rPr>
          <w:rFonts w:eastAsia="SimSun"/>
          <w:lang w:val="fi-FI"/>
        </w:rPr>
        <w:t>.</w:t>
      </w:r>
    </w:p>
    <w:p w14:paraId="3AFC4563" w14:textId="77777777" w:rsidR="00874801" w:rsidRPr="00CA38CB" w:rsidRDefault="00874801" w:rsidP="00CA644A">
      <w:pPr>
        <w:numPr>
          <w:ilvl w:val="12"/>
          <w:numId w:val="0"/>
        </w:numPr>
        <w:tabs>
          <w:tab w:val="left" w:pos="720"/>
        </w:tabs>
        <w:ind w:right="-29"/>
        <w:rPr>
          <w:color w:val="000000" w:themeColor="text1"/>
          <w:lang w:val="fi-FI"/>
        </w:rPr>
      </w:pPr>
    </w:p>
    <w:p w14:paraId="7AFECBAA" w14:textId="77777777" w:rsidR="00874801" w:rsidRPr="000051BF" w:rsidRDefault="00874801">
      <w:pPr>
        <w:numPr>
          <w:ilvl w:val="12"/>
          <w:numId w:val="0"/>
        </w:numPr>
        <w:tabs>
          <w:tab w:val="left" w:pos="720"/>
        </w:tabs>
        <w:ind w:right="-29"/>
        <w:rPr>
          <w:color w:val="000000" w:themeColor="text1"/>
          <w:lang w:val="fi-FI"/>
        </w:rPr>
      </w:pPr>
      <w:r w:rsidRPr="000051BF">
        <w:rPr>
          <w:lang w:val="fi-FI" w:bidi="fi-FI"/>
        </w:rPr>
        <w:t>Jos sinulla on kysymyksiä tämän lääkkeen käytöstä, käänny lääkärin tai apteekkihenkilökunnan puoleen</w:t>
      </w:r>
      <w:r w:rsidRPr="000051BF">
        <w:rPr>
          <w:lang w:val="fi-FI"/>
        </w:rPr>
        <w:t>.</w:t>
      </w:r>
    </w:p>
    <w:p w14:paraId="1BD83DC2" w14:textId="77777777" w:rsidR="00874801" w:rsidRPr="00CA38CB" w:rsidRDefault="00874801" w:rsidP="006A2F5B">
      <w:pPr>
        <w:keepNext/>
        <w:keepLines/>
        <w:spacing w:before="440" w:after="220"/>
        <w:ind w:left="540" w:hanging="547"/>
        <w:rPr>
          <w:b/>
          <w:bCs/>
          <w:szCs w:val="28"/>
          <w:lang w:val="fi-FI"/>
        </w:rPr>
      </w:pPr>
      <w:bookmarkStart w:id="207" w:name="_i4i25ZS0MROAFwFtAaiWW8tJQ"/>
      <w:bookmarkEnd w:id="207"/>
      <w:r w:rsidRPr="00CA38CB">
        <w:rPr>
          <w:b/>
          <w:bCs/>
          <w:szCs w:val="28"/>
          <w:lang w:val="fi-FI"/>
        </w:rPr>
        <w:t>4.</w:t>
      </w:r>
      <w:r w:rsidRPr="00CA38CB">
        <w:rPr>
          <w:b/>
          <w:bCs/>
          <w:szCs w:val="28"/>
          <w:lang w:val="fi-FI"/>
        </w:rPr>
        <w:tab/>
        <w:t>Mahdolliset haittavaikutukset</w:t>
      </w:r>
    </w:p>
    <w:p w14:paraId="51C5FED6" w14:textId="77777777" w:rsidR="00874801" w:rsidRPr="00F4235C" w:rsidRDefault="00874801" w:rsidP="00F4235C">
      <w:pPr>
        <w:rPr>
          <w:rFonts w:eastAsia="SimSun" w:cs="Arial"/>
          <w:lang w:val="fi-FI"/>
        </w:rPr>
      </w:pPr>
      <w:bookmarkStart w:id="208" w:name="_i4i3Uu0EW6FPq1GBrrNLDwU1r"/>
      <w:bookmarkEnd w:id="208"/>
      <w:r w:rsidRPr="00F4235C">
        <w:rPr>
          <w:rFonts w:eastAsia="SimSun" w:cs="Arial"/>
          <w:lang w:val="fi-FI"/>
        </w:rPr>
        <w:t>Kuten kaikki lääkkeet, tämäkin lääke voi aiheuttaa haittavaikutuksia. Kaikki eivät kuitenkaan niitä saa.</w:t>
      </w:r>
    </w:p>
    <w:p w14:paraId="33CE3CE5" w14:textId="77777777" w:rsidR="00874801" w:rsidRPr="00F4235C" w:rsidRDefault="00874801" w:rsidP="00F4235C">
      <w:pPr>
        <w:rPr>
          <w:rFonts w:eastAsia="SimSun" w:cs="Arial"/>
          <w:color w:val="000000"/>
          <w:lang w:val="fi-FI"/>
        </w:rPr>
      </w:pPr>
    </w:p>
    <w:p w14:paraId="0A02FF47" w14:textId="77777777" w:rsidR="00874801" w:rsidRPr="00F4235C" w:rsidRDefault="00874801" w:rsidP="00F4235C">
      <w:pPr>
        <w:rPr>
          <w:rFonts w:eastAsia="SimSun" w:cs="Arial"/>
          <w:color w:val="000000"/>
          <w:lang w:val="fi-FI"/>
        </w:rPr>
      </w:pPr>
      <w:r w:rsidRPr="00F4235C">
        <w:rPr>
          <w:rFonts w:eastAsia="SimSun" w:cs="Arial"/>
          <w:color w:val="000000"/>
          <w:lang w:val="fi-FI"/>
        </w:rPr>
        <w:t>Jotkin haittavaikutukset (esim. maksavaurio) voivat olla vakavia.</w:t>
      </w:r>
    </w:p>
    <w:p w14:paraId="3007F15B" w14:textId="77777777" w:rsidR="00874801" w:rsidRPr="00F4235C" w:rsidRDefault="00874801" w:rsidP="00F4235C">
      <w:pPr>
        <w:rPr>
          <w:rFonts w:eastAsia="SimSun" w:cs="Arial"/>
          <w:color w:val="000000"/>
          <w:lang w:val="fi-FI"/>
        </w:rPr>
      </w:pPr>
    </w:p>
    <w:p w14:paraId="3BC2EA21" w14:textId="77777777" w:rsidR="00874801" w:rsidRPr="00F4235C" w:rsidRDefault="00874801" w:rsidP="00F4235C">
      <w:pPr>
        <w:rPr>
          <w:rFonts w:eastAsia="SimSun" w:cs="Arial"/>
          <w:color w:val="000000"/>
          <w:lang w:val="fi-FI"/>
        </w:rPr>
      </w:pPr>
      <w:r w:rsidRPr="00F4235C">
        <w:rPr>
          <w:rFonts w:eastAsia="SimSun" w:cs="Arial"/>
          <w:color w:val="000000"/>
          <w:lang w:val="fi-FI"/>
        </w:rPr>
        <w:t>Jos sinulla esiintyy mitä tahansa seuraavista haittavaikutuksista, kerro niistä välittömästi lääkärille:</w:t>
      </w:r>
    </w:p>
    <w:p w14:paraId="3F9CC510" w14:textId="77777777" w:rsidR="00874801" w:rsidRDefault="00874801" w:rsidP="007F3E3B">
      <w:pPr>
        <w:numPr>
          <w:ilvl w:val="0"/>
          <w:numId w:val="43"/>
        </w:numPr>
        <w:ind w:left="567" w:hanging="574"/>
        <w:rPr>
          <w:rFonts w:eastAsia="SimSun" w:cs="Arial"/>
          <w:szCs w:val="24"/>
          <w:lang w:val="fi-FI"/>
        </w:rPr>
      </w:pPr>
      <w:r w:rsidRPr="00F4235C">
        <w:rPr>
          <w:rFonts w:eastAsia="SimSun" w:cs="Arial"/>
          <w:szCs w:val="24"/>
          <w:lang w:val="fi-FI"/>
        </w:rPr>
        <w:t xml:space="preserve">väsymys, ihon kutina, ihon ja silmänvalkuaisten keltaisuus, tumma virtsa, vaaleat ulosteet, huonovointisuus (pahoinvointi tai oksentelu), ruokahaluttomuus ja/tai vatsakipu. Nämä oireet voivat olla maksavaurion merkkejä (esiintymistiheys tuntematon, koska </w:t>
      </w:r>
      <w:r w:rsidRPr="00F4235C">
        <w:rPr>
          <w:rFonts w:eastAsia="SimSun" w:cs="Arial"/>
          <w:noProof/>
          <w:szCs w:val="24"/>
          <w:lang w:val="fi-FI"/>
        </w:rPr>
        <w:t>saatavissa oleva tieto ei riitä esiintyvyyden arviointiin</w:t>
      </w:r>
      <w:r w:rsidRPr="00F4235C">
        <w:rPr>
          <w:rFonts w:eastAsia="SimSun" w:cs="Arial"/>
          <w:szCs w:val="24"/>
          <w:lang w:val="fi-FI"/>
        </w:rPr>
        <w:t>).</w:t>
      </w:r>
    </w:p>
    <w:p w14:paraId="7C40BED1" w14:textId="77777777" w:rsidR="00874801" w:rsidRPr="00F4235C" w:rsidRDefault="00874801" w:rsidP="00F4235C">
      <w:pPr>
        <w:ind w:left="567"/>
        <w:rPr>
          <w:rFonts w:eastAsia="SimSun" w:cs="Arial"/>
          <w:szCs w:val="24"/>
          <w:lang w:val="fi-FI"/>
        </w:rPr>
      </w:pPr>
    </w:p>
    <w:p w14:paraId="5AE5471E" w14:textId="77777777" w:rsidR="00874801" w:rsidRPr="000051BF" w:rsidRDefault="00874801" w:rsidP="002059DA">
      <w:pPr>
        <w:keepNext/>
        <w:keepLines/>
        <w:rPr>
          <w:rFonts w:eastAsia="SimSun"/>
          <w:lang w:val="fi-FI"/>
        </w:rPr>
      </w:pPr>
      <w:r w:rsidRPr="000051BF">
        <w:rPr>
          <w:rFonts w:eastAsia="SimSun" w:cs="Arial"/>
          <w:b/>
          <w:noProof/>
          <w:lang w:val="fi-FI" w:bidi="fi-FI"/>
        </w:rPr>
        <w:t>Yleiset (voivat esiintyä enintään 1 henkilöllä 10:stä):</w:t>
      </w:r>
    </w:p>
    <w:p w14:paraId="28E63905" w14:textId="77777777" w:rsidR="00874801" w:rsidRPr="000051BF" w:rsidRDefault="00874801" w:rsidP="002059DA">
      <w:pPr>
        <w:keepNext/>
        <w:keepLines/>
        <w:ind w:left="540" w:hanging="540"/>
        <w:rPr>
          <w:rFonts w:eastAsia="SimSun"/>
          <w:bCs/>
          <w:lang w:val="fi-FI"/>
        </w:rPr>
      </w:pPr>
      <w:r w:rsidRPr="000051BF">
        <w:rPr>
          <w:rFonts w:eastAsia="SimSun"/>
          <w:noProof/>
          <w:lang w:val="fi-FI"/>
        </w:rPr>
        <w:t>-</w:t>
      </w:r>
      <w:r w:rsidRPr="000051BF">
        <w:rPr>
          <w:rFonts w:eastAsia="SimSun"/>
          <w:noProof/>
          <w:lang w:val="fi-FI"/>
        </w:rPr>
        <w:tab/>
      </w:r>
      <w:r w:rsidRPr="000051BF">
        <w:rPr>
          <w:rFonts w:eastAsia="SimSun"/>
          <w:bCs/>
          <w:lang w:val="fi-FI" w:bidi="fi-FI"/>
        </w:rPr>
        <w:t>ripuli</w:t>
      </w:r>
    </w:p>
    <w:p w14:paraId="2326369B" w14:textId="77777777" w:rsidR="00874801" w:rsidRPr="000051BF" w:rsidRDefault="00874801" w:rsidP="002059DA">
      <w:pPr>
        <w:keepNext/>
        <w:keepLines/>
        <w:ind w:left="540" w:hanging="540"/>
        <w:rPr>
          <w:rFonts w:eastAsia="SimSun"/>
          <w:lang w:val="fi-FI"/>
        </w:rPr>
      </w:pPr>
      <w:r w:rsidRPr="000051BF">
        <w:rPr>
          <w:rFonts w:eastAsia="SimSun"/>
          <w:noProof/>
          <w:lang w:val="fi-FI"/>
        </w:rPr>
        <w:t>-</w:t>
      </w:r>
      <w:r w:rsidRPr="000051BF">
        <w:rPr>
          <w:rFonts w:eastAsia="SimSun"/>
          <w:noProof/>
          <w:lang w:val="fi-FI"/>
        </w:rPr>
        <w:tab/>
      </w:r>
      <w:r w:rsidRPr="000051BF">
        <w:rPr>
          <w:rFonts w:eastAsia="SimSun"/>
          <w:bCs/>
          <w:lang w:val="fi-FI" w:bidi="fi-FI"/>
        </w:rPr>
        <w:t>univaikeudet (unettomuus)</w:t>
      </w:r>
    </w:p>
    <w:p w14:paraId="0C099E38" w14:textId="77777777" w:rsidR="00874801" w:rsidRPr="000051BF" w:rsidRDefault="00874801" w:rsidP="00C5434F">
      <w:pPr>
        <w:keepNext/>
        <w:keepLines/>
        <w:ind w:left="540" w:hanging="540"/>
        <w:rPr>
          <w:rFonts w:eastAsia="SimSun" w:cs="Arial"/>
          <w:noProof/>
          <w:lang w:val="fi-FI"/>
        </w:rPr>
      </w:pPr>
      <w:r w:rsidRPr="000051BF">
        <w:rPr>
          <w:rFonts w:eastAsia="SimSun"/>
          <w:noProof/>
          <w:lang w:val="fi-FI"/>
        </w:rPr>
        <w:t>-</w:t>
      </w:r>
      <w:r w:rsidRPr="000051BF">
        <w:rPr>
          <w:rFonts w:eastAsia="SimSun"/>
          <w:noProof/>
          <w:lang w:val="fi-FI"/>
        </w:rPr>
        <w:tab/>
      </w:r>
      <w:r w:rsidRPr="000051BF">
        <w:rPr>
          <w:rFonts w:eastAsia="SimSun" w:cs="Arial"/>
          <w:lang w:val="fi-FI" w:eastAsia="ja-JP" w:bidi="fi-FI"/>
        </w:rPr>
        <w:t>tiettyjen maksaentsyymiarvojen nousu (ALAT tai ASAT) verikokeissa</w:t>
      </w:r>
    </w:p>
    <w:p w14:paraId="68078FE0" w14:textId="77777777" w:rsidR="00874801" w:rsidRPr="000051BF" w:rsidRDefault="00874801" w:rsidP="002059DA">
      <w:pPr>
        <w:keepNext/>
        <w:keepLines/>
        <w:ind w:left="540" w:hanging="540"/>
        <w:rPr>
          <w:rFonts w:eastAsia="SimSun"/>
          <w:lang w:val="fi-FI" w:eastAsia="ja-JP"/>
        </w:rPr>
      </w:pPr>
      <w:r w:rsidRPr="000051BF">
        <w:rPr>
          <w:rFonts w:eastAsia="SimSun"/>
          <w:noProof/>
          <w:lang w:val="fi-FI"/>
        </w:rPr>
        <w:t>-</w:t>
      </w:r>
      <w:r w:rsidRPr="000051BF">
        <w:rPr>
          <w:rFonts w:eastAsia="SimSun"/>
          <w:noProof/>
          <w:lang w:val="fi-FI"/>
        </w:rPr>
        <w:tab/>
      </w:r>
      <w:r w:rsidRPr="000051BF">
        <w:rPr>
          <w:rFonts w:eastAsia="SimSun"/>
          <w:noProof/>
          <w:lang w:val="fi-FI" w:bidi="fi-FI"/>
        </w:rPr>
        <w:t>vatsakipu.</w:t>
      </w:r>
    </w:p>
    <w:p w14:paraId="052773CC" w14:textId="77777777" w:rsidR="00874801" w:rsidRPr="000051BF" w:rsidRDefault="00874801">
      <w:pPr>
        <w:keepNext/>
        <w:keepLines/>
        <w:spacing w:before="220"/>
        <w:rPr>
          <w:b/>
          <w:bCs/>
          <w:color w:val="000000" w:themeColor="text1"/>
          <w:szCs w:val="26"/>
          <w:lang w:val="fi-FI"/>
        </w:rPr>
      </w:pPr>
      <w:bookmarkStart w:id="209" w:name="_i4i4AkJLH9uMKL1WaANBVCGFU"/>
      <w:bookmarkEnd w:id="209"/>
      <w:r w:rsidRPr="000051BF">
        <w:rPr>
          <w:b/>
          <w:bCs/>
          <w:szCs w:val="26"/>
          <w:u w:val="single"/>
          <w:lang w:val="fi-FI"/>
        </w:rPr>
        <w:t>Haittavaikutuksista ilmoittaminen</w:t>
      </w:r>
    </w:p>
    <w:p w14:paraId="55921068" w14:textId="242D0071" w:rsidR="00874801" w:rsidRPr="00677470" w:rsidRDefault="00874801">
      <w:pPr>
        <w:rPr>
          <w:lang w:val="fi-FI"/>
        </w:rPr>
      </w:pPr>
      <w:r w:rsidRPr="00375F90">
        <w:rPr>
          <w:rFonts w:eastAsia="SimSun" w:cs="Vrinda"/>
          <w:lang w:val="fi-FI" w:eastAsia="fi-FI" w:bidi="fi-FI"/>
        </w:rPr>
        <w:t xml:space="preserve">Jos havaitset haittavaikutuksia, kerro niistä lääkärille tai apteekkihenkilökunnalle. Tämä koskee myös sellaisia mahdollisia haittavaikutuksia, joita ei ole mainittu tässä pakkausselosteessa. Voit ilmoittaa haittavaikutuksista myös suoraan </w:t>
      </w:r>
      <w:r>
        <w:fldChar w:fldCharType="begin"/>
      </w:r>
      <w:r w:rsidRPr="001D1742">
        <w:rPr>
          <w:lang w:val="fi-FI"/>
        </w:rPr>
        <w:instrText>HYPERLINK "https://www.ema.europa.eu/documents/template-form/qrd-appendix-v-adverse-drug-reaction-reporting-details_en.docx"</w:instrText>
      </w:r>
      <w:r>
        <w:fldChar w:fldCharType="separate"/>
      </w:r>
      <w:r w:rsidRPr="00375F90">
        <w:rPr>
          <w:rFonts w:eastAsia="Calibri"/>
          <w:color w:val="0000FF"/>
          <w:u w:val="single"/>
          <w:lang w:val="fi-FI" w:eastAsia="fi-FI" w:bidi="fi-FI"/>
        </w:rPr>
        <w:t>liitteessä V</w:t>
      </w:r>
      <w:r>
        <w:fldChar w:fldCharType="end"/>
      </w:r>
      <w:r w:rsidRPr="000051BF">
        <w:rPr>
          <w:lang w:val="fi-FI"/>
        </w:rPr>
        <w:t xml:space="preserve"> </w:t>
      </w:r>
      <w:r w:rsidRPr="00375F90">
        <w:rPr>
          <w:rFonts w:eastAsia="SimSun" w:cs="Vrinda"/>
          <w:highlight w:val="lightGray"/>
          <w:lang w:val="fi-FI" w:eastAsia="fi-FI" w:bidi="fi-FI"/>
        </w:rPr>
        <w:t>luetellun kansallisen ilmoitusjärjestelmän kautta</w:t>
      </w:r>
      <w:r w:rsidRPr="00375F90">
        <w:rPr>
          <w:rFonts w:eastAsia="SimSun" w:cs="Vrinda"/>
          <w:lang w:val="fi-FI" w:eastAsia="fi-FI" w:bidi="fi-FI"/>
        </w:rPr>
        <w:t>. Ilmoittamalla haittavaikutuksista voit auttaa saamaan enemmän tietoa tämän lääkevalmisteen turvallisuudesta</w:t>
      </w:r>
      <w:r w:rsidRPr="00677470">
        <w:rPr>
          <w:rFonts w:eastAsia="SimSun"/>
          <w:lang w:val="fi-FI"/>
        </w:rPr>
        <w:t>.</w:t>
      </w:r>
    </w:p>
    <w:p w14:paraId="5F8C4191" w14:textId="77777777" w:rsidR="00874801" w:rsidRPr="003E62EF" w:rsidRDefault="00874801" w:rsidP="006A2F5B">
      <w:pPr>
        <w:keepNext/>
        <w:keepLines/>
        <w:spacing w:before="440" w:after="220"/>
        <w:ind w:left="540" w:hanging="547"/>
        <w:rPr>
          <w:b/>
          <w:bCs/>
          <w:szCs w:val="28"/>
          <w:lang w:val="fi-FI"/>
        </w:rPr>
      </w:pPr>
      <w:bookmarkStart w:id="210" w:name="_i4i76aSgbmE3NTKBh8MxTSFsj"/>
      <w:bookmarkEnd w:id="210"/>
      <w:r w:rsidRPr="003E62EF">
        <w:rPr>
          <w:b/>
          <w:bCs/>
          <w:szCs w:val="28"/>
          <w:lang w:val="fi-FI"/>
        </w:rPr>
        <w:t>5.</w:t>
      </w:r>
      <w:r w:rsidRPr="003E62EF">
        <w:rPr>
          <w:b/>
          <w:bCs/>
          <w:szCs w:val="28"/>
          <w:lang w:val="fi-FI"/>
        </w:rPr>
        <w:tab/>
      </w:r>
      <w:r w:rsidRPr="003E62EF">
        <w:rPr>
          <w:b/>
          <w:bCs/>
          <w:noProof/>
          <w:szCs w:val="28"/>
          <w:lang w:val="fi-FI"/>
        </w:rPr>
        <w:t>Veoza</w:t>
      </w:r>
      <w:r w:rsidRPr="003E62EF">
        <w:rPr>
          <w:b/>
          <w:bCs/>
          <w:szCs w:val="28"/>
          <w:lang w:val="fi-FI"/>
        </w:rPr>
        <w:t>-valmisteen säilyttäminen</w:t>
      </w:r>
    </w:p>
    <w:p w14:paraId="22BC4513" w14:textId="77777777" w:rsidR="00874801" w:rsidRPr="000051BF" w:rsidRDefault="00874801">
      <w:pPr>
        <w:rPr>
          <w:lang w:val="fi-FI"/>
        </w:rPr>
      </w:pPr>
      <w:r w:rsidRPr="000051BF">
        <w:rPr>
          <w:lang w:val="fi-FI"/>
        </w:rPr>
        <w:t>Ei lasten ulottuville eikä näkyville.</w:t>
      </w:r>
    </w:p>
    <w:p w14:paraId="2BB2A4DF" w14:textId="77777777" w:rsidR="00874801" w:rsidRPr="003E62EF" w:rsidRDefault="00874801">
      <w:pPr>
        <w:rPr>
          <w:lang w:val="fi-FI"/>
        </w:rPr>
      </w:pPr>
    </w:p>
    <w:p w14:paraId="7F6BD6F9" w14:textId="77777777" w:rsidR="00874801" w:rsidRPr="003E62EF" w:rsidRDefault="00874801">
      <w:pPr>
        <w:rPr>
          <w:noProof/>
          <w:lang w:val="fi-FI"/>
        </w:rPr>
      </w:pPr>
      <w:bookmarkStart w:id="211" w:name="_i4i51zsJLHpdJnyuJSepiSu7V"/>
      <w:bookmarkEnd w:id="211"/>
      <w:r w:rsidRPr="000051BF">
        <w:rPr>
          <w:lang w:val="fi-FI"/>
        </w:rPr>
        <w:lastRenderedPageBreak/>
        <w:t>Älä käytä tätä lääkettä</w:t>
      </w:r>
      <w:r w:rsidRPr="003E62EF">
        <w:rPr>
          <w:lang w:val="fi-FI"/>
        </w:rPr>
        <w:t xml:space="preserve"> </w:t>
      </w:r>
      <w:r w:rsidRPr="000051BF">
        <w:rPr>
          <w:lang w:val="fi-FI" w:bidi="fi-FI"/>
        </w:rPr>
        <w:t>kotelossa ja läpipainopakkauksessa</w:t>
      </w:r>
      <w:r w:rsidRPr="003E62EF">
        <w:rPr>
          <w:lang w:val="fi-FI"/>
        </w:rPr>
        <w:t xml:space="preserve"> </w:t>
      </w:r>
      <w:r w:rsidRPr="000051BF">
        <w:rPr>
          <w:rFonts w:eastAsia="SimSun"/>
          <w:lang w:val="fi-FI" w:bidi="fi-FI"/>
        </w:rPr>
        <w:t>mainitun viimeisen käyttöpäivämäärän EXP jälkeen</w:t>
      </w:r>
      <w:r w:rsidRPr="000051BF">
        <w:rPr>
          <w:rFonts w:eastAsia="SimSun"/>
          <w:lang w:val="fi-FI"/>
        </w:rPr>
        <w:t>.</w:t>
      </w:r>
      <w:r w:rsidRPr="003E62EF">
        <w:rPr>
          <w:noProof/>
          <w:lang w:val="fi-FI"/>
        </w:rPr>
        <w:t xml:space="preserve"> </w:t>
      </w:r>
      <w:r w:rsidRPr="003E62EF">
        <w:rPr>
          <w:lang w:val="fi-FI"/>
        </w:rPr>
        <w:t>Viimeinen käyttöpäivämäärä tarkoittaa kuukauden viimeistä päivää.</w:t>
      </w:r>
    </w:p>
    <w:p w14:paraId="67231819" w14:textId="77777777" w:rsidR="00874801" w:rsidRPr="003E62EF" w:rsidRDefault="00874801" w:rsidP="002059DA">
      <w:pPr>
        <w:rPr>
          <w:rFonts w:eastAsia="SimSun"/>
          <w:lang w:val="fi-FI" w:eastAsia="en-CA"/>
        </w:rPr>
      </w:pPr>
    </w:p>
    <w:p w14:paraId="48606AD9" w14:textId="77777777" w:rsidR="00874801" w:rsidRPr="000051BF" w:rsidRDefault="00874801" w:rsidP="002059DA">
      <w:pPr>
        <w:rPr>
          <w:rFonts w:eastAsia="SimSun"/>
          <w:lang w:val="fi-FI"/>
        </w:rPr>
      </w:pPr>
      <w:r w:rsidRPr="00856CAF">
        <w:rPr>
          <w:rFonts w:eastAsia="SimSun"/>
          <w:lang w:val="fi-FI" w:bidi="fi-FI"/>
        </w:rPr>
        <w:t>Tämä lääke ei vaadi erityisiä säilytysolosuhteita</w:t>
      </w:r>
      <w:r w:rsidRPr="000051BF">
        <w:rPr>
          <w:rFonts w:eastAsia="SimSun"/>
          <w:lang w:val="fi-FI"/>
        </w:rPr>
        <w:t>.</w:t>
      </w:r>
    </w:p>
    <w:p w14:paraId="35EFD2A9" w14:textId="77777777" w:rsidR="00874801" w:rsidRPr="003E62EF" w:rsidRDefault="00874801" w:rsidP="002059DA">
      <w:pPr>
        <w:rPr>
          <w:rFonts w:eastAsia="SimSun"/>
          <w:lang w:val="fi-FI"/>
        </w:rPr>
      </w:pPr>
    </w:p>
    <w:p w14:paraId="4C717057" w14:textId="77777777" w:rsidR="00874801" w:rsidRPr="000051BF" w:rsidRDefault="00874801">
      <w:pPr>
        <w:rPr>
          <w:iCs/>
          <w:szCs w:val="24"/>
          <w:lang w:val="fi-FI"/>
        </w:rPr>
      </w:pPr>
      <w:r w:rsidRPr="000051BF">
        <w:rPr>
          <w:szCs w:val="24"/>
          <w:lang w:val="fi-FI" w:bidi="fi-FI"/>
        </w:rPr>
        <w:t>Lääkkeitä ei pidä heittää viemäriin eikä hävittää talousjätteiden mukana. Kysy käyttämättömien lääkkeiden hävittämisestä apteekista. Näin menetellen suojelet luontoa</w:t>
      </w:r>
      <w:r w:rsidRPr="000051BF">
        <w:rPr>
          <w:szCs w:val="24"/>
          <w:lang w:val="fi-FI"/>
        </w:rPr>
        <w:t>.</w:t>
      </w:r>
    </w:p>
    <w:p w14:paraId="36EF965E" w14:textId="77777777" w:rsidR="00874801" w:rsidRPr="00CA38CB" w:rsidRDefault="00874801" w:rsidP="006A2F5B">
      <w:pPr>
        <w:keepNext/>
        <w:keepLines/>
        <w:spacing w:before="440" w:after="220"/>
        <w:ind w:left="540" w:hanging="547"/>
        <w:rPr>
          <w:b/>
          <w:bCs/>
          <w:szCs w:val="28"/>
          <w:lang w:val="fi-FI"/>
        </w:rPr>
      </w:pPr>
      <w:bookmarkStart w:id="212" w:name="_i4i57SJuXdT9Ji2a36WQcpZv2"/>
      <w:bookmarkEnd w:id="212"/>
      <w:r w:rsidRPr="00CA38CB">
        <w:rPr>
          <w:b/>
          <w:bCs/>
          <w:szCs w:val="28"/>
          <w:lang w:val="fi-FI"/>
        </w:rPr>
        <w:t>6.</w:t>
      </w:r>
      <w:r w:rsidRPr="00CA38CB">
        <w:rPr>
          <w:b/>
          <w:bCs/>
          <w:szCs w:val="28"/>
          <w:lang w:val="fi-FI"/>
        </w:rPr>
        <w:tab/>
        <w:t>Pakkauksen sisältö ja muuta tietoa</w:t>
      </w:r>
    </w:p>
    <w:p w14:paraId="2068690B" w14:textId="77777777" w:rsidR="00874801" w:rsidRDefault="00874801">
      <w:pPr>
        <w:keepNext/>
        <w:keepLines/>
        <w:spacing w:before="220"/>
        <w:rPr>
          <w:b/>
          <w:bCs/>
          <w:szCs w:val="26"/>
          <w:lang w:val="en-GB"/>
        </w:rPr>
      </w:pPr>
      <w:bookmarkStart w:id="213" w:name="_i4i0w6mPZJYuwayBEmcXkPK7O"/>
      <w:bookmarkEnd w:id="213"/>
      <w:proofErr w:type="spellStart"/>
      <w:r>
        <w:rPr>
          <w:b/>
          <w:bCs/>
          <w:szCs w:val="26"/>
          <w:lang w:val="en-CA"/>
        </w:rPr>
        <w:t>Mitä</w:t>
      </w:r>
      <w:proofErr w:type="spellEnd"/>
      <w:r>
        <w:rPr>
          <w:b/>
          <w:bCs/>
          <w:szCs w:val="26"/>
          <w:lang w:val="en-CA"/>
        </w:rPr>
        <w:t xml:space="preserve"> </w:t>
      </w:r>
      <w:r w:rsidRPr="006A2F5B">
        <w:rPr>
          <w:b/>
          <w:bCs/>
          <w:noProof/>
          <w:szCs w:val="26"/>
          <w:lang w:val="en-CA"/>
        </w:rPr>
        <w:t>Veoza</w:t>
      </w:r>
      <w:r>
        <w:rPr>
          <w:b/>
          <w:bCs/>
          <w:szCs w:val="26"/>
          <w:lang w:val="en-CA"/>
        </w:rPr>
        <w:t xml:space="preserve"> </w:t>
      </w:r>
      <w:proofErr w:type="spellStart"/>
      <w:r>
        <w:rPr>
          <w:b/>
          <w:bCs/>
          <w:szCs w:val="26"/>
          <w:lang w:val="en-CA"/>
        </w:rPr>
        <w:t>sisältää</w:t>
      </w:r>
      <w:proofErr w:type="spellEnd"/>
    </w:p>
    <w:p w14:paraId="60929D1E" w14:textId="77777777" w:rsidR="00874801" w:rsidRPr="000051BF" w:rsidRDefault="00874801" w:rsidP="007F3E3B">
      <w:pPr>
        <w:numPr>
          <w:ilvl w:val="0"/>
          <w:numId w:val="43"/>
        </w:numPr>
        <w:ind w:left="567" w:hanging="574"/>
        <w:rPr>
          <w:szCs w:val="24"/>
          <w:lang w:val="fi-FI"/>
        </w:rPr>
      </w:pPr>
      <w:bookmarkStart w:id="214" w:name="_i4i6EgjscNrhLiZPtPf1XKFBP"/>
      <w:bookmarkEnd w:id="214"/>
      <w:r w:rsidRPr="000051BF">
        <w:rPr>
          <w:rFonts w:eastAsia="SimSun"/>
          <w:szCs w:val="24"/>
          <w:lang w:val="fi-FI" w:bidi="fi-FI"/>
        </w:rPr>
        <w:t>Vaikuttava aine on fetsolinetantti. Yksi kalvopäällysteinen tabletti sisältää 45 mg fetsolinetanttia</w:t>
      </w:r>
      <w:r w:rsidRPr="000051BF">
        <w:rPr>
          <w:rFonts w:eastAsia="SimSun"/>
          <w:szCs w:val="24"/>
          <w:lang w:val="fi-FI"/>
        </w:rPr>
        <w:t>.</w:t>
      </w:r>
    </w:p>
    <w:p w14:paraId="73A264BB" w14:textId="77777777" w:rsidR="00874801" w:rsidRPr="00950B73" w:rsidRDefault="00874801" w:rsidP="007F3E3B">
      <w:pPr>
        <w:numPr>
          <w:ilvl w:val="0"/>
          <w:numId w:val="43"/>
        </w:numPr>
        <w:ind w:left="567" w:hanging="574"/>
        <w:rPr>
          <w:rFonts w:eastAsia="SimSun"/>
          <w:szCs w:val="24"/>
          <w:lang w:val="en-GB" w:bidi="fi-FI"/>
        </w:rPr>
      </w:pPr>
      <w:r w:rsidRPr="00950B73">
        <w:rPr>
          <w:rFonts w:eastAsia="SimSun"/>
          <w:szCs w:val="24"/>
          <w:lang w:val="en-GB" w:bidi="fi-FI"/>
        </w:rPr>
        <w:t xml:space="preserve">Muut </w:t>
      </w:r>
      <w:proofErr w:type="spellStart"/>
      <w:r w:rsidRPr="00950B73">
        <w:rPr>
          <w:rFonts w:eastAsia="SimSun"/>
          <w:szCs w:val="24"/>
          <w:lang w:val="en-GB" w:bidi="fi-FI"/>
        </w:rPr>
        <w:t>aineet</w:t>
      </w:r>
      <w:proofErr w:type="spellEnd"/>
      <w:r w:rsidRPr="00950B73">
        <w:rPr>
          <w:rFonts w:eastAsia="SimSun"/>
          <w:szCs w:val="24"/>
          <w:lang w:val="en-GB" w:bidi="fi-FI"/>
        </w:rPr>
        <w:t xml:space="preserve"> </w:t>
      </w:r>
      <w:proofErr w:type="spellStart"/>
      <w:r w:rsidRPr="00950B73">
        <w:rPr>
          <w:rFonts w:eastAsia="SimSun"/>
          <w:szCs w:val="24"/>
          <w:lang w:val="en-GB" w:bidi="fi-FI"/>
        </w:rPr>
        <w:t>ovat</w:t>
      </w:r>
      <w:proofErr w:type="spellEnd"/>
      <w:r w:rsidRPr="00950B73">
        <w:rPr>
          <w:rFonts w:eastAsia="SimSun"/>
          <w:szCs w:val="24"/>
          <w:lang w:val="en-GB" w:bidi="fi-FI"/>
        </w:rPr>
        <w:t>:</w:t>
      </w:r>
    </w:p>
    <w:p w14:paraId="37FF5C29" w14:textId="77777777" w:rsidR="00874801" w:rsidRPr="003E62EF" w:rsidRDefault="00874801" w:rsidP="00E312AE">
      <w:pPr>
        <w:ind w:left="540"/>
        <w:rPr>
          <w:rFonts w:eastAsia="SimSun"/>
          <w:szCs w:val="24"/>
          <w:lang w:val="en-GB" w:bidi="fi-FI"/>
        </w:rPr>
      </w:pPr>
      <w:proofErr w:type="spellStart"/>
      <w:r w:rsidRPr="003E62EF">
        <w:rPr>
          <w:rFonts w:eastAsia="SimSun"/>
          <w:szCs w:val="24"/>
          <w:u w:val="single"/>
          <w:lang w:val="en-GB" w:bidi="fi-FI"/>
        </w:rPr>
        <w:t>Tabletin</w:t>
      </w:r>
      <w:proofErr w:type="spellEnd"/>
      <w:r w:rsidRPr="003E62EF">
        <w:rPr>
          <w:rFonts w:eastAsia="SimSun"/>
          <w:szCs w:val="24"/>
          <w:u w:val="single"/>
          <w:lang w:val="en-GB" w:bidi="fi-FI"/>
        </w:rPr>
        <w:t xml:space="preserve"> </w:t>
      </w:r>
      <w:proofErr w:type="spellStart"/>
      <w:r w:rsidRPr="003E62EF">
        <w:rPr>
          <w:rFonts w:eastAsia="SimSun"/>
          <w:szCs w:val="24"/>
          <w:u w:val="single"/>
          <w:lang w:val="en-GB" w:bidi="fi-FI"/>
        </w:rPr>
        <w:t>ydin</w:t>
      </w:r>
      <w:proofErr w:type="spellEnd"/>
      <w:r w:rsidRPr="003E62EF">
        <w:rPr>
          <w:rFonts w:eastAsia="SimSun"/>
          <w:szCs w:val="24"/>
          <w:lang w:val="en-GB" w:bidi="fi-FI"/>
        </w:rPr>
        <w:t xml:space="preserve">: </w:t>
      </w:r>
      <w:proofErr w:type="spellStart"/>
      <w:r w:rsidRPr="003E62EF">
        <w:rPr>
          <w:rFonts w:eastAsia="SimSun"/>
          <w:szCs w:val="24"/>
          <w:lang w:val="en-GB" w:bidi="fi-FI"/>
        </w:rPr>
        <w:t>mannitoli</w:t>
      </w:r>
      <w:proofErr w:type="spellEnd"/>
      <w:r w:rsidRPr="003E62EF">
        <w:rPr>
          <w:rFonts w:eastAsia="SimSun"/>
          <w:szCs w:val="24"/>
          <w:lang w:val="en-GB" w:bidi="fi-FI"/>
        </w:rPr>
        <w:t xml:space="preserve"> (E421), </w:t>
      </w:r>
      <w:proofErr w:type="spellStart"/>
      <w:r w:rsidRPr="003E62EF">
        <w:rPr>
          <w:rFonts w:eastAsia="SimSun"/>
          <w:szCs w:val="24"/>
          <w:lang w:val="en-GB" w:bidi="fi-FI"/>
        </w:rPr>
        <w:t>hydroksipropyyliselluloosa</w:t>
      </w:r>
      <w:proofErr w:type="spellEnd"/>
      <w:r w:rsidRPr="003E62EF">
        <w:rPr>
          <w:rFonts w:eastAsia="SimSun"/>
          <w:szCs w:val="24"/>
          <w:lang w:val="en-GB" w:bidi="fi-FI"/>
        </w:rPr>
        <w:t xml:space="preserve"> (E463), </w:t>
      </w:r>
      <w:proofErr w:type="spellStart"/>
      <w:r w:rsidRPr="003E62EF">
        <w:rPr>
          <w:rFonts w:eastAsia="SimSun"/>
          <w:szCs w:val="24"/>
          <w:lang w:val="en-GB" w:bidi="fi-FI"/>
        </w:rPr>
        <w:t>niukasti</w:t>
      </w:r>
      <w:proofErr w:type="spellEnd"/>
      <w:r w:rsidRPr="003E62EF">
        <w:rPr>
          <w:rFonts w:eastAsia="SimSun"/>
          <w:szCs w:val="24"/>
          <w:lang w:val="en-GB" w:bidi="fi-FI"/>
        </w:rPr>
        <w:t xml:space="preserve"> </w:t>
      </w:r>
      <w:proofErr w:type="spellStart"/>
      <w:r w:rsidRPr="003E62EF">
        <w:rPr>
          <w:rFonts w:eastAsia="SimSun"/>
          <w:szCs w:val="24"/>
          <w:lang w:val="en-GB" w:bidi="fi-FI"/>
        </w:rPr>
        <w:t>substituoitu</w:t>
      </w:r>
      <w:proofErr w:type="spellEnd"/>
      <w:r w:rsidRPr="003E62EF">
        <w:rPr>
          <w:rFonts w:eastAsia="SimSun"/>
          <w:szCs w:val="24"/>
          <w:lang w:val="en-GB" w:bidi="fi-FI"/>
        </w:rPr>
        <w:t xml:space="preserve"> </w:t>
      </w:r>
      <w:proofErr w:type="spellStart"/>
      <w:r w:rsidRPr="003E62EF">
        <w:rPr>
          <w:rFonts w:eastAsia="SimSun"/>
          <w:szCs w:val="24"/>
          <w:lang w:val="en-GB" w:bidi="fi-FI"/>
        </w:rPr>
        <w:t>hydroksipropyyliselluloosa</w:t>
      </w:r>
      <w:proofErr w:type="spellEnd"/>
      <w:r w:rsidRPr="003E62EF">
        <w:rPr>
          <w:rFonts w:eastAsia="SimSun"/>
          <w:szCs w:val="24"/>
          <w:lang w:val="en-GB" w:bidi="fi-FI"/>
        </w:rPr>
        <w:t xml:space="preserve"> (E463a), </w:t>
      </w:r>
      <w:proofErr w:type="spellStart"/>
      <w:r w:rsidRPr="003E62EF">
        <w:rPr>
          <w:rFonts w:eastAsia="SimSun"/>
          <w:szCs w:val="24"/>
          <w:lang w:val="en-GB" w:bidi="fi-FI"/>
        </w:rPr>
        <w:t>mikrokiteinen</w:t>
      </w:r>
      <w:proofErr w:type="spellEnd"/>
      <w:r w:rsidRPr="003E62EF">
        <w:rPr>
          <w:rFonts w:eastAsia="SimSun"/>
          <w:szCs w:val="24"/>
          <w:lang w:val="en-GB" w:bidi="fi-FI"/>
        </w:rPr>
        <w:t xml:space="preserve"> </w:t>
      </w:r>
      <w:proofErr w:type="spellStart"/>
      <w:r w:rsidRPr="003E62EF">
        <w:rPr>
          <w:rFonts w:eastAsia="SimSun"/>
          <w:szCs w:val="24"/>
          <w:lang w:val="en-GB" w:bidi="fi-FI"/>
        </w:rPr>
        <w:t>selluloosa</w:t>
      </w:r>
      <w:proofErr w:type="spellEnd"/>
      <w:r w:rsidRPr="003E62EF">
        <w:rPr>
          <w:rFonts w:eastAsia="SimSun"/>
          <w:szCs w:val="24"/>
          <w:lang w:val="en-GB" w:bidi="fi-FI"/>
        </w:rPr>
        <w:t xml:space="preserve"> (E460), </w:t>
      </w:r>
      <w:proofErr w:type="spellStart"/>
      <w:r w:rsidRPr="003E62EF">
        <w:rPr>
          <w:rFonts w:eastAsia="SimSun"/>
          <w:szCs w:val="24"/>
          <w:lang w:val="en-GB" w:bidi="fi-FI"/>
        </w:rPr>
        <w:t>magnesiumstearaatti</w:t>
      </w:r>
      <w:proofErr w:type="spellEnd"/>
      <w:r w:rsidRPr="003E62EF">
        <w:rPr>
          <w:rFonts w:eastAsia="SimSun"/>
          <w:szCs w:val="24"/>
          <w:lang w:val="en-GB" w:bidi="fi-FI"/>
        </w:rPr>
        <w:t xml:space="preserve"> (E470b).</w:t>
      </w:r>
    </w:p>
    <w:p w14:paraId="5A7F5F0B" w14:textId="77777777" w:rsidR="00874801" w:rsidRPr="003E62EF" w:rsidRDefault="00874801" w:rsidP="00E312AE">
      <w:pPr>
        <w:ind w:left="540"/>
        <w:rPr>
          <w:color w:val="000000" w:themeColor="text1"/>
          <w:szCs w:val="24"/>
          <w:lang w:val="en-GB"/>
        </w:rPr>
      </w:pPr>
      <w:proofErr w:type="spellStart"/>
      <w:r w:rsidRPr="003E62EF">
        <w:rPr>
          <w:rFonts w:eastAsia="SimSun"/>
          <w:szCs w:val="24"/>
          <w:u w:val="single"/>
          <w:lang w:val="en-GB" w:bidi="fi-FI"/>
        </w:rPr>
        <w:t>Kalvopäällyste</w:t>
      </w:r>
      <w:proofErr w:type="spellEnd"/>
      <w:r w:rsidRPr="003E62EF">
        <w:rPr>
          <w:rFonts w:eastAsia="SimSun"/>
          <w:szCs w:val="24"/>
          <w:lang w:val="en-GB" w:bidi="fi-FI"/>
        </w:rPr>
        <w:t xml:space="preserve">: </w:t>
      </w:r>
      <w:proofErr w:type="spellStart"/>
      <w:r w:rsidRPr="003E62EF">
        <w:rPr>
          <w:rFonts w:eastAsia="SimSun"/>
          <w:szCs w:val="24"/>
          <w:lang w:val="en-GB" w:bidi="fi-FI"/>
        </w:rPr>
        <w:t>hypromelloosi</w:t>
      </w:r>
      <w:proofErr w:type="spellEnd"/>
      <w:r w:rsidRPr="003E62EF">
        <w:rPr>
          <w:rFonts w:eastAsia="SimSun"/>
          <w:szCs w:val="24"/>
          <w:lang w:val="en-GB" w:bidi="fi-FI"/>
        </w:rPr>
        <w:t xml:space="preserve"> (E464), </w:t>
      </w:r>
      <w:proofErr w:type="spellStart"/>
      <w:r w:rsidRPr="003E62EF">
        <w:rPr>
          <w:rFonts w:eastAsia="SimSun"/>
          <w:szCs w:val="24"/>
          <w:lang w:val="en-GB" w:bidi="fi-FI"/>
        </w:rPr>
        <w:t>talkki</w:t>
      </w:r>
      <w:proofErr w:type="spellEnd"/>
      <w:r w:rsidRPr="003E62EF">
        <w:rPr>
          <w:rFonts w:eastAsia="SimSun"/>
          <w:szCs w:val="24"/>
          <w:lang w:val="en-GB" w:bidi="fi-FI"/>
        </w:rPr>
        <w:t xml:space="preserve"> (E553b), </w:t>
      </w:r>
      <w:proofErr w:type="spellStart"/>
      <w:r w:rsidRPr="003E62EF">
        <w:rPr>
          <w:rFonts w:eastAsia="SimSun"/>
          <w:szCs w:val="24"/>
          <w:lang w:val="en-GB" w:bidi="fi-FI"/>
        </w:rPr>
        <w:t>makrogoli</w:t>
      </w:r>
      <w:proofErr w:type="spellEnd"/>
      <w:r w:rsidRPr="003E62EF">
        <w:rPr>
          <w:rFonts w:eastAsia="SimSun"/>
          <w:szCs w:val="24"/>
          <w:lang w:val="en-GB" w:bidi="fi-FI"/>
        </w:rPr>
        <w:t xml:space="preserve"> (E1521), </w:t>
      </w:r>
      <w:proofErr w:type="spellStart"/>
      <w:r w:rsidRPr="003E62EF">
        <w:rPr>
          <w:rFonts w:eastAsia="SimSun"/>
          <w:szCs w:val="24"/>
          <w:lang w:val="en-GB" w:bidi="fi-FI"/>
        </w:rPr>
        <w:t>titaanidioksidi</w:t>
      </w:r>
      <w:proofErr w:type="spellEnd"/>
      <w:r w:rsidRPr="003E62EF">
        <w:rPr>
          <w:rFonts w:eastAsia="SimSun"/>
          <w:szCs w:val="24"/>
          <w:lang w:val="en-GB" w:bidi="fi-FI"/>
        </w:rPr>
        <w:t xml:space="preserve"> (E171), </w:t>
      </w:r>
      <w:proofErr w:type="spellStart"/>
      <w:r w:rsidRPr="003E62EF">
        <w:rPr>
          <w:rFonts w:eastAsia="SimSun"/>
          <w:szCs w:val="24"/>
          <w:lang w:val="en-GB" w:bidi="fi-FI"/>
        </w:rPr>
        <w:t>punainen</w:t>
      </w:r>
      <w:proofErr w:type="spellEnd"/>
      <w:r w:rsidRPr="003E62EF">
        <w:rPr>
          <w:rFonts w:eastAsia="SimSun"/>
          <w:szCs w:val="24"/>
          <w:lang w:val="en-GB" w:bidi="fi-FI"/>
        </w:rPr>
        <w:t xml:space="preserve"> </w:t>
      </w:r>
      <w:proofErr w:type="spellStart"/>
      <w:r w:rsidRPr="003E62EF">
        <w:rPr>
          <w:rFonts w:eastAsia="SimSun"/>
          <w:szCs w:val="24"/>
          <w:lang w:val="en-GB" w:bidi="fi-FI"/>
        </w:rPr>
        <w:t>rautaoksidi</w:t>
      </w:r>
      <w:proofErr w:type="spellEnd"/>
      <w:r w:rsidRPr="003E62EF">
        <w:rPr>
          <w:rFonts w:eastAsia="SimSun"/>
          <w:szCs w:val="24"/>
          <w:lang w:val="en-GB" w:bidi="fi-FI"/>
        </w:rPr>
        <w:t xml:space="preserve"> (E172</w:t>
      </w:r>
      <w:r w:rsidRPr="003E62EF">
        <w:rPr>
          <w:rFonts w:eastAsia="SimSun"/>
          <w:szCs w:val="24"/>
          <w:lang w:val="en-GB"/>
        </w:rPr>
        <w:t>).</w:t>
      </w:r>
    </w:p>
    <w:p w14:paraId="636E1424" w14:textId="77777777" w:rsidR="00874801" w:rsidRPr="000051BF" w:rsidRDefault="00874801">
      <w:pPr>
        <w:keepNext/>
        <w:keepLines/>
        <w:spacing w:before="220"/>
        <w:rPr>
          <w:b/>
          <w:bCs/>
          <w:szCs w:val="26"/>
          <w:lang w:val="fi-FI"/>
        </w:rPr>
      </w:pPr>
      <w:bookmarkStart w:id="215" w:name="_i4i1yqShY9mEUCr7twknCAdL9"/>
      <w:bookmarkEnd w:id="215"/>
      <w:r w:rsidRPr="000051BF">
        <w:rPr>
          <w:b/>
          <w:bCs/>
          <w:szCs w:val="26"/>
          <w:lang w:val="fi-FI"/>
        </w:rPr>
        <w:t>Lääkevalmisteen kuvaus ja pakkauskoko (-koot)</w:t>
      </w:r>
    </w:p>
    <w:p w14:paraId="11079F8B" w14:textId="77777777" w:rsidR="00874801" w:rsidRPr="000051BF" w:rsidRDefault="00874801" w:rsidP="00950B73">
      <w:pPr>
        <w:keepNext/>
        <w:keepLines/>
        <w:rPr>
          <w:rFonts w:eastAsia="SimSun"/>
          <w:noProof/>
          <w:lang w:val="fi-FI" w:bidi="fi-FI"/>
        </w:rPr>
      </w:pPr>
      <w:bookmarkStart w:id="216" w:name="_i4i13hHMOq3jJ2OMFiUDFjzyo"/>
      <w:bookmarkEnd w:id="216"/>
      <w:r w:rsidRPr="000051BF">
        <w:rPr>
          <w:rFonts w:eastAsia="SimSun"/>
          <w:noProof/>
          <w:lang w:val="fi-FI" w:bidi="fi-FI"/>
        </w:rPr>
        <w:t>Veoza 45 mg tabletit ovat pyöreitä, vaaleanpunaisia kalvopäällysteisiä tabletteja (tabletteja), joiden toiselle puolelle on painettu yhtiön logo ja "645".</w:t>
      </w:r>
    </w:p>
    <w:p w14:paraId="6C8051A3" w14:textId="77777777" w:rsidR="00874801" w:rsidRPr="000051BF" w:rsidRDefault="00874801" w:rsidP="00950B73">
      <w:pPr>
        <w:keepNext/>
        <w:keepLines/>
        <w:rPr>
          <w:rFonts w:eastAsia="SimSun"/>
          <w:noProof/>
          <w:lang w:val="fi-FI" w:bidi="fi-FI"/>
        </w:rPr>
      </w:pPr>
    </w:p>
    <w:p w14:paraId="11C8D89F" w14:textId="77777777" w:rsidR="00874801" w:rsidRPr="000051BF" w:rsidRDefault="00874801" w:rsidP="00950B73">
      <w:pPr>
        <w:keepNext/>
        <w:keepLines/>
        <w:rPr>
          <w:rFonts w:eastAsia="SimSun"/>
          <w:noProof/>
          <w:lang w:val="fi-FI" w:bidi="fi-FI"/>
        </w:rPr>
      </w:pPr>
      <w:r w:rsidRPr="000051BF">
        <w:rPr>
          <w:rFonts w:eastAsia="SimSun"/>
          <w:noProof/>
          <w:lang w:val="fi-FI" w:bidi="fi-FI"/>
        </w:rPr>
        <w:t>Veoza-valmistetta on saatavana koteloissa, joissa on yksittäispakattuja PA/alumiini/PVC/alumiini-läpipainopakkauksia.</w:t>
      </w:r>
    </w:p>
    <w:p w14:paraId="612B0FB8" w14:textId="77777777" w:rsidR="00874801" w:rsidRPr="000051BF" w:rsidRDefault="00874801" w:rsidP="00950B73">
      <w:pPr>
        <w:keepNext/>
        <w:keepLines/>
        <w:rPr>
          <w:rFonts w:eastAsia="SimSun"/>
          <w:noProof/>
          <w:lang w:val="fi-FI" w:bidi="fi-FI"/>
        </w:rPr>
      </w:pPr>
    </w:p>
    <w:p w14:paraId="4C06FC61" w14:textId="77777777" w:rsidR="00874801" w:rsidRPr="000051BF" w:rsidRDefault="00874801" w:rsidP="00950B73">
      <w:pPr>
        <w:keepNext/>
        <w:keepLines/>
        <w:rPr>
          <w:rFonts w:eastAsia="SimSun"/>
          <w:noProof/>
          <w:lang w:val="fi-FI" w:bidi="fi-FI"/>
        </w:rPr>
      </w:pPr>
      <w:r w:rsidRPr="000051BF">
        <w:rPr>
          <w:rFonts w:eastAsia="SimSun"/>
          <w:noProof/>
          <w:lang w:val="fi-FI" w:bidi="fi-FI"/>
        </w:rPr>
        <w:t>Pakkauskoot: 10 × 1, 28 × 1, 30 × 1 ja 100 × 1 kalvopäällysteistä tablettia.</w:t>
      </w:r>
    </w:p>
    <w:p w14:paraId="430CFCB7" w14:textId="77777777" w:rsidR="00874801" w:rsidRPr="000051BF" w:rsidRDefault="00874801" w:rsidP="00950B73">
      <w:pPr>
        <w:keepNext/>
        <w:keepLines/>
        <w:rPr>
          <w:rFonts w:eastAsia="SimSun"/>
          <w:noProof/>
          <w:lang w:val="fi-FI" w:bidi="fi-FI"/>
        </w:rPr>
      </w:pPr>
    </w:p>
    <w:p w14:paraId="6447CC66" w14:textId="77777777" w:rsidR="00874801" w:rsidRPr="000051BF" w:rsidRDefault="00874801" w:rsidP="00950B73">
      <w:pPr>
        <w:keepNext/>
        <w:keepLines/>
        <w:rPr>
          <w:rFonts w:eastAsia="SimSun" w:cs="Arial"/>
          <w:lang w:val="fi-FI"/>
        </w:rPr>
      </w:pPr>
      <w:r w:rsidRPr="000051BF">
        <w:rPr>
          <w:rFonts w:eastAsia="SimSun"/>
          <w:noProof/>
          <w:lang w:val="fi-FI" w:bidi="fi-FI"/>
        </w:rPr>
        <w:t>Kaikkia pakkauskokoja ei välttämättä ole myynnissä</w:t>
      </w:r>
      <w:r w:rsidRPr="000051BF">
        <w:rPr>
          <w:rFonts w:eastAsia="SimSun" w:cs="Arial"/>
          <w:lang w:val="fi-FI" w:eastAsia="ja-JP"/>
        </w:rPr>
        <w:t>.</w:t>
      </w:r>
    </w:p>
    <w:p w14:paraId="31794FAE" w14:textId="77777777" w:rsidR="00874801" w:rsidRPr="003E62EF" w:rsidRDefault="00874801">
      <w:pPr>
        <w:keepNext/>
        <w:keepLines/>
        <w:spacing w:before="220"/>
        <w:rPr>
          <w:b/>
          <w:bCs/>
          <w:color w:val="000000" w:themeColor="text1"/>
          <w:szCs w:val="26"/>
          <w:lang w:val="fi-FI"/>
        </w:rPr>
      </w:pPr>
      <w:bookmarkStart w:id="217" w:name="_i4i6pNV5f52n0sryqUZdgrjwf"/>
      <w:bookmarkStart w:id="218" w:name="_i4i4WF6mlmcWTyLhMUSBOFboh"/>
      <w:bookmarkEnd w:id="217"/>
      <w:bookmarkEnd w:id="218"/>
      <w:r w:rsidRPr="003E62EF">
        <w:rPr>
          <w:b/>
          <w:bCs/>
          <w:szCs w:val="26"/>
          <w:lang w:val="fi-FI"/>
        </w:rPr>
        <w:t>Myyntiluvan haltija</w:t>
      </w:r>
    </w:p>
    <w:p w14:paraId="15F28BE6" w14:textId="77777777" w:rsidR="00874801" w:rsidRPr="000051BF" w:rsidRDefault="00874801" w:rsidP="00950B73">
      <w:pPr>
        <w:keepNext/>
        <w:keepLines/>
        <w:rPr>
          <w:rFonts w:eastAsia="SimSun"/>
          <w:lang w:val="fi-FI" w:bidi="fi-FI"/>
        </w:rPr>
      </w:pPr>
      <w:r w:rsidRPr="000051BF">
        <w:rPr>
          <w:rFonts w:eastAsia="SimSun"/>
          <w:lang w:val="fi-FI" w:bidi="fi-FI"/>
        </w:rPr>
        <w:t>Astellas Pharma Europe B.V.</w:t>
      </w:r>
    </w:p>
    <w:p w14:paraId="14EDA730" w14:textId="77777777" w:rsidR="00874801" w:rsidRPr="000051BF" w:rsidRDefault="00874801" w:rsidP="00950B73">
      <w:pPr>
        <w:keepNext/>
        <w:keepLines/>
        <w:rPr>
          <w:rFonts w:eastAsia="SimSun"/>
          <w:lang w:val="fi-FI" w:bidi="fi-FI"/>
        </w:rPr>
      </w:pPr>
      <w:r w:rsidRPr="000051BF">
        <w:rPr>
          <w:rFonts w:eastAsia="SimSun"/>
          <w:lang w:val="fi-FI" w:bidi="fi-FI"/>
        </w:rPr>
        <w:t>Sylviusweg 62</w:t>
      </w:r>
    </w:p>
    <w:p w14:paraId="7C338B7D" w14:textId="77777777" w:rsidR="00874801" w:rsidRPr="000051BF" w:rsidRDefault="00874801" w:rsidP="00950B73">
      <w:pPr>
        <w:keepNext/>
        <w:keepLines/>
        <w:rPr>
          <w:rFonts w:eastAsia="SimSun"/>
          <w:lang w:val="fi-FI" w:bidi="fi-FI"/>
        </w:rPr>
      </w:pPr>
      <w:r w:rsidRPr="000051BF">
        <w:rPr>
          <w:rFonts w:eastAsia="SimSun"/>
          <w:lang w:val="fi-FI" w:bidi="fi-FI"/>
        </w:rPr>
        <w:t>2333 BE Leiden</w:t>
      </w:r>
    </w:p>
    <w:p w14:paraId="607B3D4F" w14:textId="77777777" w:rsidR="00874801" w:rsidRPr="000051BF" w:rsidRDefault="00874801" w:rsidP="00950B73">
      <w:pPr>
        <w:keepNext/>
        <w:keepLines/>
        <w:rPr>
          <w:rFonts w:eastAsia="SimSun"/>
          <w:lang w:val="fi-FI" w:bidi="fi-FI"/>
        </w:rPr>
      </w:pPr>
      <w:r w:rsidRPr="000051BF">
        <w:rPr>
          <w:rFonts w:eastAsia="SimSun"/>
          <w:lang w:val="fi-FI" w:bidi="fi-FI"/>
        </w:rPr>
        <w:t>Alankomaat</w:t>
      </w:r>
    </w:p>
    <w:p w14:paraId="72EBE620" w14:textId="77777777" w:rsidR="00874801" w:rsidRPr="000051BF" w:rsidRDefault="00874801" w:rsidP="00950B73">
      <w:pPr>
        <w:keepNext/>
        <w:keepLines/>
        <w:rPr>
          <w:rFonts w:eastAsia="SimSun"/>
          <w:lang w:val="fi-FI" w:bidi="fi-FI"/>
        </w:rPr>
      </w:pPr>
    </w:p>
    <w:p w14:paraId="5EE83F14" w14:textId="77777777" w:rsidR="00874801" w:rsidRPr="00A96D1D" w:rsidRDefault="00874801" w:rsidP="00A96D1D">
      <w:pPr>
        <w:keepNext/>
        <w:keepLines/>
        <w:rPr>
          <w:b/>
          <w:bCs/>
          <w:lang w:val="fi-FI"/>
        </w:rPr>
      </w:pPr>
      <w:r w:rsidRPr="00A96D1D">
        <w:rPr>
          <w:b/>
          <w:bCs/>
          <w:lang w:val="fi-FI"/>
        </w:rPr>
        <w:t>Valmistaja</w:t>
      </w:r>
    </w:p>
    <w:p w14:paraId="0EC8BA03" w14:textId="77777777" w:rsidR="00874801" w:rsidRPr="00A96D1D" w:rsidRDefault="00874801" w:rsidP="00A96D1D">
      <w:pPr>
        <w:keepNext/>
        <w:keepLines/>
        <w:rPr>
          <w:lang w:val="fi-FI"/>
        </w:rPr>
      </w:pPr>
      <w:r w:rsidRPr="00A96D1D">
        <w:rPr>
          <w:lang w:val="fi-FI"/>
        </w:rPr>
        <w:t>Delpharm Meppel B.V.</w:t>
      </w:r>
    </w:p>
    <w:p w14:paraId="4594AD1A" w14:textId="77777777" w:rsidR="00874801" w:rsidRPr="00A96D1D" w:rsidRDefault="00874801" w:rsidP="00A96D1D">
      <w:pPr>
        <w:keepNext/>
        <w:keepLines/>
        <w:rPr>
          <w:lang w:val="fi-FI"/>
        </w:rPr>
      </w:pPr>
      <w:r w:rsidRPr="00A96D1D">
        <w:rPr>
          <w:lang w:val="fi-FI"/>
        </w:rPr>
        <w:t>Hogemaat 2</w:t>
      </w:r>
    </w:p>
    <w:p w14:paraId="73C19822" w14:textId="77777777" w:rsidR="00874801" w:rsidRPr="00CA38CB" w:rsidRDefault="00874801" w:rsidP="00A96D1D">
      <w:pPr>
        <w:keepNext/>
        <w:keepLines/>
        <w:rPr>
          <w:lang w:val="fi-FI"/>
        </w:rPr>
      </w:pPr>
      <w:r w:rsidRPr="00CA38CB">
        <w:rPr>
          <w:lang w:val="fi-FI"/>
        </w:rPr>
        <w:t>7942 JG Meppel</w:t>
      </w:r>
    </w:p>
    <w:p w14:paraId="64F63A73" w14:textId="77777777" w:rsidR="00874801" w:rsidRPr="00A96D1D" w:rsidRDefault="00874801" w:rsidP="00A96D1D">
      <w:pPr>
        <w:keepNext/>
        <w:keepLines/>
        <w:rPr>
          <w:lang w:val="fi-FI"/>
        </w:rPr>
      </w:pPr>
      <w:r w:rsidRPr="00A96D1D">
        <w:rPr>
          <w:lang w:val="fi-FI"/>
        </w:rPr>
        <w:t>Alankomaat</w:t>
      </w:r>
    </w:p>
    <w:p w14:paraId="552D2F68" w14:textId="77777777" w:rsidR="00874801" w:rsidRPr="00CA38CB" w:rsidRDefault="00874801" w:rsidP="007D5D00">
      <w:pPr>
        <w:rPr>
          <w:lang w:val="fi-FI"/>
        </w:rPr>
      </w:pPr>
    </w:p>
    <w:p w14:paraId="41809C9F" w14:textId="77777777" w:rsidR="00874801" w:rsidRPr="000051BF" w:rsidRDefault="00874801">
      <w:pPr>
        <w:tabs>
          <w:tab w:val="left" w:pos="720"/>
        </w:tabs>
        <w:ind w:right="-2"/>
        <w:rPr>
          <w:b/>
          <w:noProof/>
          <w:lang w:val="fi-FI"/>
        </w:rPr>
      </w:pPr>
      <w:r w:rsidRPr="000051BF">
        <w:rPr>
          <w:lang w:val="fi-FI"/>
        </w:rPr>
        <w:t>Lisätietoja tästä lääkevalmisteesta antaa myyntiluvan haltijan paikallinen edustaja:</w:t>
      </w:r>
    </w:p>
    <w:p w14:paraId="7E05528E" w14:textId="77777777" w:rsidR="00874801" w:rsidRPr="00CA38CB" w:rsidRDefault="00874801" w:rsidP="00CA644A">
      <w:pPr>
        <w:rPr>
          <w:szCs w:val="24"/>
          <w:lang w:val="fi-FI" w:eastAsia="en-CA"/>
        </w:rPr>
      </w:pPr>
    </w:p>
    <w:tbl>
      <w:tblPr>
        <w:tblW w:w="9322" w:type="dxa"/>
        <w:tblLayout w:type="fixed"/>
        <w:tblCellMar>
          <w:left w:w="115" w:type="dxa"/>
          <w:right w:w="115" w:type="dxa"/>
        </w:tblCellMar>
        <w:tblLook w:val="0000" w:firstRow="0" w:lastRow="0" w:firstColumn="0" w:lastColumn="0" w:noHBand="0" w:noVBand="0"/>
      </w:tblPr>
      <w:tblGrid>
        <w:gridCol w:w="4644"/>
        <w:gridCol w:w="4678"/>
      </w:tblGrid>
      <w:tr w:rsidR="00874801" w14:paraId="10577030" w14:textId="77777777" w:rsidTr="007D5D00">
        <w:trPr>
          <w:cantSplit/>
        </w:trPr>
        <w:tc>
          <w:tcPr>
            <w:tcW w:w="4644" w:type="dxa"/>
          </w:tcPr>
          <w:p w14:paraId="2D3D06C6" w14:textId="77777777" w:rsidR="00874801" w:rsidRPr="007D5D00" w:rsidRDefault="00874801" w:rsidP="007D5D00">
            <w:pPr>
              <w:rPr>
                <w:rFonts w:eastAsia="SimSun"/>
                <w:b/>
                <w:noProof/>
                <w:lang w:val="fr-FR"/>
              </w:rPr>
            </w:pPr>
            <w:r w:rsidRPr="007D5D00">
              <w:rPr>
                <w:rFonts w:eastAsia="SimSun"/>
                <w:b/>
                <w:noProof/>
                <w:lang w:val="fr-FR"/>
              </w:rPr>
              <w:t>België/Belgique/Belgien</w:t>
            </w:r>
          </w:p>
          <w:p w14:paraId="1939B711" w14:textId="77777777" w:rsidR="00874801" w:rsidRPr="007D5D00" w:rsidRDefault="00874801" w:rsidP="007D5D00">
            <w:pPr>
              <w:rPr>
                <w:rFonts w:eastAsia="SimSun"/>
                <w:noProof/>
                <w:lang w:val="fr-FR"/>
              </w:rPr>
            </w:pPr>
            <w:r w:rsidRPr="007D5D00">
              <w:rPr>
                <w:rFonts w:eastAsia="SimSun"/>
                <w:noProof/>
                <w:lang w:val="fr-FR"/>
              </w:rPr>
              <w:t>Astellas Pharma B.V. Branch</w:t>
            </w:r>
          </w:p>
          <w:p w14:paraId="5630D88C" w14:textId="77777777" w:rsidR="00874801" w:rsidRPr="007D5D00" w:rsidRDefault="00874801" w:rsidP="007D5D00">
            <w:pPr>
              <w:rPr>
                <w:rFonts w:eastAsia="SimSun"/>
                <w:noProof/>
                <w:lang w:val="fr-FR"/>
              </w:rPr>
            </w:pPr>
            <w:r w:rsidRPr="007D5D00">
              <w:rPr>
                <w:rFonts w:eastAsia="SimSun"/>
                <w:noProof/>
                <w:lang w:val="fr-FR"/>
              </w:rPr>
              <w:t>Tél/Tel: +</w:t>
            </w:r>
            <w:r>
              <w:rPr>
                <w:rFonts w:eastAsia="SimSun"/>
                <w:noProof/>
                <w:lang w:val="fr-FR"/>
              </w:rPr>
              <w:t xml:space="preserve"> </w:t>
            </w:r>
            <w:r w:rsidRPr="007D5D00">
              <w:rPr>
                <w:rFonts w:eastAsia="SimSun"/>
                <w:noProof/>
                <w:lang w:val="fr-FR"/>
              </w:rPr>
              <w:t>32 (0)2 5580710</w:t>
            </w:r>
          </w:p>
          <w:p w14:paraId="2AF056BE" w14:textId="77777777" w:rsidR="00874801" w:rsidRPr="007D5D00" w:rsidRDefault="00874801" w:rsidP="007D5D00">
            <w:pPr>
              <w:rPr>
                <w:rFonts w:eastAsia="SimSun"/>
                <w:bCs/>
                <w:noProof/>
                <w:lang w:val="fr-FR"/>
              </w:rPr>
            </w:pPr>
          </w:p>
        </w:tc>
        <w:tc>
          <w:tcPr>
            <w:tcW w:w="4678" w:type="dxa"/>
          </w:tcPr>
          <w:p w14:paraId="613C6F5E" w14:textId="77777777" w:rsidR="00874801" w:rsidRPr="007D5D00" w:rsidRDefault="00874801" w:rsidP="007D5D00">
            <w:pPr>
              <w:rPr>
                <w:rFonts w:eastAsia="SimSun"/>
                <w:b/>
                <w:noProof/>
                <w:lang w:val="fi-FI"/>
              </w:rPr>
            </w:pPr>
            <w:r w:rsidRPr="007D5D00">
              <w:rPr>
                <w:rFonts w:eastAsia="SimSun"/>
                <w:b/>
                <w:noProof/>
                <w:lang w:val="fi-FI"/>
              </w:rPr>
              <w:t>Lietuva</w:t>
            </w:r>
          </w:p>
          <w:p w14:paraId="668959C3" w14:textId="77777777" w:rsidR="00874801" w:rsidRPr="00486AE6" w:rsidRDefault="00874801" w:rsidP="00486AE6">
            <w:pPr>
              <w:rPr>
                <w:rFonts w:eastAsia="SimSun" w:cs="Arial"/>
                <w:noProof/>
                <w:lang w:val="fi-FI"/>
              </w:rPr>
            </w:pPr>
            <w:r w:rsidRPr="00486AE6">
              <w:rPr>
                <w:rFonts w:eastAsia="SimSun" w:cs="Arial"/>
                <w:noProof/>
                <w:lang w:val="fi-FI"/>
              </w:rPr>
              <w:t>Astellas Pharma d.o.o.</w:t>
            </w:r>
          </w:p>
          <w:p w14:paraId="3E458E44" w14:textId="77777777" w:rsidR="00874801" w:rsidRPr="007D5D00" w:rsidRDefault="00874801"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370 37 408 681</w:t>
            </w:r>
          </w:p>
          <w:p w14:paraId="0D6FAD49" w14:textId="77777777" w:rsidR="00874801" w:rsidRPr="007D5D00" w:rsidRDefault="00874801" w:rsidP="007D5D00">
            <w:pPr>
              <w:rPr>
                <w:rFonts w:eastAsia="SimSun"/>
                <w:bCs/>
                <w:noProof/>
                <w:lang w:val="fr-FR"/>
              </w:rPr>
            </w:pPr>
          </w:p>
        </w:tc>
      </w:tr>
      <w:tr w:rsidR="00874801" w14:paraId="6D472860" w14:textId="77777777" w:rsidTr="007D5D00">
        <w:trPr>
          <w:cantSplit/>
        </w:trPr>
        <w:tc>
          <w:tcPr>
            <w:tcW w:w="4644" w:type="dxa"/>
          </w:tcPr>
          <w:p w14:paraId="05778A6D" w14:textId="77777777" w:rsidR="00874801" w:rsidRPr="007D5D00" w:rsidRDefault="00874801" w:rsidP="007D5D00">
            <w:pPr>
              <w:rPr>
                <w:rFonts w:eastAsia="SimSun"/>
                <w:b/>
                <w:noProof/>
                <w:lang w:val="ru-RU"/>
              </w:rPr>
            </w:pPr>
            <w:r w:rsidRPr="007D5D00">
              <w:rPr>
                <w:rFonts w:eastAsia="SimSun"/>
                <w:b/>
                <w:noProof/>
                <w:lang w:val="ru-RU"/>
              </w:rPr>
              <w:t>България</w:t>
            </w:r>
          </w:p>
          <w:p w14:paraId="560638C9" w14:textId="77777777" w:rsidR="00874801" w:rsidRPr="007D5D00" w:rsidRDefault="00874801" w:rsidP="007D5D00">
            <w:pPr>
              <w:autoSpaceDE w:val="0"/>
              <w:autoSpaceDN w:val="0"/>
              <w:adjustRightInd w:val="0"/>
              <w:rPr>
                <w:rFonts w:eastAsia="SimSun"/>
                <w:lang w:val="bg-BG"/>
              </w:rPr>
            </w:pPr>
            <w:r w:rsidRPr="007D5D00">
              <w:rPr>
                <w:rFonts w:eastAsia="SimSun"/>
                <w:bCs/>
                <w:lang w:val="ru-RU"/>
              </w:rPr>
              <w:t>Астелас</w:t>
            </w:r>
            <w:r w:rsidRPr="007D5D00">
              <w:rPr>
                <w:rFonts w:eastAsia="SimSun"/>
                <w:bCs/>
                <w:lang w:val="bg-BG"/>
              </w:rPr>
              <w:t xml:space="preserve"> Фарма ЕООД</w:t>
            </w:r>
          </w:p>
          <w:p w14:paraId="47BD51E8" w14:textId="77777777" w:rsidR="00874801" w:rsidRPr="007D5D00" w:rsidRDefault="00874801" w:rsidP="007D5D00">
            <w:pPr>
              <w:autoSpaceDE w:val="0"/>
              <w:autoSpaceDN w:val="0"/>
              <w:adjustRightInd w:val="0"/>
              <w:rPr>
                <w:rFonts w:eastAsia="SimSun"/>
                <w:noProof/>
                <w:lang w:val="ru-RU"/>
              </w:rPr>
            </w:pPr>
            <w:r w:rsidRPr="007D5D00">
              <w:rPr>
                <w:rFonts w:eastAsia="SimSun"/>
                <w:lang w:val="bg-BG"/>
              </w:rPr>
              <w:t>Teл.: +</w:t>
            </w:r>
            <w:r w:rsidRPr="000051BF">
              <w:rPr>
                <w:rFonts w:eastAsia="SimSun"/>
                <w:lang w:val="ru-RU"/>
              </w:rPr>
              <w:t xml:space="preserve"> </w:t>
            </w:r>
            <w:r w:rsidRPr="007D5D00">
              <w:rPr>
                <w:rFonts w:eastAsia="SimSun"/>
                <w:lang w:val="bg-BG"/>
              </w:rPr>
              <w:t>359</w:t>
            </w:r>
            <w:r w:rsidRPr="007D5D00">
              <w:rPr>
                <w:rFonts w:eastAsia="SimSun"/>
                <w:lang w:val="en-GB"/>
              </w:rPr>
              <w:t> </w:t>
            </w:r>
            <w:r w:rsidRPr="007D5D00">
              <w:rPr>
                <w:rFonts w:eastAsia="SimSun"/>
                <w:lang w:val="bg-BG"/>
              </w:rPr>
              <w:t>2 862</w:t>
            </w:r>
            <w:r w:rsidRPr="007D5D00">
              <w:rPr>
                <w:rFonts w:eastAsia="SimSun"/>
                <w:lang w:val="en-GB"/>
              </w:rPr>
              <w:t> </w:t>
            </w:r>
            <w:r w:rsidRPr="007D5D00">
              <w:rPr>
                <w:rFonts w:eastAsia="SimSun"/>
                <w:lang w:val="bg-BG"/>
              </w:rPr>
              <w:t>53</w:t>
            </w:r>
            <w:r w:rsidRPr="007D5D00">
              <w:rPr>
                <w:rFonts w:eastAsia="SimSun"/>
                <w:lang w:val="en-GB"/>
              </w:rPr>
              <w:t> </w:t>
            </w:r>
            <w:r w:rsidRPr="007D5D00">
              <w:rPr>
                <w:rFonts w:eastAsia="SimSun"/>
                <w:lang w:val="bg-BG"/>
              </w:rPr>
              <w:t>72</w:t>
            </w:r>
          </w:p>
          <w:p w14:paraId="44FC17C8" w14:textId="77777777" w:rsidR="00874801" w:rsidRPr="007D5D00" w:rsidRDefault="00874801" w:rsidP="007D5D00">
            <w:pPr>
              <w:rPr>
                <w:rFonts w:eastAsia="SimSun"/>
                <w:bCs/>
                <w:noProof/>
                <w:lang w:val="ru-RU"/>
              </w:rPr>
            </w:pPr>
          </w:p>
        </w:tc>
        <w:tc>
          <w:tcPr>
            <w:tcW w:w="4678" w:type="dxa"/>
          </w:tcPr>
          <w:p w14:paraId="16294015" w14:textId="77777777" w:rsidR="00874801" w:rsidRPr="007D5D00" w:rsidRDefault="00874801" w:rsidP="007D5D00">
            <w:pPr>
              <w:rPr>
                <w:rFonts w:eastAsia="SimSun"/>
                <w:b/>
                <w:noProof/>
                <w:lang w:val="de-DE"/>
              </w:rPr>
            </w:pPr>
            <w:r w:rsidRPr="007D5D00">
              <w:rPr>
                <w:rFonts w:eastAsia="SimSun"/>
                <w:b/>
                <w:noProof/>
                <w:lang w:val="de-DE"/>
              </w:rPr>
              <w:t>Luxembourg/Luxemburg</w:t>
            </w:r>
          </w:p>
          <w:p w14:paraId="478C12BC" w14:textId="77777777" w:rsidR="00874801" w:rsidRPr="007D5D00" w:rsidRDefault="00874801" w:rsidP="007D5D00">
            <w:pPr>
              <w:rPr>
                <w:rFonts w:eastAsia="SimSun"/>
                <w:noProof/>
                <w:lang w:val="de-DE"/>
              </w:rPr>
            </w:pPr>
            <w:r w:rsidRPr="007D5D00">
              <w:rPr>
                <w:rFonts w:eastAsia="SimSun"/>
                <w:noProof/>
                <w:lang w:val="de-DE"/>
              </w:rPr>
              <w:t>Astellas Pharma B.V. Branch</w:t>
            </w:r>
          </w:p>
          <w:p w14:paraId="63B79D79" w14:textId="77777777" w:rsidR="00874801" w:rsidRPr="007D5D00" w:rsidRDefault="00874801" w:rsidP="007D5D00">
            <w:pPr>
              <w:rPr>
                <w:rFonts w:eastAsia="SimSun"/>
                <w:noProof/>
                <w:lang w:val="de-DE"/>
              </w:rPr>
            </w:pPr>
            <w:r w:rsidRPr="007D5D00">
              <w:rPr>
                <w:rFonts w:eastAsia="SimSun"/>
                <w:noProof/>
                <w:lang w:val="de-DE"/>
              </w:rPr>
              <w:t>Belgique/Belgien</w:t>
            </w:r>
          </w:p>
          <w:p w14:paraId="1621095F" w14:textId="77777777" w:rsidR="00874801" w:rsidRPr="007D5D00" w:rsidRDefault="00874801" w:rsidP="007D5D00">
            <w:pPr>
              <w:rPr>
                <w:rFonts w:eastAsia="SimSun"/>
                <w:noProof/>
                <w:lang w:val="fr-FR"/>
              </w:rPr>
            </w:pPr>
            <w:r w:rsidRPr="007D5D00">
              <w:rPr>
                <w:rFonts w:eastAsia="SimSun"/>
                <w:noProof/>
                <w:lang w:val="fr-FR"/>
              </w:rPr>
              <w:t>Tél/Tel: +</w:t>
            </w:r>
            <w:r>
              <w:rPr>
                <w:rFonts w:eastAsia="SimSun"/>
                <w:noProof/>
                <w:lang w:val="fr-FR"/>
              </w:rPr>
              <w:t xml:space="preserve"> </w:t>
            </w:r>
            <w:r w:rsidRPr="007D5D00">
              <w:rPr>
                <w:rFonts w:eastAsia="SimSun"/>
                <w:noProof/>
                <w:lang w:val="fr-FR"/>
              </w:rPr>
              <w:t>32 (0)2 5580710</w:t>
            </w:r>
          </w:p>
          <w:p w14:paraId="0C712FE5" w14:textId="77777777" w:rsidR="00874801" w:rsidRPr="007D5D00" w:rsidRDefault="00874801" w:rsidP="007D5D00">
            <w:pPr>
              <w:rPr>
                <w:rFonts w:eastAsia="SimSun"/>
                <w:bCs/>
                <w:noProof/>
                <w:lang w:val="ru-RU"/>
              </w:rPr>
            </w:pPr>
          </w:p>
        </w:tc>
      </w:tr>
      <w:tr w:rsidR="00874801" w:rsidRPr="00D17803" w14:paraId="259AD685" w14:textId="77777777" w:rsidTr="007D5D00">
        <w:trPr>
          <w:cantSplit/>
        </w:trPr>
        <w:tc>
          <w:tcPr>
            <w:tcW w:w="4644" w:type="dxa"/>
          </w:tcPr>
          <w:p w14:paraId="5DE4CFF4" w14:textId="77777777" w:rsidR="00874801" w:rsidRPr="007D5D00" w:rsidRDefault="00874801" w:rsidP="007D5D00">
            <w:pPr>
              <w:rPr>
                <w:rFonts w:eastAsia="SimSun"/>
                <w:b/>
                <w:noProof/>
                <w:lang w:val="sv-SE"/>
              </w:rPr>
            </w:pPr>
            <w:r w:rsidRPr="007D5D00">
              <w:rPr>
                <w:rFonts w:eastAsia="SimSun"/>
                <w:b/>
                <w:noProof/>
                <w:lang w:val="sv-SE"/>
              </w:rPr>
              <w:lastRenderedPageBreak/>
              <w:t>Česká republika</w:t>
            </w:r>
          </w:p>
          <w:p w14:paraId="2E0A9ED4" w14:textId="77777777" w:rsidR="00874801" w:rsidRPr="007D5D00" w:rsidRDefault="00874801" w:rsidP="007D5D00">
            <w:pPr>
              <w:rPr>
                <w:rFonts w:eastAsia="SimSun"/>
                <w:noProof/>
                <w:lang w:val="sv-SE"/>
              </w:rPr>
            </w:pPr>
            <w:r w:rsidRPr="007D5D00">
              <w:rPr>
                <w:rFonts w:eastAsia="SimSun"/>
                <w:noProof/>
                <w:lang w:val="sv-SE"/>
              </w:rPr>
              <w:t>Astellas Pharma s.r.o.</w:t>
            </w:r>
          </w:p>
          <w:p w14:paraId="687C0707" w14:textId="77777777" w:rsidR="00874801" w:rsidRPr="007D5D00" w:rsidRDefault="00874801" w:rsidP="007D5D00">
            <w:pPr>
              <w:rPr>
                <w:rFonts w:eastAsia="SimSun"/>
                <w:noProof/>
                <w:lang w:val="sv-SE"/>
              </w:rPr>
            </w:pPr>
            <w:r w:rsidRPr="007D5D00">
              <w:rPr>
                <w:rFonts w:eastAsia="SimSun"/>
                <w:noProof/>
                <w:lang w:val="sv-SE"/>
              </w:rPr>
              <w:t>Tel: +420 221 401 500</w:t>
            </w:r>
          </w:p>
          <w:p w14:paraId="7926737A" w14:textId="77777777" w:rsidR="00874801" w:rsidRPr="007D5D00" w:rsidRDefault="00874801" w:rsidP="007D5D00">
            <w:pPr>
              <w:rPr>
                <w:rFonts w:eastAsia="SimSun"/>
                <w:bCs/>
                <w:noProof/>
                <w:lang w:val="de-DE"/>
              </w:rPr>
            </w:pPr>
          </w:p>
        </w:tc>
        <w:tc>
          <w:tcPr>
            <w:tcW w:w="4678" w:type="dxa"/>
          </w:tcPr>
          <w:p w14:paraId="53290AA7" w14:textId="77777777" w:rsidR="00874801" w:rsidRPr="000051BF" w:rsidRDefault="00874801" w:rsidP="007D5D00">
            <w:pPr>
              <w:rPr>
                <w:rFonts w:eastAsia="SimSun"/>
                <w:b/>
                <w:noProof/>
                <w:lang w:val="de-DE"/>
              </w:rPr>
            </w:pPr>
            <w:r w:rsidRPr="000051BF">
              <w:rPr>
                <w:rFonts w:eastAsia="SimSun"/>
                <w:b/>
                <w:noProof/>
                <w:lang w:val="de-DE"/>
              </w:rPr>
              <w:t>Magyarország</w:t>
            </w:r>
          </w:p>
          <w:p w14:paraId="688A81E8" w14:textId="77777777" w:rsidR="00874801" w:rsidRPr="000051BF" w:rsidRDefault="00874801" w:rsidP="007D5D00">
            <w:pPr>
              <w:rPr>
                <w:rFonts w:eastAsia="SimSun"/>
                <w:noProof/>
                <w:lang w:val="de-DE"/>
              </w:rPr>
            </w:pPr>
            <w:r w:rsidRPr="000051BF">
              <w:rPr>
                <w:rFonts w:eastAsia="SimSun"/>
                <w:noProof/>
                <w:lang w:val="de-DE"/>
              </w:rPr>
              <w:t>Astellas Pharma Kft.</w:t>
            </w:r>
          </w:p>
          <w:p w14:paraId="24A687EF" w14:textId="77777777" w:rsidR="00874801" w:rsidRPr="000051BF" w:rsidRDefault="00874801" w:rsidP="007D5D00">
            <w:pPr>
              <w:rPr>
                <w:rFonts w:eastAsia="SimSun"/>
                <w:noProof/>
                <w:lang w:val="de-DE"/>
              </w:rPr>
            </w:pPr>
            <w:r w:rsidRPr="000051BF">
              <w:rPr>
                <w:rFonts w:eastAsia="SimSun"/>
                <w:noProof/>
                <w:lang w:val="de-DE"/>
              </w:rPr>
              <w:t>Tel.: + 36 1 577 8200</w:t>
            </w:r>
          </w:p>
          <w:p w14:paraId="23B9AFD2" w14:textId="77777777" w:rsidR="00874801" w:rsidRPr="000051BF" w:rsidRDefault="00874801" w:rsidP="007D5D00">
            <w:pPr>
              <w:rPr>
                <w:rFonts w:eastAsia="SimSun"/>
                <w:bCs/>
                <w:noProof/>
                <w:lang w:val="de-DE"/>
              </w:rPr>
            </w:pPr>
          </w:p>
        </w:tc>
      </w:tr>
      <w:tr w:rsidR="00874801" w:rsidRPr="00487384" w14:paraId="3C8A0D16" w14:textId="77777777" w:rsidTr="007D5D00">
        <w:trPr>
          <w:cantSplit/>
        </w:trPr>
        <w:tc>
          <w:tcPr>
            <w:tcW w:w="4644" w:type="dxa"/>
          </w:tcPr>
          <w:p w14:paraId="40246DE1" w14:textId="77777777" w:rsidR="00874801" w:rsidRPr="007D5D00" w:rsidRDefault="00874801" w:rsidP="007D5D00">
            <w:pPr>
              <w:rPr>
                <w:rFonts w:eastAsia="SimSun"/>
                <w:b/>
                <w:noProof/>
                <w:lang w:val="en-GB"/>
              </w:rPr>
            </w:pPr>
            <w:r w:rsidRPr="007D5D00">
              <w:rPr>
                <w:rFonts w:eastAsia="SimSun"/>
                <w:b/>
                <w:noProof/>
                <w:lang w:val="en-GB"/>
              </w:rPr>
              <w:t>Danmark</w:t>
            </w:r>
          </w:p>
          <w:p w14:paraId="5098281B" w14:textId="77777777" w:rsidR="00874801" w:rsidRPr="007D5D00" w:rsidRDefault="00874801" w:rsidP="007D5D00">
            <w:pPr>
              <w:rPr>
                <w:rFonts w:eastAsia="SimSun"/>
                <w:noProof/>
                <w:lang w:val="en-GB"/>
              </w:rPr>
            </w:pPr>
            <w:r w:rsidRPr="007D5D00">
              <w:rPr>
                <w:rFonts w:eastAsia="SimSun"/>
                <w:noProof/>
                <w:lang w:val="en-GB"/>
              </w:rPr>
              <w:t>Astellas Pharma a/s</w:t>
            </w:r>
          </w:p>
          <w:p w14:paraId="784765B4" w14:textId="77777777" w:rsidR="00874801" w:rsidRPr="007D5D00" w:rsidRDefault="00874801" w:rsidP="007D5D00">
            <w:pPr>
              <w:rPr>
                <w:rFonts w:eastAsia="SimSun"/>
                <w:noProof/>
                <w:lang w:val="en-GB"/>
              </w:rPr>
            </w:pPr>
            <w:r w:rsidRPr="007D5D00">
              <w:rPr>
                <w:rFonts w:eastAsia="SimSun"/>
                <w:noProof/>
                <w:lang w:val="en-GB"/>
              </w:rPr>
              <w:t>Tlf</w:t>
            </w:r>
            <w:r>
              <w:rPr>
                <w:rFonts w:eastAsia="SimSun"/>
                <w:noProof/>
                <w:lang w:val="en-GB"/>
              </w:rPr>
              <w:t>.</w:t>
            </w:r>
            <w:r w:rsidRPr="007D5D00">
              <w:rPr>
                <w:rFonts w:eastAsia="SimSun"/>
                <w:noProof/>
                <w:lang w:val="en-GB"/>
              </w:rPr>
              <w:t>: +</w:t>
            </w:r>
            <w:r>
              <w:rPr>
                <w:rFonts w:eastAsia="SimSun"/>
                <w:noProof/>
                <w:lang w:val="en-GB"/>
              </w:rPr>
              <w:t xml:space="preserve"> </w:t>
            </w:r>
            <w:r w:rsidRPr="007D5D00">
              <w:rPr>
                <w:rFonts w:eastAsia="SimSun"/>
                <w:noProof/>
                <w:lang w:val="en-GB"/>
              </w:rPr>
              <w:t>45 43 430355</w:t>
            </w:r>
          </w:p>
          <w:p w14:paraId="661598AF" w14:textId="77777777" w:rsidR="00874801" w:rsidRPr="007D5D00" w:rsidRDefault="00874801" w:rsidP="007D5D00">
            <w:pPr>
              <w:rPr>
                <w:rFonts w:eastAsia="SimSun"/>
                <w:bCs/>
                <w:noProof/>
                <w:lang w:val="en-GB"/>
              </w:rPr>
            </w:pPr>
          </w:p>
        </w:tc>
        <w:tc>
          <w:tcPr>
            <w:tcW w:w="4678" w:type="dxa"/>
          </w:tcPr>
          <w:p w14:paraId="658F59CC" w14:textId="77777777" w:rsidR="00874801" w:rsidRPr="007D5D00" w:rsidRDefault="00874801" w:rsidP="007D5D00">
            <w:pPr>
              <w:rPr>
                <w:rFonts w:eastAsia="SimSun"/>
                <w:b/>
                <w:noProof/>
                <w:lang w:val="fi-FI"/>
              </w:rPr>
            </w:pPr>
            <w:r w:rsidRPr="007D5D00">
              <w:rPr>
                <w:rFonts w:eastAsia="SimSun"/>
                <w:b/>
                <w:noProof/>
                <w:lang w:val="fi-FI"/>
              </w:rPr>
              <w:t>Malta</w:t>
            </w:r>
          </w:p>
          <w:p w14:paraId="4774DA59" w14:textId="77777777" w:rsidR="00874801" w:rsidRPr="007D5D00" w:rsidRDefault="00874801" w:rsidP="007D5D00">
            <w:pPr>
              <w:rPr>
                <w:rFonts w:eastAsia="SimSun"/>
                <w:noProof/>
                <w:lang w:val="fi-FI"/>
              </w:rPr>
            </w:pPr>
            <w:r w:rsidRPr="007D5D00">
              <w:rPr>
                <w:rFonts w:eastAsia="PMingLiU"/>
                <w:noProof/>
                <w:lang w:val="fi-FI"/>
              </w:rPr>
              <w:t>Astellas Pharmaceuticals AEBE</w:t>
            </w:r>
          </w:p>
          <w:p w14:paraId="68E9701B" w14:textId="77777777" w:rsidR="00874801" w:rsidRPr="007D5D00" w:rsidRDefault="00874801"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PMingLiU"/>
                <w:noProof/>
                <w:lang w:val="de-DE"/>
              </w:rPr>
              <w:t>30 210 8189900</w:t>
            </w:r>
          </w:p>
          <w:p w14:paraId="5E7EAB9A" w14:textId="77777777" w:rsidR="00874801" w:rsidRPr="007D5D00" w:rsidRDefault="00874801" w:rsidP="007D5D00">
            <w:pPr>
              <w:rPr>
                <w:rFonts w:eastAsia="SimSun"/>
                <w:bCs/>
                <w:noProof/>
                <w:lang w:val="sv-SE"/>
              </w:rPr>
            </w:pPr>
          </w:p>
        </w:tc>
      </w:tr>
      <w:tr w:rsidR="00874801" w14:paraId="28F01CB9" w14:textId="77777777" w:rsidTr="007D5D00">
        <w:trPr>
          <w:cantSplit/>
        </w:trPr>
        <w:tc>
          <w:tcPr>
            <w:tcW w:w="4644" w:type="dxa"/>
          </w:tcPr>
          <w:p w14:paraId="1724CC2D" w14:textId="77777777" w:rsidR="00874801" w:rsidRPr="007D5D00" w:rsidRDefault="00874801" w:rsidP="007D5D00">
            <w:pPr>
              <w:rPr>
                <w:rFonts w:eastAsia="SimSun"/>
                <w:b/>
                <w:noProof/>
                <w:lang w:val="de-DE"/>
              </w:rPr>
            </w:pPr>
            <w:r w:rsidRPr="007D5D00">
              <w:rPr>
                <w:rFonts w:eastAsia="SimSun"/>
                <w:b/>
                <w:noProof/>
                <w:lang w:val="de-DE"/>
              </w:rPr>
              <w:t>Deutschland</w:t>
            </w:r>
          </w:p>
          <w:p w14:paraId="79B9A340" w14:textId="77777777" w:rsidR="00874801" w:rsidRPr="007D5D00" w:rsidRDefault="00874801" w:rsidP="007D5D00">
            <w:pPr>
              <w:rPr>
                <w:rFonts w:eastAsia="SimSun"/>
                <w:noProof/>
                <w:lang w:val="de-DE"/>
              </w:rPr>
            </w:pPr>
            <w:r w:rsidRPr="007D5D00">
              <w:rPr>
                <w:rFonts w:eastAsia="SimSun"/>
                <w:noProof/>
                <w:lang w:val="de-DE"/>
              </w:rPr>
              <w:t>Astellas Pharma GmbH</w:t>
            </w:r>
          </w:p>
          <w:p w14:paraId="61B8C456" w14:textId="77777777" w:rsidR="00874801" w:rsidRPr="007D5D00" w:rsidRDefault="00874801"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49 (0)89 454401</w:t>
            </w:r>
          </w:p>
          <w:p w14:paraId="0850FB46" w14:textId="77777777" w:rsidR="00874801" w:rsidRPr="007D5D00" w:rsidRDefault="00874801" w:rsidP="007D5D00">
            <w:pPr>
              <w:rPr>
                <w:rFonts w:eastAsia="SimSun"/>
                <w:bCs/>
                <w:noProof/>
                <w:lang w:val="de-DE"/>
              </w:rPr>
            </w:pPr>
          </w:p>
        </w:tc>
        <w:tc>
          <w:tcPr>
            <w:tcW w:w="4678" w:type="dxa"/>
          </w:tcPr>
          <w:p w14:paraId="25C472B7" w14:textId="77777777" w:rsidR="00874801" w:rsidRPr="007D5D00" w:rsidRDefault="00874801" w:rsidP="007D5D00">
            <w:pPr>
              <w:rPr>
                <w:rFonts w:eastAsia="SimSun"/>
                <w:b/>
                <w:noProof/>
                <w:lang w:val="sv-SE"/>
              </w:rPr>
            </w:pPr>
            <w:r w:rsidRPr="007D5D00">
              <w:rPr>
                <w:rFonts w:eastAsia="SimSun"/>
                <w:b/>
                <w:noProof/>
                <w:lang w:val="sv-SE"/>
              </w:rPr>
              <w:t>Nederland</w:t>
            </w:r>
          </w:p>
          <w:p w14:paraId="7C71987D" w14:textId="77777777" w:rsidR="00874801" w:rsidRPr="007D5D00" w:rsidRDefault="00874801" w:rsidP="007D5D00">
            <w:pPr>
              <w:rPr>
                <w:rFonts w:eastAsia="SimSun"/>
                <w:noProof/>
                <w:lang w:val="sv-SE"/>
              </w:rPr>
            </w:pPr>
            <w:r w:rsidRPr="007D5D00">
              <w:rPr>
                <w:rFonts w:eastAsia="SimSun"/>
                <w:noProof/>
                <w:lang w:val="sv-SE"/>
              </w:rPr>
              <w:t>Astellas Pharma B.V.</w:t>
            </w:r>
          </w:p>
          <w:p w14:paraId="2CF3F497" w14:textId="77777777" w:rsidR="00874801" w:rsidRPr="007D5D00" w:rsidRDefault="00874801" w:rsidP="007D5D00">
            <w:pPr>
              <w:rPr>
                <w:rFonts w:eastAsia="SimSun"/>
                <w:noProof/>
                <w:lang w:val="sv-SE"/>
              </w:rPr>
            </w:pPr>
            <w:r w:rsidRPr="007D5D00">
              <w:rPr>
                <w:rFonts w:eastAsia="SimSun"/>
                <w:noProof/>
                <w:lang w:val="sv-SE"/>
              </w:rPr>
              <w:t>Tel: +</w:t>
            </w:r>
            <w:r>
              <w:rPr>
                <w:rFonts w:eastAsia="SimSun"/>
                <w:noProof/>
                <w:lang w:val="sv-SE"/>
              </w:rPr>
              <w:t xml:space="preserve"> </w:t>
            </w:r>
            <w:r w:rsidRPr="007D5D00">
              <w:rPr>
                <w:rFonts w:eastAsia="SimSun"/>
                <w:noProof/>
                <w:lang w:val="sv-SE"/>
              </w:rPr>
              <w:t>31 (0)71 5455745</w:t>
            </w:r>
          </w:p>
          <w:p w14:paraId="25FAFE07" w14:textId="77777777" w:rsidR="00874801" w:rsidRPr="007D5D00" w:rsidRDefault="00874801" w:rsidP="007D5D00">
            <w:pPr>
              <w:rPr>
                <w:rFonts w:eastAsia="SimSun"/>
                <w:bCs/>
                <w:noProof/>
                <w:lang w:val="sv-SE"/>
              </w:rPr>
            </w:pPr>
          </w:p>
        </w:tc>
      </w:tr>
      <w:tr w:rsidR="00874801" w14:paraId="0305211E" w14:textId="77777777" w:rsidTr="007D5D00">
        <w:trPr>
          <w:cantSplit/>
        </w:trPr>
        <w:tc>
          <w:tcPr>
            <w:tcW w:w="4644" w:type="dxa"/>
          </w:tcPr>
          <w:p w14:paraId="1E8AB84E" w14:textId="77777777" w:rsidR="00874801" w:rsidRPr="007D5D00" w:rsidRDefault="00874801" w:rsidP="007D5D00">
            <w:pPr>
              <w:rPr>
                <w:rFonts w:eastAsia="SimSun"/>
                <w:b/>
                <w:noProof/>
                <w:lang w:val="fi-FI"/>
              </w:rPr>
            </w:pPr>
            <w:r w:rsidRPr="007D5D00">
              <w:rPr>
                <w:rFonts w:eastAsia="SimSun"/>
                <w:b/>
                <w:noProof/>
                <w:lang w:val="fi-FI"/>
              </w:rPr>
              <w:t>Eesti</w:t>
            </w:r>
          </w:p>
          <w:p w14:paraId="4ACD4CAC" w14:textId="77777777" w:rsidR="00874801" w:rsidRPr="000D515F" w:rsidRDefault="00874801" w:rsidP="000D515F">
            <w:pPr>
              <w:rPr>
                <w:rFonts w:eastAsia="SimSun" w:cs="Arial"/>
                <w:noProof/>
                <w:lang w:val="fi-FI"/>
              </w:rPr>
            </w:pPr>
            <w:r w:rsidRPr="000D515F">
              <w:rPr>
                <w:rFonts w:eastAsia="SimSun" w:cs="Arial"/>
                <w:noProof/>
                <w:lang w:val="fi-FI"/>
              </w:rPr>
              <w:t>Astellas Pharma d.o.o.</w:t>
            </w:r>
          </w:p>
          <w:p w14:paraId="41032F23" w14:textId="77777777" w:rsidR="00874801" w:rsidRPr="000D515F" w:rsidRDefault="00874801" w:rsidP="000D515F">
            <w:pPr>
              <w:rPr>
                <w:rFonts w:eastAsia="SimSun" w:cs="Arial"/>
                <w:noProof/>
                <w:lang w:val="de-DE"/>
              </w:rPr>
            </w:pPr>
            <w:r w:rsidRPr="000D515F">
              <w:rPr>
                <w:rFonts w:eastAsia="SimSun" w:cs="Arial"/>
                <w:noProof/>
                <w:lang w:val="de-DE"/>
              </w:rPr>
              <w:t>Tel: +</w:t>
            </w:r>
            <w:r>
              <w:rPr>
                <w:rFonts w:eastAsia="SimSun" w:cs="Arial"/>
                <w:noProof/>
                <w:lang w:val="de-DE"/>
              </w:rPr>
              <w:t xml:space="preserve"> </w:t>
            </w:r>
            <w:r w:rsidRPr="000D515F">
              <w:rPr>
                <w:rFonts w:eastAsia="SimSun" w:cs="Arial"/>
                <w:noProof/>
                <w:lang w:val="fi-FI"/>
              </w:rPr>
              <w:t>372 6 056 014</w:t>
            </w:r>
          </w:p>
          <w:p w14:paraId="32342496" w14:textId="77777777" w:rsidR="00874801" w:rsidRPr="007D5D00" w:rsidRDefault="00874801" w:rsidP="007D5D00">
            <w:pPr>
              <w:rPr>
                <w:rFonts w:eastAsia="SimSun"/>
                <w:bCs/>
                <w:noProof/>
                <w:lang w:val="de-DE"/>
              </w:rPr>
            </w:pPr>
          </w:p>
        </w:tc>
        <w:tc>
          <w:tcPr>
            <w:tcW w:w="4678" w:type="dxa"/>
          </w:tcPr>
          <w:p w14:paraId="156C644A" w14:textId="77777777" w:rsidR="00874801" w:rsidRPr="007D5D00" w:rsidRDefault="00874801" w:rsidP="007D5D00">
            <w:pPr>
              <w:rPr>
                <w:rFonts w:eastAsia="SimSun"/>
                <w:b/>
                <w:noProof/>
                <w:lang w:val="de-DE"/>
              </w:rPr>
            </w:pPr>
            <w:r w:rsidRPr="007D5D00">
              <w:rPr>
                <w:rFonts w:eastAsia="SimSun"/>
                <w:b/>
                <w:noProof/>
                <w:lang w:val="de-DE"/>
              </w:rPr>
              <w:t>Norge</w:t>
            </w:r>
          </w:p>
          <w:p w14:paraId="7A501D88" w14:textId="77777777" w:rsidR="00874801" w:rsidRPr="007D5D00" w:rsidRDefault="00874801" w:rsidP="007D5D00">
            <w:pPr>
              <w:rPr>
                <w:rFonts w:eastAsia="SimSun"/>
                <w:noProof/>
                <w:lang w:val="de-DE"/>
              </w:rPr>
            </w:pPr>
            <w:r w:rsidRPr="007D5D00">
              <w:rPr>
                <w:rFonts w:eastAsia="SimSun"/>
                <w:noProof/>
                <w:lang w:val="de-DE"/>
              </w:rPr>
              <w:t>Astellas Pharma</w:t>
            </w:r>
          </w:p>
          <w:p w14:paraId="6E89E284" w14:textId="77777777" w:rsidR="00874801" w:rsidRPr="007D5D00" w:rsidRDefault="00874801" w:rsidP="007D5D00">
            <w:pPr>
              <w:rPr>
                <w:rFonts w:eastAsia="SimSun"/>
                <w:noProof/>
                <w:lang w:val="de-DE"/>
              </w:rPr>
            </w:pPr>
            <w:r w:rsidRPr="007D5D00">
              <w:rPr>
                <w:rFonts w:eastAsia="SimSun"/>
                <w:noProof/>
                <w:lang w:val="de-DE"/>
              </w:rPr>
              <w:t>Tlf: +</w:t>
            </w:r>
            <w:r>
              <w:rPr>
                <w:rFonts w:eastAsia="SimSun"/>
                <w:noProof/>
                <w:lang w:val="de-DE"/>
              </w:rPr>
              <w:t xml:space="preserve"> </w:t>
            </w:r>
            <w:r w:rsidRPr="007D5D00">
              <w:rPr>
                <w:rFonts w:eastAsia="SimSun"/>
                <w:noProof/>
                <w:lang w:val="de-DE"/>
              </w:rPr>
              <w:t>47 66 76 46 00</w:t>
            </w:r>
          </w:p>
          <w:p w14:paraId="3AC3C263" w14:textId="77777777" w:rsidR="00874801" w:rsidRPr="007D5D00" w:rsidRDefault="00874801" w:rsidP="007D5D00">
            <w:pPr>
              <w:rPr>
                <w:rFonts w:eastAsia="SimSun"/>
                <w:bCs/>
                <w:noProof/>
                <w:lang w:val="de-DE"/>
              </w:rPr>
            </w:pPr>
          </w:p>
        </w:tc>
      </w:tr>
      <w:tr w:rsidR="00874801" w14:paraId="1719D689" w14:textId="77777777" w:rsidTr="007D5D00">
        <w:trPr>
          <w:cantSplit/>
        </w:trPr>
        <w:tc>
          <w:tcPr>
            <w:tcW w:w="4644" w:type="dxa"/>
          </w:tcPr>
          <w:p w14:paraId="76D42482" w14:textId="77777777" w:rsidR="00874801" w:rsidRPr="003E62EF" w:rsidRDefault="00874801" w:rsidP="007D5D00">
            <w:pPr>
              <w:rPr>
                <w:rFonts w:eastAsia="SimSun"/>
                <w:b/>
                <w:noProof/>
                <w:lang w:val="es-ES"/>
              </w:rPr>
            </w:pPr>
            <w:r w:rsidRPr="007D5D00">
              <w:rPr>
                <w:rFonts w:eastAsia="SimSun"/>
                <w:b/>
                <w:noProof/>
                <w:lang w:val="de-DE"/>
              </w:rPr>
              <w:t>Ελλάδα</w:t>
            </w:r>
          </w:p>
          <w:p w14:paraId="43897A4D" w14:textId="77777777" w:rsidR="00874801" w:rsidRPr="003E62EF" w:rsidRDefault="00874801" w:rsidP="007D5D00">
            <w:pPr>
              <w:rPr>
                <w:rFonts w:eastAsia="SimSun"/>
                <w:noProof/>
                <w:lang w:val="es-ES"/>
              </w:rPr>
            </w:pPr>
            <w:r w:rsidRPr="003E62EF">
              <w:rPr>
                <w:rFonts w:eastAsia="SimSun"/>
                <w:noProof/>
                <w:lang w:val="es-ES"/>
              </w:rPr>
              <w:t>Astellas Pharmaceuticals AEBE</w:t>
            </w:r>
          </w:p>
          <w:p w14:paraId="0C25BC1C" w14:textId="77777777" w:rsidR="00874801" w:rsidRPr="003E62EF" w:rsidRDefault="00874801" w:rsidP="007D5D00">
            <w:pPr>
              <w:rPr>
                <w:rFonts w:eastAsia="SimSun"/>
                <w:noProof/>
                <w:lang w:val="es-ES"/>
              </w:rPr>
            </w:pPr>
            <w:r w:rsidRPr="007D5D00">
              <w:rPr>
                <w:rFonts w:eastAsia="SimSun"/>
                <w:noProof/>
                <w:lang w:val="el-GR"/>
              </w:rPr>
              <w:t>Τηλ</w:t>
            </w:r>
            <w:r w:rsidRPr="003E62EF">
              <w:rPr>
                <w:rFonts w:eastAsia="SimSun"/>
                <w:noProof/>
                <w:lang w:val="es-ES"/>
              </w:rPr>
              <w:t>: + 30 210 8189900</w:t>
            </w:r>
          </w:p>
          <w:p w14:paraId="1EAE3360" w14:textId="77777777" w:rsidR="00874801" w:rsidRPr="003E62EF" w:rsidRDefault="00874801" w:rsidP="007D5D00">
            <w:pPr>
              <w:rPr>
                <w:rFonts w:eastAsia="SimSun"/>
                <w:bCs/>
                <w:noProof/>
                <w:lang w:val="es-ES"/>
              </w:rPr>
            </w:pPr>
          </w:p>
        </w:tc>
        <w:tc>
          <w:tcPr>
            <w:tcW w:w="4678" w:type="dxa"/>
          </w:tcPr>
          <w:p w14:paraId="1BF59C01" w14:textId="77777777" w:rsidR="00874801" w:rsidRPr="007D5D00" w:rsidRDefault="00874801" w:rsidP="007D5D00">
            <w:pPr>
              <w:rPr>
                <w:rFonts w:eastAsia="SimSun"/>
                <w:b/>
                <w:noProof/>
                <w:lang w:val="de-DE"/>
              </w:rPr>
            </w:pPr>
            <w:r w:rsidRPr="007D5D00">
              <w:rPr>
                <w:rFonts w:eastAsia="SimSun"/>
                <w:b/>
                <w:noProof/>
                <w:lang w:val="de-DE"/>
              </w:rPr>
              <w:t>Österreich</w:t>
            </w:r>
          </w:p>
          <w:p w14:paraId="386E99B2" w14:textId="77777777" w:rsidR="00874801" w:rsidRPr="007D5D00" w:rsidRDefault="00874801" w:rsidP="007D5D00">
            <w:pPr>
              <w:rPr>
                <w:rFonts w:eastAsia="SimSun"/>
                <w:noProof/>
                <w:lang w:val="de-DE"/>
              </w:rPr>
            </w:pPr>
            <w:r w:rsidRPr="007D5D00">
              <w:rPr>
                <w:rFonts w:eastAsia="SimSun"/>
                <w:noProof/>
                <w:lang w:val="de-DE"/>
              </w:rPr>
              <w:t>Astellas Pharma Ges.m.b.H.</w:t>
            </w:r>
          </w:p>
          <w:p w14:paraId="060B1883" w14:textId="77777777" w:rsidR="00874801" w:rsidRPr="007D5D00" w:rsidRDefault="00874801"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43 (0)1 8772668</w:t>
            </w:r>
          </w:p>
          <w:p w14:paraId="72B7FAB5" w14:textId="77777777" w:rsidR="00874801" w:rsidRPr="007D5D00" w:rsidRDefault="00874801" w:rsidP="007D5D00">
            <w:pPr>
              <w:rPr>
                <w:rFonts w:eastAsia="SimSun"/>
                <w:bCs/>
                <w:noProof/>
                <w:lang w:val="de-DE"/>
              </w:rPr>
            </w:pPr>
          </w:p>
        </w:tc>
      </w:tr>
      <w:tr w:rsidR="00874801" w14:paraId="18EECA6D" w14:textId="77777777" w:rsidTr="007D5D00">
        <w:trPr>
          <w:cantSplit/>
        </w:trPr>
        <w:tc>
          <w:tcPr>
            <w:tcW w:w="4644" w:type="dxa"/>
          </w:tcPr>
          <w:p w14:paraId="55480515" w14:textId="77777777" w:rsidR="00874801" w:rsidRPr="007D5D00" w:rsidRDefault="00874801" w:rsidP="007D5D00">
            <w:pPr>
              <w:rPr>
                <w:rFonts w:eastAsia="SimSun"/>
                <w:b/>
                <w:noProof/>
                <w:lang w:val="es-ES"/>
              </w:rPr>
            </w:pPr>
            <w:r w:rsidRPr="007D5D00">
              <w:rPr>
                <w:rFonts w:eastAsia="SimSun"/>
                <w:b/>
                <w:noProof/>
                <w:lang w:val="es-ES"/>
              </w:rPr>
              <w:t>España</w:t>
            </w:r>
          </w:p>
          <w:p w14:paraId="46F7E320" w14:textId="77777777" w:rsidR="00874801" w:rsidRPr="007D5D00" w:rsidRDefault="00874801" w:rsidP="007D5D00">
            <w:pPr>
              <w:rPr>
                <w:rFonts w:eastAsia="SimSun"/>
                <w:noProof/>
                <w:lang w:val="es-ES"/>
              </w:rPr>
            </w:pPr>
            <w:r w:rsidRPr="007D5D00">
              <w:rPr>
                <w:rFonts w:eastAsia="SimSun"/>
                <w:noProof/>
                <w:lang w:val="es-ES"/>
              </w:rPr>
              <w:t>Astellas Pharma S.A.</w:t>
            </w:r>
          </w:p>
          <w:p w14:paraId="2ED11D11" w14:textId="77777777" w:rsidR="00874801" w:rsidRPr="007D5D00" w:rsidRDefault="00874801"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34 91 4952700</w:t>
            </w:r>
          </w:p>
          <w:p w14:paraId="2754D1DF" w14:textId="77777777" w:rsidR="00874801" w:rsidRPr="007D5D00" w:rsidRDefault="00874801" w:rsidP="007D5D00">
            <w:pPr>
              <w:rPr>
                <w:rFonts w:eastAsia="SimSun"/>
                <w:bCs/>
                <w:noProof/>
                <w:lang w:val="de-DE"/>
              </w:rPr>
            </w:pPr>
          </w:p>
        </w:tc>
        <w:tc>
          <w:tcPr>
            <w:tcW w:w="4678" w:type="dxa"/>
          </w:tcPr>
          <w:p w14:paraId="7C04106E" w14:textId="77777777" w:rsidR="00874801" w:rsidRPr="007D5D00" w:rsidRDefault="00874801" w:rsidP="007D5D00">
            <w:pPr>
              <w:rPr>
                <w:rFonts w:eastAsia="SimSun"/>
                <w:b/>
                <w:noProof/>
                <w:lang w:val="fi-FI"/>
              </w:rPr>
            </w:pPr>
            <w:r w:rsidRPr="007D5D00">
              <w:rPr>
                <w:rFonts w:eastAsia="SimSun"/>
                <w:b/>
                <w:noProof/>
                <w:lang w:val="fi-FI"/>
              </w:rPr>
              <w:t>Polska</w:t>
            </w:r>
          </w:p>
          <w:p w14:paraId="42F7438C" w14:textId="77777777" w:rsidR="00874801" w:rsidRPr="007D5D00" w:rsidRDefault="00874801" w:rsidP="007D5D00">
            <w:pPr>
              <w:rPr>
                <w:rFonts w:eastAsia="SimSun"/>
                <w:noProof/>
                <w:lang w:val="fi-FI"/>
              </w:rPr>
            </w:pPr>
            <w:r w:rsidRPr="007D5D00">
              <w:rPr>
                <w:rFonts w:eastAsia="SimSun"/>
                <w:noProof/>
                <w:lang w:val="fi-FI"/>
              </w:rPr>
              <w:t>Astellas Pharma Sp.z.o.o.</w:t>
            </w:r>
          </w:p>
          <w:p w14:paraId="22E727CE" w14:textId="77777777" w:rsidR="00874801" w:rsidRPr="007D5D00" w:rsidRDefault="00874801" w:rsidP="007D5D00">
            <w:pPr>
              <w:rPr>
                <w:rFonts w:eastAsia="SimSun"/>
                <w:b/>
                <w:noProof/>
                <w:lang w:val="pt-PT"/>
              </w:rPr>
            </w:pPr>
            <w:r w:rsidRPr="007D5D00">
              <w:rPr>
                <w:rFonts w:eastAsia="SimSun"/>
                <w:noProof/>
                <w:lang w:val="de-DE"/>
              </w:rPr>
              <w:t>Tel.: +</w:t>
            </w:r>
            <w:r>
              <w:rPr>
                <w:rFonts w:eastAsia="SimSun"/>
                <w:noProof/>
                <w:lang w:val="de-DE"/>
              </w:rPr>
              <w:t xml:space="preserve"> </w:t>
            </w:r>
            <w:r w:rsidRPr="007D5D00">
              <w:rPr>
                <w:rFonts w:eastAsia="SimSun"/>
                <w:noProof/>
                <w:lang w:val="de-DE"/>
              </w:rPr>
              <w:t>48 225451 111</w:t>
            </w:r>
          </w:p>
        </w:tc>
      </w:tr>
      <w:tr w:rsidR="00874801" w:rsidRPr="00D17803" w14:paraId="0CC90BF0" w14:textId="77777777" w:rsidTr="007D5D00">
        <w:trPr>
          <w:cantSplit/>
        </w:trPr>
        <w:tc>
          <w:tcPr>
            <w:tcW w:w="4644" w:type="dxa"/>
          </w:tcPr>
          <w:p w14:paraId="1BD8811B" w14:textId="77777777" w:rsidR="00874801" w:rsidRPr="007D5D00" w:rsidRDefault="00874801" w:rsidP="007D5D00">
            <w:pPr>
              <w:rPr>
                <w:rFonts w:eastAsia="SimSun"/>
                <w:b/>
                <w:noProof/>
                <w:lang w:val="fr-FR"/>
              </w:rPr>
            </w:pPr>
            <w:r w:rsidRPr="007D5D00">
              <w:rPr>
                <w:rFonts w:eastAsia="SimSun"/>
                <w:b/>
                <w:noProof/>
                <w:lang w:val="fr-FR"/>
              </w:rPr>
              <w:t>France</w:t>
            </w:r>
          </w:p>
          <w:p w14:paraId="5BDDA38D" w14:textId="77777777" w:rsidR="00874801" w:rsidRPr="007D5D00" w:rsidRDefault="00874801" w:rsidP="007D5D00">
            <w:pPr>
              <w:rPr>
                <w:rFonts w:eastAsia="SimSun"/>
                <w:noProof/>
                <w:lang w:val="fr-FR"/>
              </w:rPr>
            </w:pPr>
            <w:r w:rsidRPr="007D5D00">
              <w:rPr>
                <w:rFonts w:eastAsia="SimSun"/>
                <w:noProof/>
                <w:lang w:val="fr-FR"/>
              </w:rPr>
              <w:t>Astellas Pharma S.A.S.</w:t>
            </w:r>
          </w:p>
          <w:p w14:paraId="60D841A5" w14:textId="77777777" w:rsidR="00874801" w:rsidRPr="007D5D00" w:rsidRDefault="00874801" w:rsidP="007D5D00">
            <w:pPr>
              <w:rPr>
                <w:rFonts w:eastAsia="SimSun"/>
                <w:noProof/>
                <w:lang w:val="fr-FR"/>
              </w:rPr>
            </w:pPr>
            <w:r w:rsidRPr="007D5D00">
              <w:rPr>
                <w:rFonts w:eastAsia="SimSun"/>
                <w:noProof/>
                <w:lang w:val="fr-FR"/>
              </w:rPr>
              <w:t>Tél: +</w:t>
            </w:r>
            <w:r>
              <w:rPr>
                <w:rFonts w:eastAsia="SimSun"/>
                <w:noProof/>
                <w:lang w:val="fr-FR"/>
              </w:rPr>
              <w:t xml:space="preserve"> </w:t>
            </w:r>
            <w:r w:rsidRPr="007D5D00">
              <w:rPr>
                <w:rFonts w:eastAsia="SimSun"/>
                <w:noProof/>
                <w:lang w:val="fr-FR"/>
              </w:rPr>
              <w:t>33 (0)1 55917500</w:t>
            </w:r>
          </w:p>
          <w:p w14:paraId="635B4695" w14:textId="77777777" w:rsidR="00874801" w:rsidRPr="007D5D00" w:rsidRDefault="00874801" w:rsidP="007D5D00">
            <w:pPr>
              <w:rPr>
                <w:rFonts w:eastAsia="SimSun"/>
                <w:bCs/>
                <w:noProof/>
                <w:lang w:val="fr-FR"/>
              </w:rPr>
            </w:pPr>
          </w:p>
        </w:tc>
        <w:tc>
          <w:tcPr>
            <w:tcW w:w="4678" w:type="dxa"/>
          </w:tcPr>
          <w:p w14:paraId="3FAFB4B2" w14:textId="77777777" w:rsidR="00874801" w:rsidRPr="007D5D00" w:rsidRDefault="00874801" w:rsidP="007D5D00">
            <w:pPr>
              <w:rPr>
                <w:rFonts w:eastAsia="SimSun"/>
                <w:b/>
                <w:noProof/>
                <w:lang w:val="pt-PT"/>
              </w:rPr>
            </w:pPr>
            <w:r w:rsidRPr="007D5D00">
              <w:rPr>
                <w:rFonts w:eastAsia="SimSun"/>
                <w:b/>
                <w:noProof/>
                <w:lang w:val="pt-PT"/>
              </w:rPr>
              <w:t>Portugal</w:t>
            </w:r>
          </w:p>
          <w:p w14:paraId="52B3E016" w14:textId="77777777" w:rsidR="00874801" w:rsidRPr="007D5D00" w:rsidRDefault="00874801" w:rsidP="007D5D00">
            <w:pPr>
              <w:rPr>
                <w:rFonts w:eastAsia="SimSun"/>
                <w:noProof/>
                <w:lang w:val="pt-PT"/>
              </w:rPr>
            </w:pPr>
            <w:r w:rsidRPr="007D5D00">
              <w:rPr>
                <w:rFonts w:eastAsia="SimSun"/>
                <w:noProof/>
                <w:lang w:val="pt-PT"/>
              </w:rPr>
              <w:t>Astellas Farma, Lda.</w:t>
            </w:r>
          </w:p>
          <w:p w14:paraId="59A89A83" w14:textId="77777777" w:rsidR="00874801" w:rsidRPr="007D5D00" w:rsidRDefault="00874801" w:rsidP="007D5D00">
            <w:pPr>
              <w:rPr>
                <w:rFonts w:eastAsia="SimSun"/>
                <w:noProof/>
                <w:lang w:val="pt-PT"/>
              </w:rPr>
            </w:pPr>
            <w:r w:rsidRPr="007D5D00">
              <w:rPr>
                <w:rFonts w:eastAsia="SimSun"/>
                <w:noProof/>
                <w:lang w:val="pt-PT"/>
              </w:rPr>
              <w:t>Tel: +</w:t>
            </w:r>
            <w:r>
              <w:rPr>
                <w:rFonts w:eastAsia="SimSun"/>
                <w:noProof/>
                <w:lang w:val="pt-PT"/>
              </w:rPr>
              <w:t xml:space="preserve"> </w:t>
            </w:r>
            <w:r w:rsidRPr="007D5D00">
              <w:rPr>
                <w:rFonts w:eastAsia="SimSun"/>
                <w:noProof/>
                <w:lang w:val="pt-PT"/>
              </w:rPr>
              <w:t>351 21 4401300</w:t>
            </w:r>
          </w:p>
          <w:p w14:paraId="343C6A5C" w14:textId="77777777" w:rsidR="00874801" w:rsidRPr="007D5D00" w:rsidRDefault="00874801" w:rsidP="007D5D00">
            <w:pPr>
              <w:rPr>
                <w:rFonts w:eastAsia="SimSun"/>
                <w:bCs/>
                <w:noProof/>
                <w:lang w:val="pt-PT"/>
              </w:rPr>
            </w:pPr>
          </w:p>
        </w:tc>
      </w:tr>
      <w:tr w:rsidR="00874801" w14:paraId="796255B3" w14:textId="77777777" w:rsidTr="007D5D00">
        <w:trPr>
          <w:cantSplit/>
        </w:trPr>
        <w:tc>
          <w:tcPr>
            <w:tcW w:w="4644" w:type="dxa"/>
          </w:tcPr>
          <w:p w14:paraId="17DBB8BA" w14:textId="77777777" w:rsidR="00874801" w:rsidRPr="007D5D00" w:rsidRDefault="00874801" w:rsidP="007D5D00">
            <w:pPr>
              <w:rPr>
                <w:rFonts w:eastAsia="SimSun"/>
                <w:b/>
                <w:noProof/>
                <w:lang w:val="fi-FI"/>
              </w:rPr>
            </w:pPr>
            <w:r w:rsidRPr="00D17803">
              <w:rPr>
                <w:rFonts w:eastAsia="SimSun"/>
                <w:b/>
                <w:noProof/>
                <w:lang w:val="fi-FI"/>
              </w:rPr>
              <w:br w:type="page"/>
            </w:r>
            <w:r w:rsidRPr="007D5D00">
              <w:rPr>
                <w:rFonts w:eastAsia="SimSun"/>
                <w:b/>
                <w:noProof/>
                <w:lang w:val="fi-FI"/>
              </w:rPr>
              <w:t>Hrvatska</w:t>
            </w:r>
          </w:p>
          <w:p w14:paraId="634A766F" w14:textId="77777777" w:rsidR="00874801" w:rsidRPr="007D5D00" w:rsidRDefault="00874801" w:rsidP="007D5D00">
            <w:pPr>
              <w:rPr>
                <w:rFonts w:eastAsia="SimSun"/>
                <w:noProof/>
                <w:lang w:val="fi-FI"/>
              </w:rPr>
            </w:pPr>
            <w:r w:rsidRPr="007D5D00">
              <w:rPr>
                <w:rFonts w:eastAsia="SimSun"/>
                <w:noProof/>
                <w:lang w:val="fi-FI"/>
              </w:rPr>
              <w:t>Astellas d.o.o</w:t>
            </w:r>
            <w:r>
              <w:rPr>
                <w:rFonts w:eastAsia="SimSun"/>
                <w:noProof/>
                <w:lang w:val="fi-FI"/>
              </w:rPr>
              <w:t>.</w:t>
            </w:r>
          </w:p>
          <w:p w14:paraId="3AAE6960" w14:textId="77777777" w:rsidR="00874801" w:rsidRPr="007D5D00" w:rsidRDefault="00874801" w:rsidP="007D5D00">
            <w:pPr>
              <w:rPr>
                <w:rFonts w:eastAsia="SimSun"/>
                <w:noProof/>
                <w:lang w:val="fi-FI"/>
              </w:rPr>
            </w:pPr>
            <w:r w:rsidRPr="007D5D00">
              <w:rPr>
                <w:rFonts w:eastAsia="SimSun"/>
                <w:noProof/>
                <w:lang w:val="fi-FI"/>
              </w:rPr>
              <w:t>Tel: +</w:t>
            </w:r>
            <w:r>
              <w:rPr>
                <w:rFonts w:eastAsia="SimSun"/>
                <w:noProof/>
                <w:lang w:val="fi-FI"/>
              </w:rPr>
              <w:t xml:space="preserve"> </w:t>
            </w:r>
            <w:r w:rsidRPr="007D5D00">
              <w:rPr>
                <w:rFonts w:eastAsia="SimSun"/>
                <w:noProof/>
                <w:lang w:val="fi-FI"/>
              </w:rPr>
              <w:t>385 1670 0102</w:t>
            </w:r>
          </w:p>
          <w:p w14:paraId="500D54AD" w14:textId="77777777" w:rsidR="00874801" w:rsidRPr="007D5D00" w:rsidRDefault="00874801" w:rsidP="007D5D00">
            <w:pPr>
              <w:rPr>
                <w:rFonts w:eastAsia="SimSun"/>
                <w:bCs/>
                <w:noProof/>
                <w:lang w:val="fi-FI"/>
              </w:rPr>
            </w:pPr>
          </w:p>
        </w:tc>
        <w:tc>
          <w:tcPr>
            <w:tcW w:w="4678" w:type="dxa"/>
          </w:tcPr>
          <w:p w14:paraId="2A7651A8" w14:textId="77777777" w:rsidR="00874801" w:rsidRPr="007D5D00" w:rsidRDefault="00874801" w:rsidP="007D5D00">
            <w:pPr>
              <w:rPr>
                <w:rFonts w:eastAsia="SimSun"/>
                <w:b/>
                <w:noProof/>
                <w:lang w:val="fi-FI"/>
              </w:rPr>
            </w:pPr>
            <w:r w:rsidRPr="007D5D00">
              <w:rPr>
                <w:rFonts w:eastAsia="SimSun"/>
                <w:b/>
                <w:noProof/>
                <w:lang w:val="fi-FI"/>
              </w:rPr>
              <w:t>România</w:t>
            </w:r>
          </w:p>
          <w:p w14:paraId="18276796" w14:textId="77777777" w:rsidR="00874801" w:rsidRPr="007D5D00" w:rsidRDefault="00874801" w:rsidP="007D5D00">
            <w:pPr>
              <w:rPr>
                <w:rFonts w:eastAsia="SimSun"/>
                <w:noProof/>
                <w:lang w:val="fi-FI"/>
              </w:rPr>
            </w:pPr>
            <w:r>
              <w:rPr>
                <w:rFonts w:eastAsia="SimSun"/>
                <w:noProof/>
                <w:lang w:val="fi-FI"/>
              </w:rPr>
              <w:t xml:space="preserve">S.C. Astellas </w:t>
            </w:r>
            <w:r w:rsidRPr="007D5D00">
              <w:rPr>
                <w:rFonts w:eastAsia="SimSun"/>
                <w:noProof/>
                <w:lang w:val="fi-FI"/>
              </w:rPr>
              <w:t>Pharma SRL</w:t>
            </w:r>
          </w:p>
          <w:p w14:paraId="3ABD98E5" w14:textId="77777777" w:rsidR="00874801" w:rsidRPr="007D5D00" w:rsidRDefault="00874801" w:rsidP="007D5D00">
            <w:pPr>
              <w:rPr>
                <w:rFonts w:eastAsia="SimSun"/>
                <w:noProof/>
                <w:lang w:val="en-GB"/>
              </w:rPr>
            </w:pPr>
            <w:r w:rsidRPr="007D5D00">
              <w:rPr>
                <w:rFonts w:eastAsia="SimSun"/>
                <w:noProof/>
                <w:lang w:val="en-GB"/>
              </w:rPr>
              <w:t>Tel: +</w:t>
            </w:r>
            <w:r>
              <w:rPr>
                <w:rFonts w:eastAsia="SimSun"/>
                <w:noProof/>
                <w:lang w:val="en-GB"/>
              </w:rPr>
              <w:t xml:space="preserve"> </w:t>
            </w:r>
            <w:r w:rsidRPr="007D5D00">
              <w:rPr>
                <w:rFonts w:eastAsia="SimSun"/>
                <w:noProof/>
                <w:lang w:val="en-GB"/>
              </w:rPr>
              <w:t>40 (0)21 361 04 95</w:t>
            </w:r>
          </w:p>
          <w:p w14:paraId="169F53E6" w14:textId="77777777" w:rsidR="00874801" w:rsidRPr="007D5D00" w:rsidRDefault="00874801" w:rsidP="007D5D00">
            <w:pPr>
              <w:rPr>
                <w:rFonts w:eastAsia="SimSun"/>
                <w:bCs/>
                <w:noProof/>
                <w:lang w:val="en-GB"/>
              </w:rPr>
            </w:pPr>
          </w:p>
        </w:tc>
      </w:tr>
      <w:tr w:rsidR="00874801" w14:paraId="6F88E0F3" w14:textId="77777777" w:rsidTr="007D5D00">
        <w:trPr>
          <w:cantSplit/>
        </w:trPr>
        <w:tc>
          <w:tcPr>
            <w:tcW w:w="4644" w:type="dxa"/>
          </w:tcPr>
          <w:p w14:paraId="4C7EA83E" w14:textId="77777777" w:rsidR="00874801" w:rsidRPr="007D5D00" w:rsidRDefault="00874801" w:rsidP="007D5D00">
            <w:pPr>
              <w:rPr>
                <w:rFonts w:eastAsia="SimSun"/>
                <w:b/>
                <w:noProof/>
                <w:lang w:val="en-GB"/>
              </w:rPr>
            </w:pPr>
            <w:r w:rsidRPr="007D5D00">
              <w:rPr>
                <w:rFonts w:eastAsia="SimSun"/>
                <w:b/>
                <w:noProof/>
                <w:lang w:val="en-GB"/>
              </w:rPr>
              <w:t>Ireland</w:t>
            </w:r>
          </w:p>
          <w:p w14:paraId="320921E0" w14:textId="77777777" w:rsidR="00874801" w:rsidRPr="007D5D00" w:rsidRDefault="00874801" w:rsidP="007D5D00">
            <w:pPr>
              <w:rPr>
                <w:rFonts w:eastAsia="SimSun"/>
                <w:noProof/>
                <w:lang w:val="en-GB"/>
              </w:rPr>
            </w:pPr>
            <w:r w:rsidRPr="007D5D00">
              <w:rPr>
                <w:rFonts w:eastAsia="SimSun"/>
                <w:noProof/>
                <w:lang w:val="en-GB"/>
              </w:rPr>
              <w:t>Astellas Pharma Co. Ltd.</w:t>
            </w:r>
          </w:p>
          <w:p w14:paraId="23654F91" w14:textId="77777777" w:rsidR="00874801" w:rsidRPr="007D5D00" w:rsidRDefault="00874801" w:rsidP="007D5D00">
            <w:pPr>
              <w:rPr>
                <w:rFonts w:eastAsia="SimSun"/>
                <w:noProof/>
                <w:lang w:val="en-GB"/>
              </w:rPr>
            </w:pPr>
            <w:r w:rsidRPr="007D5D00">
              <w:rPr>
                <w:rFonts w:eastAsia="SimSun"/>
                <w:noProof/>
                <w:lang w:val="en-GB"/>
              </w:rPr>
              <w:t>Tel: +</w:t>
            </w:r>
            <w:r>
              <w:rPr>
                <w:rFonts w:eastAsia="SimSun"/>
                <w:noProof/>
                <w:lang w:val="en-GB"/>
              </w:rPr>
              <w:t xml:space="preserve"> </w:t>
            </w:r>
            <w:r w:rsidRPr="007D5D00">
              <w:rPr>
                <w:rFonts w:eastAsia="SimSun"/>
                <w:noProof/>
                <w:lang w:val="en-GB"/>
              </w:rPr>
              <w:t>353 (0)1 4671555</w:t>
            </w:r>
          </w:p>
          <w:p w14:paraId="00AA2234" w14:textId="77777777" w:rsidR="00874801" w:rsidRPr="007D5D00" w:rsidRDefault="00874801" w:rsidP="007D5D00">
            <w:pPr>
              <w:rPr>
                <w:rFonts w:eastAsia="SimSun"/>
                <w:bCs/>
                <w:noProof/>
                <w:lang w:val="en-GB"/>
              </w:rPr>
            </w:pPr>
          </w:p>
        </w:tc>
        <w:tc>
          <w:tcPr>
            <w:tcW w:w="4678" w:type="dxa"/>
          </w:tcPr>
          <w:p w14:paraId="19EEE508" w14:textId="77777777" w:rsidR="00874801" w:rsidRPr="007D5D00" w:rsidRDefault="00874801" w:rsidP="007D5D00">
            <w:pPr>
              <w:rPr>
                <w:rFonts w:eastAsia="SimSun"/>
                <w:b/>
                <w:noProof/>
                <w:lang w:val="fi-FI"/>
              </w:rPr>
            </w:pPr>
            <w:r w:rsidRPr="007D5D00">
              <w:rPr>
                <w:rFonts w:eastAsia="SimSun"/>
                <w:b/>
                <w:noProof/>
                <w:lang w:val="fi-FI"/>
              </w:rPr>
              <w:t>Slovenija</w:t>
            </w:r>
          </w:p>
          <w:p w14:paraId="7CD529F6" w14:textId="77777777" w:rsidR="00874801" w:rsidRPr="007D5D00" w:rsidRDefault="00874801" w:rsidP="007D5D00">
            <w:pPr>
              <w:rPr>
                <w:rFonts w:eastAsia="SimSun"/>
                <w:noProof/>
                <w:lang w:val="fi-FI"/>
              </w:rPr>
            </w:pPr>
            <w:r w:rsidRPr="007D5D00">
              <w:rPr>
                <w:rFonts w:eastAsia="SimSun"/>
                <w:noProof/>
                <w:lang w:val="fi-FI"/>
              </w:rPr>
              <w:t>Astellas Pharma d.o.o</w:t>
            </w:r>
            <w:r>
              <w:rPr>
                <w:rFonts w:eastAsia="SimSun"/>
                <w:noProof/>
                <w:lang w:val="fi-FI"/>
              </w:rPr>
              <w:t>.</w:t>
            </w:r>
          </w:p>
          <w:p w14:paraId="18B7C7B4" w14:textId="77777777" w:rsidR="00874801" w:rsidRPr="007D5D00" w:rsidRDefault="00874801" w:rsidP="007D5D00">
            <w:pPr>
              <w:rPr>
                <w:rFonts w:eastAsia="SimSun"/>
                <w:noProof/>
                <w:lang w:val="fi-FI"/>
              </w:rPr>
            </w:pPr>
            <w:r w:rsidRPr="007D5D00">
              <w:rPr>
                <w:rFonts w:eastAsia="SimSun"/>
                <w:noProof/>
                <w:lang w:val="fi-FI"/>
              </w:rPr>
              <w:t>Tel: +</w:t>
            </w:r>
            <w:r>
              <w:rPr>
                <w:rFonts w:eastAsia="SimSun"/>
                <w:noProof/>
                <w:lang w:val="fi-FI"/>
              </w:rPr>
              <w:t xml:space="preserve"> </w:t>
            </w:r>
            <w:r w:rsidRPr="007D5D00">
              <w:rPr>
                <w:rFonts w:eastAsia="SimSun"/>
                <w:noProof/>
                <w:lang w:val="fi-FI"/>
              </w:rPr>
              <w:t>386 14011400</w:t>
            </w:r>
          </w:p>
          <w:p w14:paraId="5D7513E3" w14:textId="77777777" w:rsidR="00874801" w:rsidRPr="007D5D00" w:rsidRDefault="00874801" w:rsidP="007D5D00">
            <w:pPr>
              <w:rPr>
                <w:rFonts w:eastAsia="SimSun"/>
                <w:bCs/>
                <w:noProof/>
                <w:lang w:val="it-IT"/>
              </w:rPr>
            </w:pPr>
          </w:p>
        </w:tc>
      </w:tr>
      <w:tr w:rsidR="00874801" w14:paraId="21DD2445" w14:textId="77777777" w:rsidTr="007D5D00">
        <w:trPr>
          <w:cantSplit/>
        </w:trPr>
        <w:tc>
          <w:tcPr>
            <w:tcW w:w="4644" w:type="dxa"/>
          </w:tcPr>
          <w:p w14:paraId="712AC349" w14:textId="77777777" w:rsidR="00874801" w:rsidRPr="007D5D00" w:rsidRDefault="00874801" w:rsidP="007D5D00">
            <w:pPr>
              <w:rPr>
                <w:rFonts w:eastAsia="SimSun"/>
                <w:b/>
                <w:noProof/>
                <w:lang w:val="nl-NL"/>
              </w:rPr>
            </w:pPr>
            <w:r w:rsidRPr="007D5D00">
              <w:rPr>
                <w:rFonts w:eastAsia="SimSun"/>
                <w:b/>
                <w:noProof/>
                <w:lang w:val="nl-NL"/>
              </w:rPr>
              <w:t>Ísland</w:t>
            </w:r>
          </w:p>
          <w:p w14:paraId="1092AED9" w14:textId="77777777" w:rsidR="00874801" w:rsidRPr="007D5D00" w:rsidRDefault="00874801" w:rsidP="007D5D00">
            <w:pPr>
              <w:rPr>
                <w:rFonts w:eastAsia="SimSun"/>
                <w:noProof/>
                <w:lang w:val="nl-NL"/>
              </w:rPr>
            </w:pPr>
            <w:r w:rsidRPr="007D5D00">
              <w:rPr>
                <w:rFonts w:eastAsia="SimSun"/>
                <w:noProof/>
                <w:lang w:val="nl-NL"/>
              </w:rPr>
              <w:t xml:space="preserve">Vistor </w:t>
            </w:r>
            <w:ins w:id="219" w:author="Author">
              <w:r>
                <w:rPr>
                  <w:rFonts w:eastAsia="SimSun"/>
                  <w:noProof/>
                  <w:lang w:val="nl-NL"/>
                </w:rPr>
                <w:t>e</w:t>
              </w:r>
            </w:ins>
            <w:r w:rsidRPr="007D5D00">
              <w:rPr>
                <w:rFonts w:eastAsia="SimSun"/>
                <w:noProof/>
                <w:lang w:val="nl-NL"/>
              </w:rPr>
              <w:t>hf</w:t>
            </w:r>
          </w:p>
          <w:p w14:paraId="664A80E3" w14:textId="77777777" w:rsidR="00874801" w:rsidRPr="007D5D00" w:rsidRDefault="00874801" w:rsidP="007D5D00">
            <w:pPr>
              <w:rPr>
                <w:rFonts w:eastAsia="SimSun"/>
                <w:noProof/>
                <w:lang w:val="en-GB"/>
              </w:rPr>
            </w:pPr>
            <w:r w:rsidRPr="007D5D00">
              <w:rPr>
                <w:rFonts w:eastAsia="SimSun"/>
                <w:noProof/>
                <w:lang w:val="en-GB"/>
              </w:rPr>
              <w:t>Sími: +</w:t>
            </w:r>
            <w:r>
              <w:rPr>
                <w:rFonts w:eastAsia="SimSun"/>
                <w:noProof/>
                <w:lang w:val="en-GB"/>
              </w:rPr>
              <w:t xml:space="preserve"> </w:t>
            </w:r>
            <w:r w:rsidRPr="007D5D00">
              <w:rPr>
                <w:rFonts w:eastAsia="SimSun"/>
                <w:noProof/>
                <w:lang w:val="en-GB"/>
              </w:rPr>
              <w:t>354 535 7000</w:t>
            </w:r>
          </w:p>
          <w:p w14:paraId="533F7E4C" w14:textId="77777777" w:rsidR="00874801" w:rsidRPr="007D5D00" w:rsidRDefault="00874801" w:rsidP="007D5D00">
            <w:pPr>
              <w:rPr>
                <w:rFonts w:eastAsia="SimSun"/>
                <w:bCs/>
                <w:noProof/>
                <w:lang w:val="de-DE"/>
              </w:rPr>
            </w:pPr>
          </w:p>
        </w:tc>
        <w:tc>
          <w:tcPr>
            <w:tcW w:w="4678" w:type="dxa"/>
          </w:tcPr>
          <w:p w14:paraId="45DD10C9" w14:textId="77777777" w:rsidR="00874801" w:rsidRPr="003E62EF" w:rsidRDefault="00874801" w:rsidP="007D5D00">
            <w:pPr>
              <w:rPr>
                <w:rFonts w:eastAsia="SimSun"/>
                <w:b/>
                <w:noProof/>
                <w:lang w:val="sv-SE"/>
              </w:rPr>
            </w:pPr>
            <w:r w:rsidRPr="003E62EF">
              <w:rPr>
                <w:rFonts w:eastAsia="SimSun"/>
                <w:b/>
                <w:noProof/>
                <w:lang w:val="sv-SE"/>
              </w:rPr>
              <w:t>Slovenská republika</w:t>
            </w:r>
          </w:p>
          <w:p w14:paraId="4CD9CD6E" w14:textId="77777777" w:rsidR="00874801" w:rsidRPr="003E62EF" w:rsidRDefault="00874801" w:rsidP="007D5D00">
            <w:pPr>
              <w:rPr>
                <w:rFonts w:eastAsia="SimSun"/>
                <w:lang w:val="sv-SE"/>
              </w:rPr>
            </w:pPr>
            <w:r w:rsidRPr="003E62EF">
              <w:rPr>
                <w:rFonts w:eastAsia="SimSun"/>
                <w:lang w:val="sv-SE"/>
              </w:rPr>
              <w:t>Astellas Pharma s.r.o.</w:t>
            </w:r>
          </w:p>
          <w:p w14:paraId="5AAAC9B4" w14:textId="77777777" w:rsidR="00874801" w:rsidRPr="007D5D00" w:rsidRDefault="00874801" w:rsidP="007D5D00">
            <w:pPr>
              <w:rPr>
                <w:rFonts w:eastAsia="SimSun"/>
                <w:lang w:val="it-IT"/>
              </w:rPr>
            </w:pPr>
            <w:r w:rsidRPr="007D5D00">
              <w:rPr>
                <w:rFonts w:eastAsia="SimSun"/>
                <w:lang w:val="it-IT"/>
              </w:rPr>
              <w:t>Tel: +</w:t>
            </w:r>
            <w:r>
              <w:rPr>
                <w:rFonts w:eastAsia="SimSun"/>
                <w:lang w:val="it-IT"/>
              </w:rPr>
              <w:t xml:space="preserve"> </w:t>
            </w:r>
            <w:r w:rsidRPr="007D5D00">
              <w:rPr>
                <w:rFonts w:eastAsia="SimSun"/>
                <w:lang w:val="it-IT"/>
              </w:rPr>
              <w:t>421 2 4444 2157</w:t>
            </w:r>
          </w:p>
          <w:p w14:paraId="6508E8F0" w14:textId="77777777" w:rsidR="00874801" w:rsidRPr="007D5D00" w:rsidRDefault="00874801" w:rsidP="007D5D00">
            <w:pPr>
              <w:rPr>
                <w:rFonts w:eastAsia="SimSun"/>
                <w:bCs/>
                <w:noProof/>
                <w:lang w:val="fi-FI"/>
              </w:rPr>
            </w:pPr>
          </w:p>
        </w:tc>
      </w:tr>
      <w:tr w:rsidR="00874801" w:rsidRPr="00D17803" w14:paraId="6846847A" w14:textId="77777777" w:rsidTr="007D5D00">
        <w:trPr>
          <w:cantSplit/>
        </w:trPr>
        <w:tc>
          <w:tcPr>
            <w:tcW w:w="4644" w:type="dxa"/>
          </w:tcPr>
          <w:p w14:paraId="3BC51FD1" w14:textId="77777777" w:rsidR="00874801" w:rsidRPr="007D5D00" w:rsidRDefault="00874801" w:rsidP="007D5D00">
            <w:pPr>
              <w:rPr>
                <w:rFonts w:eastAsia="SimSun"/>
                <w:b/>
                <w:noProof/>
                <w:lang w:val="fi-FI"/>
              </w:rPr>
            </w:pPr>
            <w:r w:rsidRPr="007D5D00">
              <w:rPr>
                <w:rFonts w:eastAsia="SimSun"/>
                <w:b/>
                <w:noProof/>
                <w:lang w:val="fi-FI"/>
              </w:rPr>
              <w:t>Italia</w:t>
            </w:r>
          </w:p>
          <w:p w14:paraId="146269F9" w14:textId="77777777" w:rsidR="00874801" w:rsidRPr="007D5D00" w:rsidRDefault="00874801" w:rsidP="007D5D00">
            <w:pPr>
              <w:rPr>
                <w:rFonts w:eastAsia="SimSun"/>
                <w:noProof/>
                <w:lang w:val="fi-FI"/>
              </w:rPr>
            </w:pPr>
            <w:r w:rsidRPr="007D5D00">
              <w:rPr>
                <w:rFonts w:eastAsia="SimSun"/>
                <w:noProof/>
                <w:lang w:val="fi-FI"/>
              </w:rPr>
              <w:t>Astellas Pharma S.p.A.</w:t>
            </w:r>
          </w:p>
          <w:p w14:paraId="1E882F27" w14:textId="77777777" w:rsidR="00874801" w:rsidRPr="007D5D00" w:rsidRDefault="00874801"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39 (0)2 921381</w:t>
            </w:r>
          </w:p>
          <w:p w14:paraId="6985BFC3" w14:textId="77777777" w:rsidR="00874801" w:rsidRPr="007D5D00" w:rsidRDefault="00874801" w:rsidP="007D5D00">
            <w:pPr>
              <w:rPr>
                <w:rFonts w:eastAsia="SimSun"/>
                <w:bCs/>
                <w:noProof/>
                <w:lang w:val="fi-FI"/>
              </w:rPr>
            </w:pPr>
          </w:p>
        </w:tc>
        <w:tc>
          <w:tcPr>
            <w:tcW w:w="4678" w:type="dxa"/>
          </w:tcPr>
          <w:p w14:paraId="4B1A7873" w14:textId="77777777" w:rsidR="00874801" w:rsidRPr="007D5D00" w:rsidRDefault="00874801" w:rsidP="007D5D00">
            <w:pPr>
              <w:rPr>
                <w:rFonts w:eastAsia="SimSun"/>
                <w:b/>
                <w:noProof/>
                <w:lang w:val="fi-FI"/>
              </w:rPr>
            </w:pPr>
            <w:r w:rsidRPr="007D5D00">
              <w:rPr>
                <w:rFonts w:eastAsia="SimSun"/>
                <w:b/>
                <w:noProof/>
                <w:lang w:val="fi-FI"/>
              </w:rPr>
              <w:t>Suomi/Finland</w:t>
            </w:r>
          </w:p>
          <w:p w14:paraId="518BC119" w14:textId="77777777" w:rsidR="00874801" w:rsidRPr="007D5D00" w:rsidRDefault="00874801" w:rsidP="007D5D00">
            <w:pPr>
              <w:rPr>
                <w:rFonts w:eastAsia="SimSun"/>
                <w:lang w:val="fi-FI"/>
              </w:rPr>
            </w:pPr>
            <w:r w:rsidRPr="007D5D00">
              <w:rPr>
                <w:rFonts w:eastAsia="SimSun"/>
                <w:lang w:val="fi-FI"/>
              </w:rPr>
              <w:t>Astellas Pharma</w:t>
            </w:r>
          </w:p>
          <w:p w14:paraId="797BB671" w14:textId="77777777" w:rsidR="00874801" w:rsidRPr="007D5D00" w:rsidRDefault="00874801" w:rsidP="007D5D00">
            <w:pPr>
              <w:rPr>
                <w:rFonts w:eastAsia="SimSun"/>
                <w:lang w:val="fi-FI"/>
              </w:rPr>
            </w:pPr>
            <w:r w:rsidRPr="007D5D00">
              <w:rPr>
                <w:rFonts w:eastAsia="SimSun"/>
                <w:lang w:val="fi-FI"/>
              </w:rPr>
              <w:t>Puh/Tel: +</w:t>
            </w:r>
            <w:r>
              <w:rPr>
                <w:rFonts w:eastAsia="SimSun"/>
                <w:lang w:val="fi-FI"/>
              </w:rPr>
              <w:t xml:space="preserve"> </w:t>
            </w:r>
            <w:r w:rsidRPr="007D5D00">
              <w:rPr>
                <w:rFonts w:eastAsia="SimSun"/>
                <w:lang w:val="fi-FI"/>
              </w:rPr>
              <w:t>358 (0)9 85606000</w:t>
            </w:r>
          </w:p>
          <w:p w14:paraId="1A130F81" w14:textId="77777777" w:rsidR="00874801" w:rsidRPr="007D5D00" w:rsidRDefault="00874801" w:rsidP="007D5D00">
            <w:pPr>
              <w:rPr>
                <w:rFonts w:eastAsia="SimSun"/>
                <w:bCs/>
                <w:noProof/>
                <w:lang w:val="fi-FI"/>
              </w:rPr>
            </w:pPr>
          </w:p>
        </w:tc>
      </w:tr>
      <w:tr w:rsidR="00874801" w:rsidRPr="001D1742" w14:paraId="6ECF8E31" w14:textId="77777777" w:rsidTr="007D5D00">
        <w:trPr>
          <w:cantSplit/>
        </w:trPr>
        <w:tc>
          <w:tcPr>
            <w:tcW w:w="4644" w:type="dxa"/>
          </w:tcPr>
          <w:p w14:paraId="74553A7F" w14:textId="77777777" w:rsidR="00874801" w:rsidRPr="007D5D00" w:rsidRDefault="00874801" w:rsidP="007D5D00">
            <w:pPr>
              <w:rPr>
                <w:rFonts w:eastAsia="SimSun"/>
                <w:b/>
                <w:noProof/>
                <w:lang w:val="fi-FI"/>
              </w:rPr>
            </w:pPr>
            <w:r w:rsidRPr="007D5D00">
              <w:rPr>
                <w:rFonts w:eastAsia="SimSun"/>
                <w:b/>
                <w:noProof/>
                <w:lang w:val="de-DE"/>
              </w:rPr>
              <w:t>Κύπρος</w:t>
            </w:r>
          </w:p>
          <w:p w14:paraId="04B215D9" w14:textId="77777777" w:rsidR="00874801" w:rsidRPr="007D5D00" w:rsidRDefault="00874801" w:rsidP="007D5D00">
            <w:pPr>
              <w:rPr>
                <w:rFonts w:eastAsia="SimSun"/>
                <w:noProof/>
                <w:lang w:val="fi-FI"/>
              </w:rPr>
            </w:pPr>
            <w:r w:rsidRPr="007D5D00">
              <w:rPr>
                <w:rFonts w:eastAsia="SimSun"/>
                <w:noProof/>
                <w:lang w:val="fi-FI"/>
              </w:rPr>
              <w:t>Ελλάδα</w:t>
            </w:r>
          </w:p>
          <w:p w14:paraId="3EFCD51D" w14:textId="77777777" w:rsidR="00874801" w:rsidRPr="007D5D00" w:rsidRDefault="00874801" w:rsidP="007D5D00">
            <w:pPr>
              <w:rPr>
                <w:rFonts w:eastAsia="SimSun"/>
                <w:noProof/>
                <w:lang w:val="fi-FI"/>
              </w:rPr>
            </w:pPr>
            <w:r w:rsidRPr="007D5D00">
              <w:rPr>
                <w:rFonts w:eastAsia="SimSun"/>
                <w:noProof/>
                <w:lang w:val="fi-FI"/>
              </w:rPr>
              <w:t>Astellas Pharmaceuticals AEBE</w:t>
            </w:r>
          </w:p>
          <w:p w14:paraId="0488849E" w14:textId="77777777" w:rsidR="00874801" w:rsidRPr="007D5D00" w:rsidRDefault="00874801" w:rsidP="007D5D00">
            <w:pPr>
              <w:rPr>
                <w:rFonts w:eastAsia="SimSun"/>
                <w:noProof/>
                <w:lang w:val="fi-FI"/>
              </w:rPr>
            </w:pPr>
            <w:r w:rsidRPr="007D5D00">
              <w:rPr>
                <w:rFonts w:eastAsia="SimSun"/>
                <w:noProof/>
                <w:lang w:val="el-GR"/>
              </w:rPr>
              <w:t>Τηλ</w:t>
            </w:r>
            <w:r w:rsidRPr="007D5D00">
              <w:rPr>
                <w:rFonts w:eastAsia="SimSun"/>
                <w:noProof/>
                <w:lang w:val="fi-FI"/>
              </w:rPr>
              <w:t>: +</w:t>
            </w:r>
            <w:r>
              <w:rPr>
                <w:rFonts w:eastAsia="SimSun"/>
                <w:noProof/>
                <w:lang w:val="fi-FI"/>
              </w:rPr>
              <w:t xml:space="preserve"> </w:t>
            </w:r>
            <w:r w:rsidRPr="007D5D00">
              <w:rPr>
                <w:rFonts w:eastAsia="SimSun"/>
                <w:noProof/>
                <w:lang w:val="fi-FI"/>
              </w:rPr>
              <w:t>30 210 8189900</w:t>
            </w:r>
          </w:p>
          <w:p w14:paraId="04545507" w14:textId="77777777" w:rsidR="00874801" w:rsidRPr="007D5D00" w:rsidRDefault="00874801" w:rsidP="007D5D00">
            <w:pPr>
              <w:rPr>
                <w:rFonts w:eastAsia="SimSun"/>
                <w:bCs/>
                <w:noProof/>
                <w:lang w:val="fi-FI"/>
              </w:rPr>
            </w:pPr>
          </w:p>
        </w:tc>
        <w:tc>
          <w:tcPr>
            <w:tcW w:w="4678" w:type="dxa"/>
          </w:tcPr>
          <w:p w14:paraId="324EA6CA" w14:textId="77777777" w:rsidR="00874801" w:rsidRPr="007D5D00" w:rsidRDefault="00874801" w:rsidP="007D5D00">
            <w:pPr>
              <w:rPr>
                <w:rFonts w:eastAsia="SimSun"/>
                <w:b/>
                <w:noProof/>
                <w:lang w:val="de-DE"/>
              </w:rPr>
            </w:pPr>
            <w:r w:rsidRPr="007D5D00">
              <w:rPr>
                <w:rFonts w:eastAsia="SimSun"/>
                <w:b/>
                <w:noProof/>
                <w:lang w:val="de-DE"/>
              </w:rPr>
              <w:t>Sverige</w:t>
            </w:r>
          </w:p>
          <w:p w14:paraId="0E616489" w14:textId="77777777" w:rsidR="00874801" w:rsidRPr="007D5D00" w:rsidRDefault="00874801" w:rsidP="007D5D00">
            <w:pPr>
              <w:rPr>
                <w:rFonts w:eastAsia="SimSun"/>
                <w:noProof/>
                <w:lang w:val="de-DE"/>
              </w:rPr>
            </w:pPr>
            <w:r w:rsidRPr="007D5D00">
              <w:rPr>
                <w:rFonts w:eastAsia="SimSun"/>
                <w:noProof/>
                <w:lang w:val="de-DE"/>
              </w:rPr>
              <w:t>Astellas Pharma AB</w:t>
            </w:r>
          </w:p>
          <w:p w14:paraId="495A8461" w14:textId="77777777" w:rsidR="00874801" w:rsidRPr="007D5D00" w:rsidRDefault="00874801"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46 (0)40-650 15 00</w:t>
            </w:r>
          </w:p>
          <w:p w14:paraId="30956850" w14:textId="77777777" w:rsidR="00874801" w:rsidRPr="007D5D00" w:rsidRDefault="00874801" w:rsidP="007D5D00">
            <w:pPr>
              <w:rPr>
                <w:rFonts w:eastAsia="SimSun"/>
                <w:bCs/>
                <w:noProof/>
                <w:lang w:val="de-DE"/>
              </w:rPr>
            </w:pPr>
          </w:p>
        </w:tc>
      </w:tr>
      <w:tr w:rsidR="00874801" w14:paraId="20C5B1BB" w14:textId="77777777" w:rsidTr="007D5D00">
        <w:trPr>
          <w:cantSplit/>
        </w:trPr>
        <w:tc>
          <w:tcPr>
            <w:tcW w:w="4644" w:type="dxa"/>
          </w:tcPr>
          <w:p w14:paraId="2B8ED26E" w14:textId="77777777" w:rsidR="00874801" w:rsidRPr="00006799" w:rsidRDefault="00874801" w:rsidP="00006799">
            <w:pPr>
              <w:rPr>
                <w:rFonts w:eastAsia="SimSun" w:cs="Arial"/>
                <w:b/>
                <w:noProof/>
                <w:lang w:val="fi-FI"/>
              </w:rPr>
            </w:pPr>
            <w:r w:rsidRPr="00006799">
              <w:rPr>
                <w:rFonts w:eastAsia="SimSun" w:cs="Arial"/>
                <w:b/>
                <w:noProof/>
                <w:lang w:val="fi-FI"/>
              </w:rPr>
              <w:t>Latvija</w:t>
            </w:r>
          </w:p>
          <w:p w14:paraId="212B9DB4" w14:textId="77777777" w:rsidR="00874801" w:rsidRPr="00006799" w:rsidRDefault="00874801" w:rsidP="00006799">
            <w:pPr>
              <w:rPr>
                <w:rFonts w:eastAsia="SimSun" w:cs="Arial"/>
                <w:iCs/>
                <w:lang w:val="lv-LV"/>
              </w:rPr>
            </w:pPr>
            <w:r w:rsidRPr="00006799">
              <w:rPr>
                <w:rFonts w:eastAsia="SimSun" w:cs="Arial"/>
                <w:noProof/>
                <w:lang w:val="fi-FI"/>
              </w:rPr>
              <w:t>Astellas Pharma d.o.o.</w:t>
            </w:r>
          </w:p>
          <w:p w14:paraId="214DD0C5" w14:textId="77777777" w:rsidR="00874801" w:rsidRPr="007D5D00" w:rsidRDefault="00874801" w:rsidP="007D5D00">
            <w:pPr>
              <w:rPr>
                <w:rFonts w:eastAsia="SimSun"/>
                <w:noProof/>
                <w:lang w:val="it-IT"/>
              </w:rPr>
            </w:pPr>
            <w:r w:rsidRPr="007D5D00">
              <w:rPr>
                <w:rFonts w:eastAsia="SimSun"/>
                <w:noProof/>
                <w:lang w:val="fi-FI"/>
              </w:rPr>
              <w:t>Tel: +</w:t>
            </w:r>
            <w:r>
              <w:rPr>
                <w:rFonts w:eastAsia="SimSun"/>
                <w:noProof/>
                <w:lang w:val="fi-FI"/>
              </w:rPr>
              <w:t xml:space="preserve"> </w:t>
            </w:r>
            <w:r w:rsidRPr="007D5D00">
              <w:rPr>
                <w:rFonts w:eastAsia="SimSun"/>
                <w:noProof/>
                <w:lang w:val="el-GR"/>
              </w:rPr>
              <w:t>371 67</w:t>
            </w:r>
            <w:r w:rsidRPr="007D5D00">
              <w:rPr>
                <w:rFonts w:eastAsia="SimSun"/>
                <w:noProof/>
                <w:lang w:val="it-IT"/>
              </w:rPr>
              <w:t xml:space="preserve"> 619365</w:t>
            </w:r>
          </w:p>
          <w:p w14:paraId="414EC8E4" w14:textId="77777777" w:rsidR="00874801" w:rsidRPr="007D5D00" w:rsidRDefault="00874801" w:rsidP="007D5D00">
            <w:pPr>
              <w:rPr>
                <w:rFonts w:eastAsia="SimSun"/>
                <w:noProof/>
                <w:lang w:val="fi-FI"/>
              </w:rPr>
            </w:pPr>
          </w:p>
        </w:tc>
        <w:tc>
          <w:tcPr>
            <w:tcW w:w="4678" w:type="dxa"/>
          </w:tcPr>
          <w:p w14:paraId="067DBCEE" w14:textId="77777777" w:rsidR="00874801" w:rsidRPr="00F743E6" w:rsidRDefault="00874801" w:rsidP="00E312AE">
            <w:pPr>
              <w:rPr>
                <w:rFonts w:eastAsia="SimSun"/>
                <w:noProof/>
                <w:lang w:val="de-DE"/>
              </w:rPr>
            </w:pPr>
          </w:p>
        </w:tc>
      </w:tr>
    </w:tbl>
    <w:p w14:paraId="5B402068" w14:textId="77777777" w:rsidR="00874801" w:rsidRPr="001E1DB4" w:rsidRDefault="00874801" w:rsidP="00F743E6">
      <w:pPr>
        <w:spacing w:line="14" w:lineRule="exact"/>
        <w:rPr>
          <w:color w:val="000000" w:themeColor="text1"/>
          <w:szCs w:val="24"/>
          <w:lang w:val="en-GB"/>
        </w:rPr>
      </w:pPr>
    </w:p>
    <w:p w14:paraId="46282EF1" w14:textId="77777777" w:rsidR="00874801" w:rsidRDefault="00874801">
      <w:pPr>
        <w:keepNext/>
        <w:keepLines/>
        <w:spacing w:before="220"/>
        <w:rPr>
          <w:b/>
          <w:bCs/>
          <w:szCs w:val="26"/>
          <w:lang w:val="en-GB"/>
        </w:rPr>
      </w:pPr>
      <w:bookmarkStart w:id="220" w:name="_i4i0hCdpHq1Tf08LSBpnlVkZK"/>
      <w:bookmarkEnd w:id="220"/>
      <w:r w:rsidRPr="000051BF">
        <w:rPr>
          <w:b/>
          <w:bCs/>
          <w:szCs w:val="26"/>
          <w:lang w:val="fi-FI"/>
        </w:rPr>
        <w:t>Tämä pakkausseloste on tarkistettu viimeksi</w:t>
      </w:r>
      <w:r w:rsidRPr="001E1DB4">
        <w:rPr>
          <w:b/>
          <w:bCs/>
          <w:szCs w:val="26"/>
          <w:lang w:val="en-GB"/>
        </w:rPr>
        <w:t xml:space="preserve"> </w:t>
      </w:r>
      <w:r w:rsidRPr="000051BF">
        <w:rPr>
          <w:b/>
          <w:bCs/>
          <w:szCs w:val="26"/>
          <w:lang w:val="fi-FI"/>
        </w:rPr>
        <w:t xml:space="preserve"> </w:t>
      </w:r>
      <w:r w:rsidRPr="001E1DB4">
        <w:rPr>
          <w:b/>
          <w:bCs/>
          <w:szCs w:val="26"/>
          <w:lang w:val="en-GB"/>
        </w:rPr>
        <w:t xml:space="preserve"> </w:t>
      </w:r>
    </w:p>
    <w:p w14:paraId="0E9DA261" w14:textId="77777777" w:rsidR="00874801" w:rsidRPr="000051BF" w:rsidRDefault="00874801" w:rsidP="00CA644A">
      <w:pPr>
        <w:numPr>
          <w:ilvl w:val="12"/>
          <w:numId w:val="0"/>
        </w:numPr>
        <w:ind w:right="-2"/>
        <w:rPr>
          <w:lang w:val="fi-FI"/>
        </w:rPr>
      </w:pPr>
      <w:r w:rsidRPr="000051BF">
        <w:rPr>
          <w:lang w:val="fi-FI"/>
        </w:rPr>
        <w:t xml:space="preserve"> </w:t>
      </w:r>
    </w:p>
    <w:p w14:paraId="506B1A03" w14:textId="3230CD87" w:rsidR="00874801" w:rsidRDefault="00874801">
      <w:pPr>
        <w:numPr>
          <w:ilvl w:val="12"/>
          <w:numId w:val="0"/>
        </w:numPr>
        <w:ind w:right="-2"/>
        <w:rPr>
          <w:lang w:val="fi-FI"/>
        </w:rPr>
      </w:pPr>
      <w:bookmarkStart w:id="221" w:name="_i4i7AmGiHwKzdsCo1kfkmYERH"/>
      <w:bookmarkStart w:id="222" w:name="_i4i0htMMFGPZMCpDJf9yi0q4q"/>
      <w:bookmarkStart w:id="223" w:name="_i4i03qmHfb1lbaHsFPo3pZG0p"/>
      <w:bookmarkEnd w:id="221"/>
      <w:bookmarkEnd w:id="222"/>
      <w:bookmarkEnd w:id="223"/>
      <w:r w:rsidRPr="000051BF">
        <w:rPr>
          <w:lang w:val="fi-FI"/>
        </w:rPr>
        <w:lastRenderedPageBreak/>
        <w:t xml:space="preserve">Lisätietoa tästä lääkevalmisteesta on saatavilla Euroopan lääkeviraston verkkosivulla </w:t>
      </w:r>
      <w:hyperlink r:id="rId24" w:history="1">
        <w:r w:rsidRPr="000051BF">
          <w:rPr>
            <w:color w:val="0000FF" w:themeColor="hyperlink"/>
            <w:u w:val="single"/>
            <w:lang w:val="fi-FI"/>
          </w:rPr>
          <w:t>http</w:t>
        </w:r>
        <w:r>
          <w:rPr>
            <w:color w:val="0000FF" w:themeColor="hyperlink"/>
            <w:u w:val="single"/>
            <w:lang w:val="fi-FI"/>
          </w:rPr>
          <w:t>s</w:t>
        </w:r>
        <w:r w:rsidRPr="000051BF">
          <w:rPr>
            <w:color w:val="0000FF" w:themeColor="hyperlink"/>
            <w:u w:val="single"/>
            <w:lang w:val="fi-FI"/>
          </w:rPr>
          <w:t>://www.ema.europa.eu</w:t>
        </w:r>
      </w:hyperlink>
      <w:r w:rsidRPr="000051BF">
        <w:rPr>
          <w:lang w:val="fi-FI"/>
        </w:rPr>
        <w:t>.</w:t>
      </w:r>
      <w:r w:rsidRPr="003E62EF">
        <w:rPr>
          <w:noProof/>
          <w:color w:val="0000FF"/>
          <w:lang w:val="fi-FI"/>
        </w:rPr>
        <w:t xml:space="preserve"> </w:t>
      </w:r>
    </w:p>
    <w:p w14:paraId="37D1B676" w14:textId="77777777" w:rsidR="00874801" w:rsidRPr="000051BF" w:rsidRDefault="00874801">
      <w:pPr>
        <w:numPr>
          <w:ilvl w:val="12"/>
          <w:numId w:val="0"/>
        </w:numPr>
        <w:ind w:right="-2"/>
        <w:rPr>
          <w:lang w:val="fi-FI"/>
        </w:rPr>
      </w:pPr>
    </w:p>
    <w:p w14:paraId="0351B0C0" w14:textId="335C9518" w:rsidR="00874801" w:rsidRDefault="00874801" w:rsidP="00C220C5">
      <w:pPr>
        <w:jc w:val="center"/>
        <w:rPr>
          <w:ins w:id="224" w:author="Author"/>
          <w:szCs w:val="24"/>
          <w:lang w:val="fi-FI" w:eastAsia="en-CA"/>
        </w:rPr>
      </w:pPr>
    </w:p>
    <w:p w14:paraId="691688E9" w14:textId="77777777" w:rsidR="000F5FCD" w:rsidRDefault="000F5FCD" w:rsidP="00C220C5">
      <w:pPr>
        <w:jc w:val="center"/>
        <w:rPr>
          <w:ins w:id="225" w:author="Author"/>
          <w:szCs w:val="24"/>
          <w:lang w:val="fi-FI" w:eastAsia="en-CA"/>
        </w:rPr>
      </w:pPr>
    </w:p>
    <w:p w14:paraId="78276977" w14:textId="77777777" w:rsidR="000F5FCD" w:rsidRDefault="000F5FCD" w:rsidP="00C220C5">
      <w:pPr>
        <w:jc w:val="center"/>
        <w:rPr>
          <w:ins w:id="226" w:author="Author"/>
          <w:szCs w:val="24"/>
          <w:lang w:val="fi-FI" w:eastAsia="en-CA"/>
        </w:rPr>
      </w:pPr>
    </w:p>
    <w:p w14:paraId="0C6F1248" w14:textId="77777777" w:rsidR="000F5FCD" w:rsidRDefault="000F5FCD" w:rsidP="00C220C5">
      <w:pPr>
        <w:jc w:val="center"/>
        <w:rPr>
          <w:ins w:id="227" w:author="Author"/>
          <w:szCs w:val="24"/>
          <w:lang w:val="fi-FI" w:eastAsia="en-CA"/>
        </w:rPr>
      </w:pPr>
    </w:p>
    <w:p w14:paraId="3F9D1959" w14:textId="77777777" w:rsidR="000F5FCD" w:rsidRDefault="000F5FCD" w:rsidP="00C220C5">
      <w:pPr>
        <w:jc w:val="center"/>
        <w:rPr>
          <w:ins w:id="228" w:author="Author"/>
          <w:szCs w:val="24"/>
          <w:lang w:val="fi-FI" w:eastAsia="en-CA"/>
        </w:rPr>
      </w:pPr>
    </w:p>
    <w:p w14:paraId="15B58751" w14:textId="77777777" w:rsidR="000F5FCD" w:rsidRDefault="000F5FCD" w:rsidP="00C220C5">
      <w:pPr>
        <w:jc w:val="center"/>
        <w:rPr>
          <w:ins w:id="229" w:author="Author"/>
          <w:szCs w:val="24"/>
          <w:lang w:val="fi-FI" w:eastAsia="en-CA"/>
        </w:rPr>
      </w:pPr>
    </w:p>
    <w:p w14:paraId="55A85CF6" w14:textId="77777777" w:rsidR="000F5FCD" w:rsidRDefault="000F5FCD" w:rsidP="00C220C5">
      <w:pPr>
        <w:jc w:val="center"/>
        <w:rPr>
          <w:ins w:id="230" w:author="Author"/>
          <w:szCs w:val="24"/>
          <w:lang w:val="fi-FI" w:eastAsia="en-CA"/>
        </w:rPr>
      </w:pPr>
    </w:p>
    <w:p w14:paraId="12A16254" w14:textId="77777777" w:rsidR="000F5FCD" w:rsidRDefault="000F5FCD" w:rsidP="00C220C5">
      <w:pPr>
        <w:jc w:val="center"/>
        <w:rPr>
          <w:ins w:id="231" w:author="Author"/>
          <w:szCs w:val="24"/>
          <w:lang w:val="fi-FI" w:eastAsia="en-CA"/>
        </w:rPr>
      </w:pPr>
    </w:p>
    <w:p w14:paraId="7C4C8FF3" w14:textId="77777777" w:rsidR="000F5FCD" w:rsidRDefault="000F5FCD" w:rsidP="00C220C5">
      <w:pPr>
        <w:jc w:val="center"/>
        <w:rPr>
          <w:ins w:id="232" w:author="Author"/>
          <w:szCs w:val="24"/>
          <w:lang w:val="fi-FI" w:eastAsia="en-CA"/>
        </w:rPr>
      </w:pPr>
    </w:p>
    <w:p w14:paraId="1F7182AE" w14:textId="77777777" w:rsidR="000F5FCD" w:rsidRDefault="000F5FCD" w:rsidP="00C220C5">
      <w:pPr>
        <w:jc w:val="center"/>
        <w:rPr>
          <w:ins w:id="233" w:author="Author"/>
          <w:szCs w:val="24"/>
          <w:lang w:val="fi-FI" w:eastAsia="en-CA"/>
        </w:rPr>
      </w:pPr>
    </w:p>
    <w:p w14:paraId="633456AF" w14:textId="77777777" w:rsidR="000F5FCD" w:rsidRDefault="000F5FCD" w:rsidP="00C220C5">
      <w:pPr>
        <w:jc w:val="center"/>
        <w:rPr>
          <w:ins w:id="234" w:author="Author"/>
          <w:szCs w:val="24"/>
          <w:lang w:val="fi-FI" w:eastAsia="en-CA"/>
        </w:rPr>
      </w:pPr>
    </w:p>
    <w:p w14:paraId="741688CA" w14:textId="77777777" w:rsidR="000F5FCD" w:rsidRDefault="000F5FCD" w:rsidP="00C220C5">
      <w:pPr>
        <w:jc w:val="center"/>
        <w:rPr>
          <w:ins w:id="235" w:author="Author"/>
          <w:szCs w:val="24"/>
          <w:lang w:val="fi-FI" w:eastAsia="en-CA"/>
        </w:rPr>
      </w:pPr>
    </w:p>
    <w:p w14:paraId="0DC33262" w14:textId="77777777" w:rsidR="000F5FCD" w:rsidRDefault="000F5FCD" w:rsidP="00C220C5">
      <w:pPr>
        <w:jc w:val="center"/>
        <w:rPr>
          <w:ins w:id="236" w:author="Author"/>
          <w:szCs w:val="24"/>
          <w:lang w:val="fi-FI" w:eastAsia="en-CA"/>
        </w:rPr>
      </w:pPr>
    </w:p>
    <w:p w14:paraId="02B108F5" w14:textId="77777777" w:rsidR="000F5FCD" w:rsidRDefault="000F5FCD" w:rsidP="00C220C5">
      <w:pPr>
        <w:jc w:val="center"/>
        <w:rPr>
          <w:ins w:id="237" w:author="Author"/>
          <w:szCs w:val="24"/>
          <w:lang w:val="fi-FI" w:eastAsia="en-CA"/>
        </w:rPr>
      </w:pPr>
    </w:p>
    <w:p w14:paraId="782776C9" w14:textId="77777777" w:rsidR="000F5FCD" w:rsidRDefault="000F5FCD" w:rsidP="00C220C5">
      <w:pPr>
        <w:jc w:val="center"/>
        <w:rPr>
          <w:ins w:id="238" w:author="Author"/>
          <w:szCs w:val="24"/>
          <w:lang w:val="fi-FI" w:eastAsia="en-CA"/>
        </w:rPr>
      </w:pPr>
    </w:p>
    <w:p w14:paraId="14755C13" w14:textId="77777777" w:rsidR="000F5FCD" w:rsidRDefault="000F5FCD" w:rsidP="00C220C5">
      <w:pPr>
        <w:jc w:val="center"/>
        <w:rPr>
          <w:ins w:id="239" w:author="Author"/>
          <w:szCs w:val="24"/>
          <w:lang w:val="fi-FI" w:eastAsia="en-CA"/>
        </w:rPr>
      </w:pPr>
    </w:p>
    <w:p w14:paraId="138DEC98" w14:textId="77777777" w:rsidR="000F5FCD" w:rsidRDefault="000F5FCD" w:rsidP="00C220C5">
      <w:pPr>
        <w:jc w:val="center"/>
        <w:rPr>
          <w:ins w:id="240" w:author="Author"/>
          <w:szCs w:val="24"/>
          <w:lang w:val="fi-FI" w:eastAsia="en-CA"/>
        </w:rPr>
      </w:pPr>
    </w:p>
    <w:p w14:paraId="67F8EBCC" w14:textId="77777777" w:rsidR="000F5FCD" w:rsidRDefault="000F5FCD" w:rsidP="00C220C5">
      <w:pPr>
        <w:jc w:val="center"/>
        <w:rPr>
          <w:ins w:id="241" w:author="Author"/>
          <w:szCs w:val="24"/>
          <w:lang w:val="fi-FI" w:eastAsia="en-CA"/>
        </w:rPr>
      </w:pPr>
    </w:p>
    <w:p w14:paraId="3836C956" w14:textId="77777777" w:rsidR="000F5FCD" w:rsidRDefault="000F5FCD" w:rsidP="00C220C5">
      <w:pPr>
        <w:jc w:val="center"/>
        <w:rPr>
          <w:ins w:id="242" w:author="Author"/>
          <w:szCs w:val="24"/>
          <w:lang w:val="fi-FI" w:eastAsia="en-CA"/>
        </w:rPr>
      </w:pPr>
    </w:p>
    <w:p w14:paraId="2A2902F7" w14:textId="77777777" w:rsidR="000F5FCD" w:rsidRDefault="000F5FCD" w:rsidP="00C220C5">
      <w:pPr>
        <w:jc w:val="center"/>
        <w:rPr>
          <w:ins w:id="243" w:author="Author"/>
          <w:szCs w:val="24"/>
          <w:lang w:val="fi-FI" w:eastAsia="en-CA"/>
        </w:rPr>
      </w:pPr>
    </w:p>
    <w:p w14:paraId="1558524C" w14:textId="77777777" w:rsidR="000F5FCD" w:rsidRDefault="000F5FCD" w:rsidP="00C220C5">
      <w:pPr>
        <w:jc w:val="center"/>
        <w:rPr>
          <w:ins w:id="244" w:author="Author"/>
          <w:szCs w:val="24"/>
          <w:lang w:val="fi-FI" w:eastAsia="en-CA"/>
        </w:rPr>
      </w:pPr>
    </w:p>
    <w:p w14:paraId="451E06F1" w14:textId="77777777" w:rsidR="000F5FCD" w:rsidRDefault="000F5FCD" w:rsidP="00C220C5">
      <w:pPr>
        <w:jc w:val="center"/>
        <w:rPr>
          <w:ins w:id="245" w:author="Author"/>
          <w:szCs w:val="24"/>
          <w:lang w:val="fi-FI" w:eastAsia="en-CA"/>
        </w:rPr>
      </w:pPr>
    </w:p>
    <w:p w14:paraId="5E89F15B" w14:textId="77777777" w:rsidR="000F5FCD" w:rsidRDefault="000F5FCD" w:rsidP="00C220C5">
      <w:pPr>
        <w:jc w:val="center"/>
        <w:rPr>
          <w:ins w:id="246" w:author="Author"/>
          <w:szCs w:val="24"/>
          <w:lang w:val="fi-FI" w:eastAsia="en-CA"/>
        </w:rPr>
      </w:pPr>
    </w:p>
    <w:p w14:paraId="4D83D1A3" w14:textId="77777777" w:rsidR="000F5FCD" w:rsidRDefault="000F5FCD" w:rsidP="00C220C5">
      <w:pPr>
        <w:jc w:val="center"/>
        <w:rPr>
          <w:ins w:id="247" w:author="Author"/>
          <w:szCs w:val="24"/>
          <w:lang w:val="fi-FI" w:eastAsia="en-CA"/>
        </w:rPr>
      </w:pPr>
    </w:p>
    <w:p w14:paraId="5D301D3D" w14:textId="77777777" w:rsidR="000F5FCD" w:rsidRDefault="000F5FCD" w:rsidP="00C220C5">
      <w:pPr>
        <w:jc w:val="center"/>
        <w:rPr>
          <w:ins w:id="248" w:author="Author"/>
          <w:szCs w:val="24"/>
          <w:lang w:val="fi-FI" w:eastAsia="en-CA"/>
        </w:rPr>
      </w:pPr>
    </w:p>
    <w:p w14:paraId="784F1C55" w14:textId="77777777" w:rsidR="000F5FCD" w:rsidRDefault="000F5FCD" w:rsidP="00C220C5">
      <w:pPr>
        <w:jc w:val="center"/>
        <w:rPr>
          <w:ins w:id="249" w:author="Author"/>
          <w:szCs w:val="24"/>
          <w:lang w:val="fi-FI" w:eastAsia="en-CA"/>
        </w:rPr>
      </w:pPr>
    </w:p>
    <w:p w14:paraId="7ED9C344" w14:textId="77777777" w:rsidR="000F5FCD" w:rsidRDefault="000F5FCD" w:rsidP="00C220C5">
      <w:pPr>
        <w:jc w:val="center"/>
        <w:rPr>
          <w:ins w:id="250" w:author="Author"/>
          <w:szCs w:val="24"/>
          <w:lang w:val="fi-FI" w:eastAsia="en-CA"/>
        </w:rPr>
      </w:pPr>
    </w:p>
    <w:p w14:paraId="0F98F49C" w14:textId="77777777" w:rsidR="000F5FCD" w:rsidRDefault="000F5FCD" w:rsidP="00C220C5">
      <w:pPr>
        <w:jc w:val="center"/>
        <w:rPr>
          <w:ins w:id="251" w:author="Author"/>
          <w:szCs w:val="24"/>
          <w:lang w:val="fi-FI" w:eastAsia="en-CA"/>
        </w:rPr>
      </w:pPr>
    </w:p>
    <w:p w14:paraId="6DD28CBE" w14:textId="77777777" w:rsidR="000F5FCD" w:rsidRDefault="000F5FCD" w:rsidP="00C220C5">
      <w:pPr>
        <w:jc w:val="center"/>
        <w:rPr>
          <w:ins w:id="252" w:author="Author"/>
          <w:szCs w:val="24"/>
          <w:lang w:val="fi-FI" w:eastAsia="en-CA"/>
        </w:rPr>
      </w:pPr>
    </w:p>
    <w:p w14:paraId="7DA185D0" w14:textId="77777777" w:rsidR="000F5FCD" w:rsidRDefault="000F5FCD" w:rsidP="00C220C5">
      <w:pPr>
        <w:jc w:val="center"/>
        <w:rPr>
          <w:ins w:id="253" w:author="Author"/>
          <w:szCs w:val="24"/>
          <w:lang w:val="fi-FI" w:eastAsia="en-CA"/>
        </w:rPr>
      </w:pPr>
    </w:p>
    <w:p w14:paraId="2F38E520" w14:textId="77777777" w:rsidR="000F5FCD" w:rsidRDefault="000F5FCD" w:rsidP="00C220C5">
      <w:pPr>
        <w:jc w:val="center"/>
        <w:rPr>
          <w:ins w:id="254" w:author="Author"/>
          <w:szCs w:val="24"/>
          <w:lang w:val="fi-FI" w:eastAsia="en-CA"/>
        </w:rPr>
      </w:pPr>
    </w:p>
    <w:p w14:paraId="671A8BD5" w14:textId="77777777" w:rsidR="000F5FCD" w:rsidRDefault="000F5FCD" w:rsidP="00C220C5">
      <w:pPr>
        <w:jc w:val="center"/>
        <w:rPr>
          <w:ins w:id="255" w:author="Author"/>
          <w:szCs w:val="24"/>
          <w:lang w:val="fi-FI" w:eastAsia="en-CA"/>
        </w:rPr>
      </w:pPr>
    </w:p>
    <w:p w14:paraId="21687A52" w14:textId="77777777" w:rsidR="000F5FCD" w:rsidRDefault="000F5FCD" w:rsidP="00C220C5">
      <w:pPr>
        <w:jc w:val="center"/>
        <w:rPr>
          <w:ins w:id="256" w:author="Author"/>
          <w:szCs w:val="24"/>
          <w:lang w:val="fi-FI" w:eastAsia="en-CA"/>
        </w:rPr>
      </w:pPr>
    </w:p>
    <w:p w14:paraId="5A29A5EC" w14:textId="77777777" w:rsidR="000F5FCD" w:rsidRDefault="000F5FCD" w:rsidP="00C220C5">
      <w:pPr>
        <w:jc w:val="center"/>
        <w:rPr>
          <w:ins w:id="257" w:author="Author"/>
          <w:szCs w:val="24"/>
          <w:lang w:val="fi-FI" w:eastAsia="en-CA"/>
        </w:rPr>
      </w:pPr>
    </w:p>
    <w:p w14:paraId="21529A8D" w14:textId="77777777" w:rsidR="000F5FCD" w:rsidRDefault="000F5FCD" w:rsidP="00C220C5">
      <w:pPr>
        <w:jc w:val="center"/>
        <w:rPr>
          <w:ins w:id="258" w:author="Author"/>
          <w:szCs w:val="24"/>
          <w:lang w:val="fi-FI" w:eastAsia="en-CA"/>
        </w:rPr>
      </w:pPr>
    </w:p>
    <w:p w14:paraId="7C1D5F97" w14:textId="77777777" w:rsidR="000F5FCD" w:rsidRDefault="000F5FCD" w:rsidP="00C220C5">
      <w:pPr>
        <w:jc w:val="center"/>
        <w:rPr>
          <w:ins w:id="259" w:author="Author"/>
          <w:szCs w:val="24"/>
          <w:lang w:val="fi-FI" w:eastAsia="en-CA"/>
        </w:rPr>
      </w:pPr>
    </w:p>
    <w:p w14:paraId="72175497" w14:textId="77777777" w:rsidR="000F5FCD" w:rsidRDefault="000F5FCD" w:rsidP="00C220C5">
      <w:pPr>
        <w:jc w:val="center"/>
        <w:rPr>
          <w:ins w:id="260" w:author="Author"/>
          <w:szCs w:val="24"/>
          <w:lang w:val="fi-FI" w:eastAsia="en-CA"/>
        </w:rPr>
      </w:pPr>
    </w:p>
    <w:p w14:paraId="36C3F71B" w14:textId="77777777" w:rsidR="000F5FCD" w:rsidRDefault="000F5FCD" w:rsidP="00C220C5">
      <w:pPr>
        <w:jc w:val="center"/>
        <w:rPr>
          <w:ins w:id="261" w:author="Author"/>
          <w:szCs w:val="24"/>
          <w:lang w:val="fi-FI" w:eastAsia="en-CA"/>
        </w:rPr>
      </w:pPr>
    </w:p>
    <w:p w14:paraId="73C4B869" w14:textId="77777777" w:rsidR="000F5FCD" w:rsidRDefault="000F5FCD" w:rsidP="00C220C5">
      <w:pPr>
        <w:jc w:val="center"/>
        <w:rPr>
          <w:ins w:id="262" w:author="Author"/>
          <w:szCs w:val="24"/>
          <w:lang w:val="fi-FI" w:eastAsia="en-CA"/>
        </w:rPr>
      </w:pPr>
    </w:p>
    <w:p w14:paraId="5E0639B6" w14:textId="77777777" w:rsidR="000F5FCD" w:rsidRDefault="000F5FCD" w:rsidP="00C220C5">
      <w:pPr>
        <w:jc w:val="center"/>
        <w:rPr>
          <w:ins w:id="263" w:author="Author"/>
          <w:szCs w:val="24"/>
          <w:lang w:val="fi-FI" w:eastAsia="en-CA"/>
        </w:rPr>
      </w:pPr>
    </w:p>
    <w:p w14:paraId="5302A90B" w14:textId="77777777" w:rsidR="000F5FCD" w:rsidRDefault="000F5FCD" w:rsidP="00C220C5">
      <w:pPr>
        <w:jc w:val="center"/>
        <w:rPr>
          <w:ins w:id="264" w:author="Author"/>
          <w:szCs w:val="24"/>
          <w:lang w:val="fi-FI" w:eastAsia="en-CA"/>
        </w:rPr>
      </w:pPr>
    </w:p>
    <w:p w14:paraId="19906465" w14:textId="77777777" w:rsidR="000F5FCD" w:rsidRDefault="000F5FCD" w:rsidP="00C220C5">
      <w:pPr>
        <w:jc w:val="center"/>
        <w:rPr>
          <w:ins w:id="265" w:author="Author"/>
          <w:szCs w:val="24"/>
          <w:lang w:val="fi-FI" w:eastAsia="en-CA"/>
        </w:rPr>
      </w:pPr>
    </w:p>
    <w:p w14:paraId="64F6233A" w14:textId="77777777" w:rsidR="000F5FCD" w:rsidRDefault="000F5FCD" w:rsidP="00C220C5">
      <w:pPr>
        <w:jc w:val="center"/>
        <w:rPr>
          <w:ins w:id="266" w:author="Author"/>
          <w:szCs w:val="24"/>
          <w:lang w:val="fi-FI" w:eastAsia="en-CA"/>
        </w:rPr>
      </w:pPr>
    </w:p>
    <w:p w14:paraId="391FCFF3" w14:textId="77777777" w:rsidR="000F5FCD" w:rsidRDefault="000F5FCD" w:rsidP="00C220C5">
      <w:pPr>
        <w:jc w:val="center"/>
        <w:rPr>
          <w:ins w:id="267" w:author="Author"/>
          <w:szCs w:val="24"/>
          <w:lang w:val="fi-FI" w:eastAsia="en-CA"/>
        </w:rPr>
      </w:pPr>
    </w:p>
    <w:p w14:paraId="385919A0" w14:textId="77777777" w:rsidR="000F5FCD" w:rsidRDefault="000F5FCD" w:rsidP="00C220C5">
      <w:pPr>
        <w:jc w:val="center"/>
        <w:rPr>
          <w:ins w:id="268" w:author="Author"/>
          <w:szCs w:val="24"/>
          <w:lang w:val="fi-FI" w:eastAsia="en-CA"/>
        </w:rPr>
      </w:pPr>
    </w:p>
    <w:p w14:paraId="2D618A3D" w14:textId="77777777" w:rsidR="000F5FCD" w:rsidRDefault="000F5FCD" w:rsidP="00C220C5">
      <w:pPr>
        <w:jc w:val="center"/>
        <w:rPr>
          <w:ins w:id="269" w:author="Author"/>
          <w:szCs w:val="24"/>
          <w:lang w:val="fi-FI" w:eastAsia="en-CA"/>
        </w:rPr>
      </w:pPr>
    </w:p>
    <w:p w14:paraId="5EFD6306" w14:textId="77777777" w:rsidR="000F5FCD" w:rsidRDefault="000F5FCD" w:rsidP="00C220C5">
      <w:pPr>
        <w:jc w:val="center"/>
        <w:rPr>
          <w:ins w:id="270" w:author="Author"/>
          <w:szCs w:val="24"/>
          <w:lang w:val="fi-FI" w:eastAsia="en-CA"/>
        </w:rPr>
      </w:pPr>
    </w:p>
    <w:p w14:paraId="50035649" w14:textId="77777777" w:rsidR="000F5FCD" w:rsidRDefault="000F5FCD" w:rsidP="00C220C5">
      <w:pPr>
        <w:jc w:val="center"/>
        <w:rPr>
          <w:ins w:id="271" w:author="Author"/>
          <w:szCs w:val="24"/>
          <w:lang w:val="fi-FI" w:eastAsia="en-CA"/>
        </w:rPr>
      </w:pPr>
    </w:p>
    <w:p w14:paraId="54B5F04C" w14:textId="77777777" w:rsidR="000F5FCD" w:rsidRDefault="000F5FCD" w:rsidP="00C220C5">
      <w:pPr>
        <w:jc w:val="center"/>
        <w:rPr>
          <w:ins w:id="272" w:author="Author"/>
          <w:szCs w:val="24"/>
          <w:lang w:val="fi-FI" w:eastAsia="en-CA"/>
        </w:rPr>
      </w:pPr>
    </w:p>
    <w:p w14:paraId="66C347A5" w14:textId="77777777" w:rsidR="000F5FCD" w:rsidRDefault="000F5FCD" w:rsidP="00C220C5">
      <w:pPr>
        <w:jc w:val="center"/>
        <w:rPr>
          <w:ins w:id="273" w:author="Author"/>
          <w:szCs w:val="24"/>
          <w:lang w:val="fi-FI" w:eastAsia="en-CA"/>
        </w:rPr>
      </w:pPr>
    </w:p>
    <w:p w14:paraId="1A80B561" w14:textId="77777777" w:rsidR="000F5FCD" w:rsidRDefault="000F5FCD" w:rsidP="00C220C5">
      <w:pPr>
        <w:jc w:val="center"/>
        <w:rPr>
          <w:ins w:id="274" w:author="Author"/>
          <w:szCs w:val="24"/>
          <w:lang w:val="fi-FI" w:eastAsia="en-CA"/>
        </w:rPr>
      </w:pPr>
    </w:p>
    <w:p w14:paraId="497DA9E9" w14:textId="77777777" w:rsidR="000F5FCD" w:rsidRDefault="000F5FCD" w:rsidP="00C220C5">
      <w:pPr>
        <w:jc w:val="center"/>
        <w:rPr>
          <w:ins w:id="275" w:author="Author"/>
          <w:szCs w:val="24"/>
          <w:lang w:val="fi-FI" w:eastAsia="en-CA"/>
        </w:rPr>
      </w:pPr>
    </w:p>
    <w:p w14:paraId="016B4CF2" w14:textId="77777777" w:rsidR="000F5FCD" w:rsidRDefault="000F5FCD" w:rsidP="00C220C5">
      <w:pPr>
        <w:jc w:val="center"/>
        <w:rPr>
          <w:ins w:id="276" w:author="Author"/>
          <w:szCs w:val="24"/>
          <w:lang w:val="fi-FI" w:eastAsia="en-CA"/>
        </w:rPr>
      </w:pPr>
    </w:p>
    <w:p w14:paraId="34F0F8E7" w14:textId="77777777" w:rsidR="000F5FCD" w:rsidRDefault="000F5FCD" w:rsidP="00C220C5">
      <w:pPr>
        <w:jc w:val="center"/>
        <w:rPr>
          <w:ins w:id="277" w:author="Author"/>
          <w:szCs w:val="24"/>
          <w:lang w:val="fi-FI" w:eastAsia="en-CA"/>
        </w:rPr>
      </w:pPr>
    </w:p>
    <w:p w14:paraId="76E78429" w14:textId="77777777" w:rsidR="008508B1" w:rsidRDefault="008508B1" w:rsidP="008508B1">
      <w:pPr>
        <w:jc w:val="center"/>
        <w:rPr>
          <w:ins w:id="278" w:author="Author"/>
          <w:szCs w:val="24"/>
          <w:lang w:val="fi-FI" w:eastAsia="en-CA"/>
        </w:rPr>
      </w:pPr>
    </w:p>
    <w:p w14:paraId="2AC60864" w14:textId="77777777" w:rsidR="008508B1" w:rsidRPr="00BF5BE8" w:rsidRDefault="008508B1" w:rsidP="008508B1">
      <w:pPr>
        <w:widowControl w:val="0"/>
        <w:autoSpaceDE w:val="0"/>
        <w:autoSpaceDN w:val="0"/>
        <w:adjustRightInd w:val="0"/>
        <w:spacing w:after="140" w:line="280" w:lineRule="atLeast"/>
        <w:ind w:left="127" w:right="120"/>
        <w:jc w:val="center"/>
        <w:rPr>
          <w:ins w:id="279" w:author="Author"/>
          <w:rFonts w:asciiTheme="majorBidi" w:hAnsiTheme="majorBidi" w:cstheme="majorBidi"/>
          <w:b/>
          <w:bCs/>
          <w:color w:val="000000"/>
          <w:lang w:val="fi-FI"/>
        </w:rPr>
      </w:pPr>
    </w:p>
    <w:p w14:paraId="0A3CA299" w14:textId="77777777" w:rsidR="008508B1" w:rsidRPr="00BF5BE8" w:rsidRDefault="008508B1" w:rsidP="008508B1">
      <w:pPr>
        <w:widowControl w:val="0"/>
        <w:autoSpaceDE w:val="0"/>
        <w:autoSpaceDN w:val="0"/>
        <w:adjustRightInd w:val="0"/>
        <w:spacing w:after="140" w:line="280" w:lineRule="atLeast"/>
        <w:ind w:left="127" w:right="120"/>
        <w:jc w:val="center"/>
        <w:rPr>
          <w:ins w:id="280" w:author="Author"/>
          <w:rFonts w:asciiTheme="majorBidi" w:hAnsiTheme="majorBidi" w:cstheme="majorBidi"/>
          <w:b/>
          <w:bCs/>
          <w:color w:val="000000"/>
          <w:lang w:val="fi-FI"/>
        </w:rPr>
      </w:pPr>
    </w:p>
    <w:p w14:paraId="533678E2" w14:textId="77777777" w:rsidR="008508B1" w:rsidRPr="00BF5BE8" w:rsidRDefault="008508B1" w:rsidP="008508B1">
      <w:pPr>
        <w:widowControl w:val="0"/>
        <w:autoSpaceDE w:val="0"/>
        <w:autoSpaceDN w:val="0"/>
        <w:adjustRightInd w:val="0"/>
        <w:spacing w:after="140" w:line="280" w:lineRule="atLeast"/>
        <w:ind w:left="127" w:right="120"/>
        <w:jc w:val="center"/>
        <w:rPr>
          <w:ins w:id="281" w:author="Author"/>
          <w:rFonts w:asciiTheme="majorBidi" w:hAnsiTheme="majorBidi" w:cstheme="majorBidi"/>
          <w:b/>
          <w:bCs/>
          <w:color w:val="000000"/>
          <w:lang w:val="fi-FI"/>
        </w:rPr>
      </w:pPr>
    </w:p>
    <w:p w14:paraId="6BC863DF" w14:textId="77777777" w:rsidR="008508B1" w:rsidRPr="00BF5BE8" w:rsidRDefault="008508B1" w:rsidP="008508B1">
      <w:pPr>
        <w:widowControl w:val="0"/>
        <w:autoSpaceDE w:val="0"/>
        <w:autoSpaceDN w:val="0"/>
        <w:adjustRightInd w:val="0"/>
        <w:spacing w:after="140" w:line="280" w:lineRule="atLeast"/>
        <w:ind w:left="127" w:right="120"/>
        <w:jc w:val="center"/>
        <w:rPr>
          <w:ins w:id="282" w:author="Author"/>
          <w:rFonts w:asciiTheme="majorBidi" w:hAnsiTheme="majorBidi" w:cstheme="majorBidi"/>
          <w:b/>
          <w:bCs/>
          <w:color w:val="000000"/>
          <w:lang w:val="fi-FI"/>
        </w:rPr>
      </w:pPr>
    </w:p>
    <w:p w14:paraId="01AC3FD3" w14:textId="77777777" w:rsidR="008508B1" w:rsidRPr="00BF5BE8" w:rsidRDefault="008508B1" w:rsidP="008508B1">
      <w:pPr>
        <w:widowControl w:val="0"/>
        <w:autoSpaceDE w:val="0"/>
        <w:autoSpaceDN w:val="0"/>
        <w:adjustRightInd w:val="0"/>
        <w:spacing w:after="140" w:line="280" w:lineRule="atLeast"/>
        <w:ind w:left="127" w:right="120"/>
        <w:jc w:val="center"/>
        <w:rPr>
          <w:ins w:id="283" w:author="Author"/>
          <w:rFonts w:asciiTheme="majorBidi" w:hAnsiTheme="majorBidi" w:cstheme="majorBidi"/>
          <w:b/>
          <w:bCs/>
          <w:color w:val="000000"/>
          <w:lang w:val="fi-FI"/>
        </w:rPr>
      </w:pPr>
    </w:p>
    <w:p w14:paraId="48194503" w14:textId="77777777" w:rsidR="008508B1" w:rsidRPr="00BF5BE8" w:rsidRDefault="008508B1" w:rsidP="008508B1">
      <w:pPr>
        <w:widowControl w:val="0"/>
        <w:autoSpaceDE w:val="0"/>
        <w:autoSpaceDN w:val="0"/>
        <w:adjustRightInd w:val="0"/>
        <w:spacing w:after="140" w:line="280" w:lineRule="atLeast"/>
        <w:ind w:left="127" w:right="120"/>
        <w:jc w:val="center"/>
        <w:rPr>
          <w:ins w:id="284" w:author="Author"/>
          <w:rFonts w:asciiTheme="majorBidi" w:hAnsiTheme="majorBidi" w:cstheme="majorBidi"/>
          <w:b/>
          <w:bCs/>
          <w:color w:val="000000"/>
          <w:lang w:val="fi-FI"/>
        </w:rPr>
      </w:pPr>
    </w:p>
    <w:p w14:paraId="0C796940" w14:textId="77777777" w:rsidR="008508B1" w:rsidRPr="00BF5BE8" w:rsidRDefault="008508B1" w:rsidP="008508B1">
      <w:pPr>
        <w:widowControl w:val="0"/>
        <w:autoSpaceDE w:val="0"/>
        <w:autoSpaceDN w:val="0"/>
        <w:adjustRightInd w:val="0"/>
        <w:spacing w:after="140" w:line="280" w:lineRule="atLeast"/>
        <w:ind w:left="127" w:right="120"/>
        <w:jc w:val="center"/>
        <w:rPr>
          <w:ins w:id="285" w:author="Author"/>
          <w:rFonts w:asciiTheme="majorBidi" w:hAnsiTheme="majorBidi" w:cstheme="majorBidi"/>
          <w:b/>
          <w:bCs/>
          <w:color w:val="000000"/>
          <w:lang w:val="fi-FI"/>
        </w:rPr>
      </w:pPr>
    </w:p>
    <w:p w14:paraId="28C7689C" w14:textId="77777777" w:rsidR="008508B1" w:rsidRPr="00BF5BE8" w:rsidRDefault="008508B1" w:rsidP="008508B1">
      <w:pPr>
        <w:widowControl w:val="0"/>
        <w:autoSpaceDE w:val="0"/>
        <w:autoSpaceDN w:val="0"/>
        <w:adjustRightInd w:val="0"/>
        <w:spacing w:after="140" w:line="280" w:lineRule="atLeast"/>
        <w:ind w:left="127" w:right="120"/>
        <w:jc w:val="center"/>
        <w:rPr>
          <w:ins w:id="286" w:author="Author"/>
          <w:rFonts w:asciiTheme="majorBidi" w:hAnsiTheme="majorBidi" w:cstheme="majorBidi"/>
          <w:b/>
          <w:bCs/>
          <w:color w:val="000000"/>
          <w:lang w:val="fi-FI"/>
        </w:rPr>
      </w:pPr>
    </w:p>
    <w:p w14:paraId="0504F088" w14:textId="77777777" w:rsidR="008508B1" w:rsidRPr="00BF5BE8" w:rsidRDefault="008508B1" w:rsidP="008508B1">
      <w:pPr>
        <w:widowControl w:val="0"/>
        <w:autoSpaceDE w:val="0"/>
        <w:autoSpaceDN w:val="0"/>
        <w:adjustRightInd w:val="0"/>
        <w:spacing w:after="140" w:line="280" w:lineRule="atLeast"/>
        <w:ind w:left="127" w:right="120"/>
        <w:jc w:val="center"/>
        <w:rPr>
          <w:ins w:id="287" w:author="Author"/>
          <w:rFonts w:asciiTheme="majorBidi" w:hAnsiTheme="majorBidi" w:cstheme="majorBidi"/>
          <w:b/>
          <w:bCs/>
          <w:color w:val="000000"/>
          <w:lang w:val="fi-FI"/>
        </w:rPr>
      </w:pPr>
    </w:p>
    <w:p w14:paraId="298C4C4D" w14:textId="77777777" w:rsidR="008508B1" w:rsidRPr="00BF5BE8" w:rsidRDefault="008508B1" w:rsidP="008508B1">
      <w:pPr>
        <w:widowControl w:val="0"/>
        <w:autoSpaceDE w:val="0"/>
        <w:autoSpaceDN w:val="0"/>
        <w:adjustRightInd w:val="0"/>
        <w:spacing w:after="140" w:line="280" w:lineRule="atLeast"/>
        <w:ind w:left="127" w:right="120"/>
        <w:jc w:val="center"/>
        <w:rPr>
          <w:ins w:id="288" w:author="Author"/>
          <w:rFonts w:asciiTheme="majorBidi" w:hAnsiTheme="majorBidi" w:cstheme="majorBidi"/>
          <w:b/>
          <w:bCs/>
          <w:color w:val="000000"/>
          <w:lang w:val="fi-FI"/>
        </w:rPr>
      </w:pPr>
    </w:p>
    <w:p w14:paraId="0657F6F9" w14:textId="77777777" w:rsidR="008508B1" w:rsidRPr="00BF5BE8" w:rsidRDefault="008508B1" w:rsidP="008508B1">
      <w:pPr>
        <w:widowControl w:val="0"/>
        <w:autoSpaceDE w:val="0"/>
        <w:autoSpaceDN w:val="0"/>
        <w:adjustRightInd w:val="0"/>
        <w:spacing w:after="140" w:line="280" w:lineRule="atLeast"/>
        <w:ind w:left="127" w:right="120"/>
        <w:jc w:val="center"/>
        <w:rPr>
          <w:ins w:id="289" w:author="Author"/>
          <w:rFonts w:cs="Times New Roman"/>
          <w:b/>
          <w:bCs/>
          <w:color w:val="000000"/>
          <w:lang w:val="nl-NL"/>
        </w:rPr>
      </w:pPr>
      <w:ins w:id="290" w:author="Author">
        <w:r w:rsidRPr="00BF5BE8">
          <w:rPr>
            <w:rFonts w:cs="Times New Roman"/>
            <w:b/>
            <w:bCs/>
            <w:color w:val="000000"/>
            <w:lang w:val="nl-NL"/>
          </w:rPr>
          <w:t>Liite IV</w:t>
        </w:r>
      </w:ins>
    </w:p>
    <w:p w14:paraId="77AA6F7E" w14:textId="77777777" w:rsidR="008508B1" w:rsidRPr="00BF5BE8" w:rsidRDefault="008508B1" w:rsidP="008508B1">
      <w:pPr>
        <w:widowControl w:val="0"/>
        <w:autoSpaceDE w:val="0"/>
        <w:autoSpaceDN w:val="0"/>
        <w:adjustRightInd w:val="0"/>
        <w:spacing w:after="140" w:line="280" w:lineRule="atLeast"/>
        <w:ind w:left="127" w:right="120"/>
        <w:jc w:val="center"/>
        <w:rPr>
          <w:ins w:id="291" w:author="Author"/>
          <w:rFonts w:cs="Times New Roman"/>
          <w:b/>
          <w:bCs/>
          <w:color w:val="000000"/>
          <w:lang w:val="nl-NL"/>
        </w:rPr>
      </w:pPr>
      <w:ins w:id="292" w:author="Author">
        <w:r w:rsidRPr="00BF5BE8">
          <w:rPr>
            <w:rFonts w:cs="Times New Roman"/>
            <w:b/>
            <w:bCs/>
            <w:color w:val="000000"/>
            <w:lang w:val="nl-NL"/>
          </w:rPr>
          <w:t>Tieteelliset päätelmät ja perusteet myyntilupien ehtojen muuttamiselle</w:t>
        </w:r>
      </w:ins>
    </w:p>
    <w:p w14:paraId="60842816" w14:textId="77777777" w:rsidR="008508B1" w:rsidRPr="00BF5BE8" w:rsidRDefault="008508B1" w:rsidP="008508B1">
      <w:pPr>
        <w:widowControl w:val="0"/>
        <w:autoSpaceDE w:val="0"/>
        <w:autoSpaceDN w:val="0"/>
        <w:adjustRightInd w:val="0"/>
        <w:ind w:left="127" w:right="120"/>
        <w:rPr>
          <w:ins w:id="293" w:author="Author"/>
          <w:rFonts w:cs="Times New Roman"/>
          <w:color w:val="000000"/>
          <w:lang w:val="nl-NL"/>
        </w:rPr>
      </w:pPr>
    </w:p>
    <w:p w14:paraId="4902C2D0" w14:textId="77777777" w:rsidR="008508B1" w:rsidRPr="00BF5BE8" w:rsidRDefault="008508B1" w:rsidP="008508B1">
      <w:pPr>
        <w:widowControl w:val="0"/>
        <w:autoSpaceDE w:val="0"/>
        <w:autoSpaceDN w:val="0"/>
        <w:adjustRightInd w:val="0"/>
        <w:ind w:left="127" w:right="120"/>
        <w:rPr>
          <w:ins w:id="294" w:author="Author"/>
          <w:rFonts w:cs="Times New Roman"/>
          <w:color w:val="000000"/>
          <w:lang w:val="nl-NL"/>
        </w:rPr>
      </w:pPr>
    </w:p>
    <w:p w14:paraId="09F871D8" w14:textId="77777777" w:rsidR="008508B1" w:rsidRPr="00BF5BE8" w:rsidRDefault="008508B1" w:rsidP="008508B1">
      <w:pPr>
        <w:widowControl w:val="0"/>
        <w:autoSpaceDE w:val="0"/>
        <w:autoSpaceDN w:val="0"/>
        <w:adjustRightInd w:val="0"/>
        <w:ind w:left="127" w:right="120"/>
        <w:rPr>
          <w:ins w:id="295" w:author="Author"/>
          <w:rFonts w:cs="Times New Roman"/>
          <w:color w:val="000000"/>
          <w:lang w:val="nl-NL"/>
        </w:rPr>
      </w:pPr>
    </w:p>
    <w:p w14:paraId="1B341B80" w14:textId="77777777" w:rsidR="008508B1" w:rsidRPr="00BF5BE8" w:rsidRDefault="008508B1" w:rsidP="008508B1">
      <w:pPr>
        <w:widowControl w:val="0"/>
        <w:autoSpaceDE w:val="0"/>
        <w:autoSpaceDN w:val="0"/>
        <w:adjustRightInd w:val="0"/>
        <w:ind w:left="127" w:right="120"/>
        <w:rPr>
          <w:ins w:id="296" w:author="Author"/>
          <w:rFonts w:cs="Times New Roman"/>
          <w:color w:val="000000"/>
          <w:lang w:val="nl-NL"/>
        </w:rPr>
      </w:pPr>
    </w:p>
    <w:p w14:paraId="390FC189" w14:textId="77777777" w:rsidR="008508B1" w:rsidRPr="00BF5BE8" w:rsidRDefault="008508B1" w:rsidP="008508B1">
      <w:pPr>
        <w:widowControl w:val="0"/>
        <w:autoSpaceDE w:val="0"/>
        <w:autoSpaceDN w:val="0"/>
        <w:adjustRightInd w:val="0"/>
        <w:ind w:left="127" w:right="120"/>
        <w:rPr>
          <w:ins w:id="297" w:author="Author"/>
          <w:rFonts w:cs="Times New Roman"/>
          <w:color w:val="000000"/>
          <w:lang w:val="nl-NL"/>
        </w:rPr>
      </w:pPr>
    </w:p>
    <w:p w14:paraId="2C807BEA" w14:textId="77777777" w:rsidR="008508B1" w:rsidRPr="00BF5BE8" w:rsidRDefault="008508B1" w:rsidP="008508B1">
      <w:pPr>
        <w:keepNext/>
        <w:widowControl w:val="0"/>
        <w:autoSpaceDE w:val="0"/>
        <w:autoSpaceDN w:val="0"/>
        <w:adjustRightInd w:val="0"/>
        <w:spacing w:before="280"/>
        <w:ind w:left="127" w:right="120"/>
        <w:rPr>
          <w:ins w:id="298" w:author="Author"/>
          <w:rFonts w:cs="Times New Roman"/>
          <w:color w:val="000000"/>
          <w:lang w:val="nl-NL"/>
        </w:rPr>
      </w:pPr>
    </w:p>
    <w:p w14:paraId="581E7D00" w14:textId="77777777" w:rsidR="008508B1" w:rsidRPr="00BF5BE8" w:rsidRDefault="008508B1" w:rsidP="008508B1">
      <w:pPr>
        <w:keepNext/>
        <w:widowControl w:val="0"/>
        <w:autoSpaceDE w:val="0"/>
        <w:autoSpaceDN w:val="0"/>
        <w:adjustRightInd w:val="0"/>
        <w:spacing w:before="280" w:after="220"/>
        <w:ind w:right="120"/>
        <w:rPr>
          <w:ins w:id="299" w:author="Author"/>
          <w:rFonts w:cs="Times New Roman"/>
          <w:b/>
          <w:bCs/>
          <w:color w:val="000000"/>
          <w:lang w:val="nl-NL"/>
        </w:rPr>
      </w:pPr>
      <w:ins w:id="300" w:author="Author">
        <w:r w:rsidRPr="00BF5BE8">
          <w:rPr>
            <w:lang w:val="nl-NL"/>
          </w:rPr>
          <w:br w:type="page"/>
        </w:r>
        <w:r w:rsidRPr="00BF5BE8">
          <w:rPr>
            <w:rFonts w:cs="Times New Roman"/>
            <w:b/>
            <w:bCs/>
            <w:color w:val="000000"/>
            <w:lang w:val="nl-NL"/>
          </w:rPr>
          <w:lastRenderedPageBreak/>
          <w:t>Tieteelliset päätelmät</w:t>
        </w:r>
      </w:ins>
    </w:p>
    <w:p w14:paraId="24AE3D4C" w14:textId="77777777" w:rsidR="008508B1" w:rsidRDefault="008508B1" w:rsidP="008508B1">
      <w:pPr>
        <w:widowControl w:val="0"/>
        <w:autoSpaceDE w:val="0"/>
        <w:autoSpaceDN w:val="0"/>
        <w:adjustRightInd w:val="0"/>
        <w:spacing w:after="140" w:line="280" w:lineRule="atLeast"/>
        <w:ind w:right="120"/>
        <w:rPr>
          <w:ins w:id="301" w:author="Author"/>
          <w:rFonts w:cs="Times New Roman"/>
          <w:color w:val="000000"/>
          <w:lang w:val="nl-NL"/>
        </w:rPr>
      </w:pPr>
      <w:ins w:id="302" w:author="Author">
        <w:r w:rsidRPr="00BF5BE8">
          <w:rPr>
            <w:rFonts w:cs="Times New Roman"/>
            <w:color w:val="000000"/>
            <w:lang w:val="nl-NL"/>
          </w:rPr>
          <w:t xml:space="preserve">Ottaen huomioon arviointiraportin, jonka lääketurvallisuuden riskinarviointikomitea (PRAC) on tehnyt fetsolinetanttia koskevista määräaikaisista turvallisuuskatsauksista (PSUR), PRAC:n tieteelliset päätelmät ovat seuraavat: </w:t>
        </w:r>
      </w:ins>
    </w:p>
    <w:p w14:paraId="6BC482C1" w14:textId="09F1D45A" w:rsidR="00420952" w:rsidRPr="00BF5BE8" w:rsidDel="00420952" w:rsidRDefault="00420952" w:rsidP="008508B1">
      <w:pPr>
        <w:widowControl w:val="0"/>
        <w:autoSpaceDE w:val="0"/>
        <w:autoSpaceDN w:val="0"/>
        <w:adjustRightInd w:val="0"/>
        <w:spacing w:after="140" w:line="280" w:lineRule="atLeast"/>
        <w:ind w:right="120"/>
        <w:rPr>
          <w:ins w:id="303" w:author="Author"/>
          <w:del w:id="304" w:author="Author"/>
          <w:rFonts w:cs="Times New Roman"/>
          <w:color w:val="000000"/>
          <w:lang w:val="nl-NL"/>
        </w:rPr>
      </w:pPr>
      <w:ins w:id="305" w:author="Author">
        <w:r w:rsidRPr="00420952">
          <w:rPr>
            <w:rFonts w:cs="Times New Roman"/>
            <w:color w:val="000000"/>
            <w:lang w:val="nl-NL"/>
          </w:rPr>
          <w:t xml:space="preserve">Kliinisistä tutkimuksista </w:t>
        </w:r>
        <w:r w:rsidR="00DB3571">
          <w:rPr>
            <w:rFonts w:cs="Times New Roman"/>
            <w:color w:val="000000"/>
            <w:lang w:val="nl-NL"/>
          </w:rPr>
          <w:t>saatujen sekä</w:t>
        </w:r>
        <w:r w:rsidRPr="00420952">
          <w:rPr>
            <w:rFonts w:cs="Times New Roman"/>
            <w:color w:val="000000"/>
            <w:lang w:val="nl-NL"/>
          </w:rPr>
          <w:t xml:space="preserve"> tässä PSUSA</w:t>
        </w:r>
        <w:r w:rsidR="00DB3571">
          <w:rPr>
            <w:rFonts w:cs="Times New Roman"/>
            <w:color w:val="000000"/>
            <w:lang w:val="nl-NL"/>
          </w:rPr>
          <w:t>:ssa</w:t>
        </w:r>
        <w:r w:rsidRPr="00420952">
          <w:rPr>
            <w:rFonts w:cs="Times New Roman"/>
            <w:color w:val="000000"/>
            <w:lang w:val="nl-NL"/>
          </w:rPr>
          <w:t xml:space="preserve"> esitettyjen tietojen perusteella PRAC suositteli, että </w:t>
        </w:r>
        <w:r w:rsidR="00DB3571">
          <w:rPr>
            <w:rFonts w:cs="Times New Roman"/>
            <w:color w:val="000000"/>
            <w:lang w:val="nl-NL"/>
          </w:rPr>
          <w:t>valmisteyhteenvedon</w:t>
        </w:r>
        <w:r w:rsidRPr="00420952">
          <w:rPr>
            <w:rFonts w:cs="Times New Roman"/>
            <w:color w:val="000000"/>
            <w:lang w:val="nl-NL"/>
          </w:rPr>
          <w:t xml:space="preserve"> kohdasta</w:t>
        </w:r>
        <w:r w:rsidR="00DB3571">
          <w:rPr>
            <w:rFonts w:cs="Times New Roman"/>
            <w:color w:val="000000"/>
            <w:lang w:val="nl-NL"/>
          </w:rPr>
          <w:t> </w:t>
        </w:r>
        <w:r w:rsidRPr="00420952">
          <w:rPr>
            <w:rFonts w:cs="Times New Roman"/>
            <w:color w:val="000000"/>
            <w:lang w:val="nl-NL"/>
          </w:rPr>
          <w:t>4.8 poistetaan AL</w:t>
        </w:r>
        <w:r w:rsidR="00DB3571">
          <w:rPr>
            <w:rFonts w:cs="Times New Roman"/>
            <w:color w:val="000000"/>
            <w:lang w:val="nl-NL"/>
          </w:rPr>
          <w:t>A</w:t>
        </w:r>
        <w:r w:rsidRPr="00420952">
          <w:rPr>
            <w:rFonts w:cs="Times New Roman"/>
            <w:color w:val="000000"/>
            <w:lang w:val="nl-NL"/>
          </w:rPr>
          <w:t>T/AS</w:t>
        </w:r>
        <w:r w:rsidR="00DB3571">
          <w:rPr>
            <w:rFonts w:cs="Times New Roman"/>
            <w:color w:val="000000"/>
            <w:lang w:val="nl-NL"/>
          </w:rPr>
          <w:t>A</w:t>
        </w:r>
        <w:r w:rsidRPr="00420952">
          <w:rPr>
            <w:rFonts w:cs="Times New Roman"/>
            <w:color w:val="000000"/>
            <w:lang w:val="nl-NL"/>
          </w:rPr>
          <w:t xml:space="preserve">T-arvojen kohoamisen </w:t>
        </w:r>
        <w:r w:rsidR="00D17803" w:rsidRPr="00450506">
          <w:rPr>
            <w:rFonts w:cs="Times New Roman"/>
            <w:color w:val="000000"/>
            <w:lang w:val="nl-NL"/>
          </w:rPr>
          <w:t>ilmaantumistihey</w:t>
        </w:r>
        <w:r w:rsidR="00D17803">
          <w:rPr>
            <w:rFonts w:cs="Times New Roman"/>
            <w:color w:val="000000"/>
            <w:lang w:val="nl-NL"/>
          </w:rPr>
          <w:t>ksiä</w:t>
        </w:r>
        <w:r w:rsidR="00D17803" w:rsidRPr="00420952" w:rsidDel="00D17803">
          <w:rPr>
            <w:rFonts w:cs="Times New Roman"/>
            <w:color w:val="000000"/>
            <w:lang w:val="nl-NL"/>
          </w:rPr>
          <w:t xml:space="preserve"> </w:t>
        </w:r>
        <w:del w:id="306" w:author="Author">
          <w:r w:rsidRPr="00420952" w:rsidDel="00D17803">
            <w:rPr>
              <w:rFonts w:cs="Times New Roman"/>
              <w:color w:val="000000"/>
              <w:lang w:val="nl-NL"/>
            </w:rPr>
            <w:delText>esiintyvyy</w:delText>
          </w:r>
          <w:r w:rsidR="00DB3571" w:rsidDel="00D17803">
            <w:rPr>
              <w:rFonts w:cs="Times New Roman"/>
              <w:color w:val="000000"/>
              <w:lang w:val="nl-NL"/>
            </w:rPr>
            <w:delText xml:space="preserve">ttä </w:delText>
          </w:r>
        </w:del>
        <w:r w:rsidR="00DB3571">
          <w:rPr>
            <w:rFonts w:cs="Times New Roman"/>
            <w:color w:val="000000"/>
            <w:lang w:val="nl-NL"/>
          </w:rPr>
          <w:t>koskevat tiedot</w:t>
        </w:r>
        <w:r w:rsidRPr="00420952">
          <w:rPr>
            <w:rFonts w:cs="Times New Roman"/>
            <w:color w:val="000000"/>
            <w:lang w:val="nl-NL"/>
          </w:rPr>
          <w:t xml:space="preserve">, </w:t>
        </w:r>
        <w:r w:rsidR="00DB3571">
          <w:rPr>
            <w:rFonts w:cs="Times New Roman"/>
            <w:color w:val="000000"/>
            <w:lang w:val="nl-NL"/>
          </w:rPr>
          <w:t xml:space="preserve">jotka on laskettu kliinisten tutkimusten yhdistetyistä tiedoista, </w:t>
        </w:r>
        <w:r w:rsidRPr="00420952">
          <w:rPr>
            <w:rFonts w:cs="Times New Roman"/>
            <w:color w:val="000000"/>
            <w:lang w:val="nl-NL"/>
          </w:rPr>
          <w:t>koska fesolinetanttia koskevat kliiniset tutkimukset ovat heterogeenisiä ja koska päätettiin, että tällaiset tiedot eivät tuo merkittävää lisäarvoa terveydenhuollon ammattilaisille. Myös haittavaikut</w:t>
        </w:r>
        <w:r w:rsidR="00FD01BC">
          <w:rPr>
            <w:rFonts w:cs="Times New Roman"/>
            <w:color w:val="000000"/>
            <w:lang w:val="nl-NL"/>
          </w:rPr>
          <w:t>us</w:t>
        </w:r>
        <w:r w:rsidRPr="00420952">
          <w:rPr>
            <w:rFonts w:cs="Times New Roman"/>
            <w:color w:val="000000"/>
            <w:lang w:val="nl-NL"/>
          </w:rPr>
          <w:t>taulukon vastaavassa solussa oleva tähti on poistettu</w:t>
        </w:r>
        <w:r w:rsidR="00FD01BC">
          <w:rPr>
            <w:rFonts w:cs="Times New Roman"/>
            <w:color w:val="000000"/>
            <w:lang w:val="nl-NL"/>
          </w:rPr>
          <w:t>.</w:t>
        </w:r>
      </w:ins>
    </w:p>
    <w:p w14:paraId="4AE2A123" w14:textId="77777777" w:rsidR="008508B1" w:rsidDel="00420952" w:rsidRDefault="008508B1" w:rsidP="008508B1">
      <w:pPr>
        <w:widowControl w:val="0"/>
        <w:autoSpaceDE w:val="0"/>
        <w:autoSpaceDN w:val="0"/>
        <w:adjustRightInd w:val="0"/>
        <w:spacing w:line="280" w:lineRule="atLeast"/>
        <w:ind w:right="120"/>
        <w:rPr>
          <w:ins w:id="307" w:author="Author"/>
          <w:del w:id="308" w:author="Author"/>
          <w:rFonts w:cs="Times New Roman"/>
          <w:color w:val="000000"/>
          <w:lang w:val="nl-NL"/>
        </w:rPr>
      </w:pPr>
    </w:p>
    <w:p w14:paraId="475DED24" w14:textId="77777777" w:rsidR="008508B1" w:rsidDel="00420952" w:rsidRDefault="008508B1" w:rsidP="008508B1">
      <w:pPr>
        <w:widowControl w:val="0"/>
        <w:autoSpaceDE w:val="0"/>
        <w:autoSpaceDN w:val="0"/>
        <w:adjustRightInd w:val="0"/>
        <w:spacing w:line="280" w:lineRule="atLeast"/>
        <w:ind w:right="120"/>
        <w:rPr>
          <w:ins w:id="309" w:author="Author"/>
          <w:del w:id="310" w:author="Author"/>
          <w:rFonts w:cs="Times New Roman"/>
          <w:color w:val="000000"/>
          <w:lang w:val="nl-NL"/>
        </w:rPr>
      </w:pPr>
    </w:p>
    <w:p w14:paraId="08E4CCB7" w14:textId="77777777" w:rsidR="008508B1" w:rsidRDefault="008508B1" w:rsidP="00420952">
      <w:pPr>
        <w:widowControl w:val="0"/>
        <w:autoSpaceDE w:val="0"/>
        <w:autoSpaceDN w:val="0"/>
        <w:adjustRightInd w:val="0"/>
        <w:spacing w:after="140" w:line="280" w:lineRule="atLeast"/>
        <w:ind w:right="120"/>
        <w:rPr>
          <w:ins w:id="311" w:author="Author"/>
          <w:rFonts w:cs="Times New Roman"/>
          <w:color w:val="000000"/>
          <w:lang w:val="nl-NL"/>
        </w:rPr>
      </w:pPr>
    </w:p>
    <w:p w14:paraId="7B0E26C5" w14:textId="08BAFF67" w:rsidR="008508B1" w:rsidRPr="00BF5BE8" w:rsidRDefault="008508B1" w:rsidP="008508B1">
      <w:pPr>
        <w:widowControl w:val="0"/>
        <w:autoSpaceDE w:val="0"/>
        <w:autoSpaceDN w:val="0"/>
        <w:adjustRightInd w:val="0"/>
        <w:spacing w:line="280" w:lineRule="atLeast"/>
        <w:ind w:right="120"/>
        <w:rPr>
          <w:ins w:id="312" w:author="Author"/>
          <w:rFonts w:cs="Times New Roman"/>
          <w:color w:val="000000"/>
          <w:lang w:val="nl-NL"/>
        </w:rPr>
      </w:pPr>
      <w:ins w:id="313" w:author="Author">
        <w:r w:rsidRPr="00BF5BE8">
          <w:rPr>
            <w:rFonts w:cs="Times New Roman"/>
            <w:color w:val="000000"/>
            <w:lang w:val="nl-NL"/>
          </w:rPr>
          <w:t>Arvioituaan PRAC:n suosituksen CHMP on samaa mieltä PRAC:n yleisistä päätelmistä ja suosituksen perusteista.</w:t>
        </w:r>
      </w:ins>
    </w:p>
    <w:p w14:paraId="68F252CB" w14:textId="77777777" w:rsidR="008508B1" w:rsidRPr="00BF5BE8" w:rsidRDefault="008508B1" w:rsidP="008508B1">
      <w:pPr>
        <w:keepNext/>
        <w:widowControl w:val="0"/>
        <w:autoSpaceDE w:val="0"/>
        <w:autoSpaceDN w:val="0"/>
        <w:adjustRightInd w:val="0"/>
        <w:spacing w:before="280" w:after="220"/>
        <w:ind w:right="120"/>
        <w:rPr>
          <w:ins w:id="314" w:author="Author"/>
          <w:rFonts w:cs="Times New Roman"/>
          <w:b/>
          <w:bCs/>
          <w:color w:val="000000"/>
          <w:lang w:val="nl-NL"/>
        </w:rPr>
      </w:pPr>
      <w:ins w:id="315" w:author="Author">
        <w:r w:rsidRPr="00BF5BE8">
          <w:rPr>
            <w:rFonts w:cs="Times New Roman"/>
            <w:b/>
            <w:bCs/>
            <w:color w:val="000000"/>
            <w:lang w:val="nl-NL"/>
          </w:rPr>
          <w:t>Myyntilupien ehtojen muuttamista puoltavat perusteet</w:t>
        </w:r>
      </w:ins>
    </w:p>
    <w:p w14:paraId="335F2012" w14:textId="77777777" w:rsidR="008508B1" w:rsidRPr="00BF5BE8" w:rsidRDefault="008508B1" w:rsidP="008508B1">
      <w:pPr>
        <w:widowControl w:val="0"/>
        <w:autoSpaceDE w:val="0"/>
        <w:autoSpaceDN w:val="0"/>
        <w:adjustRightInd w:val="0"/>
        <w:spacing w:after="140" w:line="280" w:lineRule="atLeast"/>
        <w:ind w:right="120"/>
        <w:rPr>
          <w:ins w:id="316" w:author="Author"/>
          <w:rFonts w:cs="Times New Roman"/>
          <w:color w:val="000000"/>
          <w:lang w:val="nl-NL"/>
        </w:rPr>
      </w:pPr>
      <w:ins w:id="317" w:author="Author">
        <w:r w:rsidRPr="00BF5BE8">
          <w:rPr>
            <w:rFonts w:cs="Times New Roman"/>
            <w:color w:val="000000"/>
            <w:lang w:val="nl-NL"/>
          </w:rPr>
          <w:t>Fetsolinetanttia koskevien tieteellisten päätelmien perusteella lääkevalmistekomitea katsoo, että fetsolinetanttia sisältävien lääkevalmisteiden hyöty-haittatasapaino on muuttumaton edellyttäen, että valmistetietoja muutetaan ehdotetulla tavalla.</w:t>
        </w:r>
      </w:ins>
    </w:p>
    <w:p w14:paraId="635E22B6" w14:textId="77777777" w:rsidR="008508B1" w:rsidRPr="00BF5BE8" w:rsidRDefault="008508B1" w:rsidP="008508B1">
      <w:pPr>
        <w:rPr>
          <w:ins w:id="318" w:author="Author"/>
          <w:rFonts w:cs="Times New Roman"/>
          <w:lang w:val="nl-NL" w:eastAsia="en-CA"/>
        </w:rPr>
      </w:pPr>
      <w:ins w:id="319" w:author="Author">
        <w:r w:rsidRPr="00BF5BE8">
          <w:rPr>
            <w:rFonts w:cs="Times New Roman"/>
            <w:color w:val="000000"/>
            <w:lang w:val="nl-NL"/>
          </w:rPr>
          <w:t>Lääkevalmistekomitea suosittelee myyntiluvan (myyntilupien) muuttamista.</w:t>
        </w:r>
      </w:ins>
    </w:p>
    <w:p w14:paraId="2D668798" w14:textId="77777777" w:rsidR="008508B1" w:rsidRPr="00BF5BE8" w:rsidRDefault="008508B1" w:rsidP="008508B1">
      <w:pPr>
        <w:rPr>
          <w:ins w:id="320" w:author="Author"/>
          <w:szCs w:val="24"/>
          <w:lang w:val="nl-NL" w:eastAsia="en-CA"/>
        </w:rPr>
      </w:pPr>
    </w:p>
    <w:p w14:paraId="516CA623" w14:textId="77777777" w:rsidR="008508B1" w:rsidRPr="00BF5BE8" w:rsidRDefault="008508B1" w:rsidP="008508B1">
      <w:pPr>
        <w:rPr>
          <w:ins w:id="321" w:author="Author"/>
          <w:lang w:val="nl-NL"/>
        </w:rPr>
      </w:pPr>
    </w:p>
    <w:p w14:paraId="502E7756" w14:textId="77777777" w:rsidR="008508B1" w:rsidRPr="009A2C64" w:rsidRDefault="008508B1" w:rsidP="008508B1">
      <w:pPr>
        <w:jc w:val="center"/>
        <w:rPr>
          <w:ins w:id="322" w:author="Author"/>
          <w:szCs w:val="24"/>
          <w:lang w:val="fi-FI" w:eastAsia="en-CA"/>
        </w:rPr>
      </w:pPr>
    </w:p>
    <w:p w14:paraId="21A50A4A" w14:textId="77777777" w:rsidR="008508B1" w:rsidRPr="009A2C64" w:rsidRDefault="008508B1" w:rsidP="008508B1">
      <w:pPr>
        <w:jc w:val="center"/>
        <w:rPr>
          <w:ins w:id="323" w:author="Author"/>
          <w:szCs w:val="24"/>
          <w:lang w:val="fi-FI" w:eastAsia="en-CA"/>
        </w:rPr>
      </w:pPr>
    </w:p>
    <w:p w14:paraId="775BFDE3" w14:textId="77777777" w:rsidR="000F5FCD" w:rsidRPr="003E62EF" w:rsidRDefault="000F5FCD" w:rsidP="008508B1">
      <w:pPr>
        <w:rPr>
          <w:szCs w:val="24"/>
          <w:lang w:val="fi-FI" w:eastAsia="en-CA"/>
        </w:rPr>
      </w:pPr>
    </w:p>
    <w:sectPr w:rsidR="000F5FCD" w:rsidRPr="003E62EF" w:rsidSect="00874801">
      <w:footerReference w:type="even" r:id="rId25"/>
      <w:footerReference w:type="default" r:id="rId26"/>
      <w:footerReference w:type="first" r:id="rId27"/>
      <w:endnotePr>
        <w:numFmt w:val="decimal"/>
      </w:endnotePr>
      <w:pgSz w:w="11907" w:h="16839" w:code="9"/>
      <w:pgMar w:top="1138" w:right="1411" w:bottom="1138" w:left="1411" w:header="734" w:footer="734" w:gutter="0"/>
      <w:cols w:space="720"/>
      <w:docGrid w:linePitch="299"/>
    </w:sectPr>
  </w:body>
</w:document>
</file>

<file path=word/customizations.xml><?xml version="1.0" encoding="utf-8"?>
<wne:tcg xmlns:r="http://schemas.openxmlformats.org/officeDocument/2006/relationships" xmlns:wne="http://schemas.microsoft.com/office/word/2006/wordml">
  <wne:keymaps>
    <wne:keymap wne:kcmPrimary="002E">
      <wne:macro wne:macroName="PROJECT.MODINIT.DELETEKEYBOUND"/>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E9880" w14:textId="77777777" w:rsidR="00E75A1C" w:rsidRDefault="00E75A1C">
      <w:r>
        <w:separator/>
      </w:r>
    </w:p>
  </w:endnote>
  <w:endnote w:type="continuationSeparator" w:id="0">
    <w:p w14:paraId="6F9BC213" w14:textId="77777777" w:rsidR="00E75A1C" w:rsidRDefault="00E75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xxxxxx">
    <w:altName w:val="Cambria"/>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rinda">
    <w:panose1 w:val="00000400000000000000"/>
    <w:charset w:val="00"/>
    <w:family w:val="swiss"/>
    <w:pitch w:val="variable"/>
    <w:sig w:usb0="0001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5A867" w14:textId="77777777" w:rsidR="00874801" w:rsidRDefault="00874801" w:rsidP="001830C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C5B6A21" w14:textId="77777777" w:rsidR="00874801" w:rsidRDefault="008748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A687D" w14:textId="4C012DAC" w:rsidR="00874801" w:rsidRDefault="00874801" w:rsidP="001830C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p>
  <w:p w14:paraId="06B9F9B5" w14:textId="1BF85627" w:rsidR="008646CA" w:rsidRPr="00874801" w:rsidRDefault="008646CA" w:rsidP="008748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9DA6B" w14:textId="77777777" w:rsidR="008646CA" w:rsidRDefault="0054771C">
    <w:pPr>
      <w:tabs>
        <w:tab w:val="right" w:pos="8931"/>
      </w:tabs>
      <w:ind w:right="96"/>
      <w:jc w:val="center"/>
    </w:pPr>
    <w:r>
      <w:fldChar w:fldCharType="begin"/>
    </w:r>
    <w:r w:rsidR="008646CA">
      <w:instrText xml:space="preserve"> EQ </w:instrText>
    </w:r>
    <w:r>
      <w:fldChar w:fldCharType="end"/>
    </w:r>
    <w:r>
      <w:rPr>
        <w:rFonts w:cs="Arial"/>
      </w:rPr>
      <w:fldChar w:fldCharType="begin"/>
    </w:r>
    <w:r w:rsidR="008646CA">
      <w:rPr>
        <w:rFonts w:cs="Arial"/>
      </w:rPr>
      <w:instrText xml:space="preserve">PAGE  </w:instrText>
    </w:r>
    <w:r>
      <w:rPr>
        <w:rFonts w:cs="Arial"/>
      </w:rPr>
      <w:fldChar w:fldCharType="separate"/>
    </w:r>
    <w:r w:rsidR="005706BC">
      <w:rPr>
        <w:rFonts w:cs="Arial"/>
        <w:noProof/>
      </w:rPr>
      <w:t>1</w:t>
    </w:r>
    <w:r>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DBB2F" w14:textId="77777777" w:rsidR="00E75A1C" w:rsidRDefault="00E75A1C">
      <w:r>
        <w:separator/>
      </w:r>
    </w:p>
  </w:footnote>
  <w:footnote w:type="continuationSeparator" w:id="0">
    <w:p w14:paraId="599CC3BB" w14:textId="77777777" w:rsidR="00E75A1C" w:rsidRDefault="00E75A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34C491CC"/>
    <w:lvl w:ilvl="0">
      <w:start w:val="1"/>
      <w:numFmt w:val="lowerLetter"/>
      <w:lvlText w:val="%1."/>
      <w:lvlJc w:val="left"/>
      <w:pPr>
        <w:tabs>
          <w:tab w:val="num" w:pos="1440"/>
        </w:tabs>
        <w:ind w:left="1440" w:hanging="360"/>
      </w:pPr>
      <w:rPr>
        <w:rFonts w:hint="default"/>
      </w:rPr>
    </w:lvl>
  </w:abstractNum>
  <w:abstractNum w:abstractNumId="1" w15:restartNumberingAfterBreak="0">
    <w:nsid w:val="FFFFFF83"/>
    <w:multiLevelType w:val="singleLevel"/>
    <w:tmpl w:val="A27C1F52"/>
    <w:lvl w:ilvl="0">
      <w:start w:val="1"/>
      <w:numFmt w:val="bullet"/>
      <w:lvlText w:val="o"/>
      <w:lvlJc w:val="left"/>
      <w:pPr>
        <w:tabs>
          <w:tab w:val="num" w:pos="1134"/>
        </w:tabs>
        <w:ind w:left="1134" w:hanging="567"/>
      </w:pPr>
      <w:rPr>
        <w:rFonts w:ascii="Courier New" w:hAnsi="Courier New" w:hint="default"/>
      </w:rPr>
    </w:lvl>
  </w:abstractNum>
  <w:abstractNum w:abstractNumId="2" w15:restartNumberingAfterBreak="0">
    <w:nsid w:val="FFFFFF89"/>
    <w:multiLevelType w:val="singleLevel"/>
    <w:tmpl w:val="F058FCE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pPr>
        <w:ind w:left="0" w:firstLine="0"/>
      </w:pPr>
    </w:lvl>
  </w:abstractNum>
  <w:abstractNum w:abstractNumId="4" w15:restartNumberingAfterBreak="0">
    <w:nsid w:val="02192E14"/>
    <w:multiLevelType w:val="multilevel"/>
    <w:tmpl w:val="5E929B0C"/>
    <w:lvl w:ilvl="0">
      <w:start w:val="1"/>
      <w:numFmt w:val="decimal"/>
      <w:lvlText w:val="%1."/>
      <w:lvlJc w:val="left"/>
      <w:pPr>
        <w:ind w:left="360" w:hanging="360"/>
      </w:pPr>
      <w:rPr>
        <w:rFonts w:hint="default"/>
      </w:rPr>
    </w:lvl>
    <w:lvl w:ilvl="1">
      <w:start w:val="1"/>
      <w:numFmt w:val="decimal"/>
      <w:lvlText w:val="%1.%2."/>
      <w:lvlJc w:val="left"/>
      <w:pPr>
        <w:ind w:left="326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265B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7EA4AA8"/>
    <w:multiLevelType w:val="hybridMultilevel"/>
    <w:tmpl w:val="8DEE790E"/>
    <w:lvl w:ilvl="0" w:tplc="F9FCF7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1D2695"/>
    <w:multiLevelType w:val="hybridMultilevel"/>
    <w:tmpl w:val="ACCCC484"/>
    <w:lvl w:ilvl="0" w:tplc="5D747EB2">
      <w:start w:val="1"/>
      <w:numFmt w:val="upperLetter"/>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9" w15:restartNumberingAfterBreak="0">
    <w:nsid w:val="105A0B53"/>
    <w:multiLevelType w:val="multilevel"/>
    <w:tmpl w:val="0232B7B2"/>
    <w:lvl w:ilvl="0">
      <w:numFmt w:val="bullet"/>
      <w:pStyle w:val="ListBullet"/>
      <w:lvlText w:val="-"/>
      <w:lvlJc w:val="left"/>
      <w:pPr>
        <w:ind w:left="360" w:hanging="360"/>
      </w:pPr>
      <w:rPr>
        <w:rFonts w:ascii="Times New Roman" w:eastAsiaTheme="minorEastAsia" w:hAnsi="Times New Roman" w:cs="Times New Roman" w:hint="default"/>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0B81C2C"/>
    <w:multiLevelType w:val="hybridMultilevel"/>
    <w:tmpl w:val="A810FDE6"/>
    <w:lvl w:ilvl="0" w:tplc="249A7394">
      <w:start w:val="1"/>
      <w:numFmt w:val="bullet"/>
      <w:lvlText w:val=""/>
      <w:lvlJc w:val="left"/>
      <w:pPr>
        <w:ind w:left="1800" w:hanging="360"/>
      </w:pPr>
      <w:rPr>
        <w:rFonts w:ascii="Symbol" w:hAnsi="Symbol" w:hint="default"/>
        <w:color w:val="95B3D7"/>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51877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6EB782A"/>
    <w:multiLevelType w:val="multilevel"/>
    <w:tmpl w:val="4DC6F82A"/>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Lucida Sans Unicode" w:hAnsi="Lucida Sans Unicode" w:hint="default"/>
        <w:color w:val="auto"/>
      </w:rPr>
    </w:lvl>
    <w:lvl w:ilvl="2">
      <w:start w:val="1"/>
      <w:numFmt w:val="bullet"/>
      <w:lvlText w:val="▪"/>
      <w:lvlJc w:val="left"/>
      <w:pPr>
        <w:ind w:left="1080" w:hanging="360"/>
      </w:pPr>
      <w:rPr>
        <w:rFonts w:ascii="Lucida Sans Unicode" w:hAnsi="Lucida Sans Unicode" w:hint="default"/>
        <w:color w:val="auto"/>
      </w:rPr>
    </w:lvl>
    <w:lvl w:ilvl="3">
      <w:start w:val="1"/>
      <w:numFmt w:val="bullet"/>
      <w:lvlText w:val="-"/>
      <w:lvlJc w:val="left"/>
      <w:pPr>
        <w:ind w:left="1440" w:hanging="360"/>
      </w:pPr>
      <w:rPr>
        <w:rFonts w:ascii="Lucida Sans Unicode" w:hAnsi="Lucida Sans Unicode" w:hint="default"/>
        <w:color w:val="auto"/>
      </w:rPr>
    </w:lvl>
    <w:lvl w:ilvl="4">
      <w:start w:val="1"/>
      <w:numFmt w:val="bullet"/>
      <w:lvlText w:val="⋆"/>
      <w:lvlJc w:val="left"/>
      <w:pPr>
        <w:ind w:left="1800" w:hanging="360"/>
      </w:pPr>
      <w:rPr>
        <w:rFonts w:ascii="Lucida Sans Unicode" w:hAnsi="Lucida Sans Unicode"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9841A90"/>
    <w:multiLevelType w:val="hybridMultilevel"/>
    <w:tmpl w:val="84F406E0"/>
    <w:lvl w:ilvl="0" w:tplc="42CE2EEA">
      <w:start w:val="1"/>
      <w:numFmt w:val="upperRoman"/>
      <w:lvlText w:val="%1."/>
      <w:lvlJc w:val="righ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4" w15:restartNumberingAfterBreak="0">
    <w:nsid w:val="1BEA1580"/>
    <w:multiLevelType w:val="hybridMultilevel"/>
    <w:tmpl w:val="0CDC9168"/>
    <w:lvl w:ilvl="0" w:tplc="2FC28A18">
      <w:start w:val="1"/>
      <w:numFmt w:val="bullet"/>
      <w:lvlText w:val=""/>
      <w:lvlJc w:val="left"/>
      <w:pPr>
        <w:ind w:left="1267" w:hanging="360"/>
      </w:pPr>
      <w:rPr>
        <w:rFonts w:ascii="Symbol" w:hAnsi="Symbol" w:hint="default"/>
        <w:color w:val="95B3D7"/>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5" w15:restartNumberingAfterBreak="0">
    <w:nsid w:val="22D61F33"/>
    <w:multiLevelType w:val="multilevel"/>
    <w:tmpl w:val="9FB20AF6"/>
    <w:lvl w:ilvl="0">
      <w:start w:val="1"/>
      <w:numFmt w:val="decimal"/>
      <w:lvlText w:val="%1."/>
      <w:lvlJc w:val="left"/>
      <w:pPr>
        <w:ind w:left="450" w:hanging="360"/>
      </w:pPr>
      <w:rPr>
        <w:b w:val="0"/>
        <w:bCs w:val="0"/>
        <w:i w:val="0"/>
        <w:iCs w:val="0"/>
        <w:caps w:val="0"/>
        <w:smallCaps w:val="0"/>
        <w:strike w:val="0"/>
        <w:dstrike w:val="0"/>
        <w:noProof w:val="0"/>
        <w:vanish w:val="0"/>
        <w:color w:val="00000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E7448EC"/>
    <w:multiLevelType w:val="hybridMultilevel"/>
    <w:tmpl w:val="2982C854"/>
    <w:lvl w:ilvl="0" w:tplc="650631AE">
      <w:start w:val="1"/>
      <w:numFmt w:val="decimal"/>
      <w:pStyle w:val="TableNotes"/>
      <w:lvlText w:val="%1."/>
      <w:lvlJc w:val="left"/>
      <w:pPr>
        <w:ind w:left="720" w:hanging="360"/>
      </w:pPr>
    </w:lvl>
    <w:lvl w:ilvl="1" w:tplc="325EC058" w:tentative="1">
      <w:start w:val="1"/>
      <w:numFmt w:val="lowerLetter"/>
      <w:lvlText w:val="%2."/>
      <w:lvlJc w:val="left"/>
      <w:pPr>
        <w:ind w:left="1440" w:hanging="360"/>
      </w:pPr>
    </w:lvl>
    <w:lvl w:ilvl="2" w:tplc="87A4010C" w:tentative="1">
      <w:start w:val="1"/>
      <w:numFmt w:val="lowerRoman"/>
      <w:lvlText w:val="%3."/>
      <w:lvlJc w:val="right"/>
      <w:pPr>
        <w:ind w:left="2160" w:hanging="180"/>
      </w:pPr>
    </w:lvl>
    <w:lvl w:ilvl="3" w:tplc="9B9EABDE" w:tentative="1">
      <w:start w:val="1"/>
      <w:numFmt w:val="decimal"/>
      <w:lvlText w:val="%4."/>
      <w:lvlJc w:val="left"/>
      <w:pPr>
        <w:ind w:left="2880" w:hanging="360"/>
      </w:pPr>
    </w:lvl>
    <w:lvl w:ilvl="4" w:tplc="1402F290" w:tentative="1">
      <w:start w:val="1"/>
      <w:numFmt w:val="lowerLetter"/>
      <w:lvlText w:val="%5."/>
      <w:lvlJc w:val="left"/>
      <w:pPr>
        <w:ind w:left="3600" w:hanging="360"/>
      </w:pPr>
    </w:lvl>
    <w:lvl w:ilvl="5" w:tplc="034CF144" w:tentative="1">
      <w:start w:val="1"/>
      <w:numFmt w:val="lowerRoman"/>
      <w:lvlText w:val="%6."/>
      <w:lvlJc w:val="right"/>
      <w:pPr>
        <w:ind w:left="4320" w:hanging="180"/>
      </w:pPr>
    </w:lvl>
    <w:lvl w:ilvl="6" w:tplc="434C2484" w:tentative="1">
      <w:start w:val="1"/>
      <w:numFmt w:val="decimal"/>
      <w:lvlText w:val="%7."/>
      <w:lvlJc w:val="left"/>
      <w:pPr>
        <w:ind w:left="5040" w:hanging="360"/>
      </w:pPr>
    </w:lvl>
    <w:lvl w:ilvl="7" w:tplc="546C4CAC" w:tentative="1">
      <w:start w:val="1"/>
      <w:numFmt w:val="lowerLetter"/>
      <w:lvlText w:val="%8."/>
      <w:lvlJc w:val="left"/>
      <w:pPr>
        <w:ind w:left="5760" w:hanging="360"/>
      </w:pPr>
    </w:lvl>
    <w:lvl w:ilvl="8" w:tplc="DF648158" w:tentative="1">
      <w:start w:val="1"/>
      <w:numFmt w:val="lowerRoman"/>
      <w:lvlText w:val="%9."/>
      <w:lvlJc w:val="right"/>
      <w:pPr>
        <w:ind w:left="6480" w:hanging="180"/>
      </w:pPr>
    </w:lvl>
  </w:abstractNum>
  <w:abstractNum w:abstractNumId="17" w15:restartNumberingAfterBreak="0">
    <w:nsid w:val="394F398C"/>
    <w:multiLevelType w:val="hybridMultilevel"/>
    <w:tmpl w:val="F8FA1C98"/>
    <w:lvl w:ilvl="0" w:tplc="B7BE8D2C">
      <w:start w:val="1"/>
      <w:numFmt w:val="bullet"/>
      <w:lvlText w:val=""/>
      <w:lvlJc w:val="left"/>
      <w:pPr>
        <w:ind w:left="1080" w:hanging="360"/>
      </w:pPr>
      <w:rPr>
        <w:rFonts w:ascii="Symbol" w:hAnsi="Symbol" w:hint="default"/>
        <w:color w:val="7397BC"/>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95248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9C9043E"/>
    <w:multiLevelType w:val="hybridMultilevel"/>
    <w:tmpl w:val="6B40E902"/>
    <w:lvl w:ilvl="0" w:tplc="FCFABA66">
      <w:start w:val="1"/>
      <w:numFmt w:val="bullet"/>
      <w:lvlText w:val=""/>
      <w:lvlJc w:val="left"/>
      <w:pPr>
        <w:ind w:left="994" w:hanging="360"/>
      </w:pPr>
      <w:rPr>
        <w:rFonts w:ascii="Symbol" w:hAnsi="Symbol" w:hint="default"/>
        <w:color w:val="95B3D7"/>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0" w15:restartNumberingAfterBreak="0">
    <w:nsid w:val="3A115CC1"/>
    <w:multiLevelType w:val="hybridMultilevel"/>
    <w:tmpl w:val="51129B62"/>
    <w:lvl w:ilvl="0" w:tplc="E7D448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73AC3"/>
    <w:multiLevelType w:val="multilevel"/>
    <w:tmpl w:val="5986E9B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upp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BA70FDB"/>
    <w:multiLevelType w:val="multilevel"/>
    <w:tmpl w:val="4B101D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EE31937"/>
    <w:multiLevelType w:val="hybridMultilevel"/>
    <w:tmpl w:val="6EEAA0F0"/>
    <w:lvl w:ilvl="0" w:tplc="B322A1A2">
      <w:start w:val="1"/>
      <w:numFmt w:val="bullet"/>
      <w:lvlText w:val=""/>
      <w:lvlJc w:val="left"/>
      <w:pPr>
        <w:ind w:left="1440" w:hanging="360"/>
      </w:pPr>
      <w:rPr>
        <w:rFonts w:ascii="Symbol" w:hAnsi="Symbol" w:hint="default"/>
        <w:color w:val="95B3D7"/>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F9D0640"/>
    <w:multiLevelType w:val="multilevel"/>
    <w:tmpl w:val="C276BD7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522805B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59863F2"/>
    <w:multiLevelType w:val="hybridMultilevel"/>
    <w:tmpl w:val="39B649E6"/>
    <w:lvl w:ilvl="0" w:tplc="C5DE7342">
      <w:numFmt w:val="bullet"/>
      <w:lvlText w:val="-"/>
      <w:lvlJc w:val="left"/>
      <w:pPr>
        <w:ind w:left="720" w:hanging="360"/>
      </w:pPr>
      <w:rPr>
        <w:rFonts w:ascii="Times New Roman" w:eastAsiaTheme="minorEastAsia" w:hAnsi="Times New Roman" w:cs="Times New Roman" w:hint="default"/>
      </w:rPr>
    </w:lvl>
    <w:lvl w:ilvl="1" w:tplc="4FC21B1E" w:tentative="1">
      <w:start w:val="1"/>
      <w:numFmt w:val="bullet"/>
      <w:lvlText w:val="o"/>
      <w:lvlJc w:val="left"/>
      <w:pPr>
        <w:ind w:left="1440" w:hanging="360"/>
      </w:pPr>
      <w:rPr>
        <w:rFonts w:ascii="Courier New" w:hAnsi="Courier New" w:cs="Courier New" w:hint="default"/>
      </w:rPr>
    </w:lvl>
    <w:lvl w:ilvl="2" w:tplc="9F0E5814" w:tentative="1">
      <w:start w:val="1"/>
      <w:numFmt w:val="bullet"/>
      <w:lvlText w:val=""/>
      <w:lvlJc w:val="left"/>
      <w:pPr>
        <w:ind w:left="2160" w:hanging="360"/>
      </w:pPr>
      <w:rPr>
        <w:rFonts w:ascii="Wingdings" w:hAnsi="Wingdings" w:hint="default"/>
      </w:rPr>
    </w:lvl>
    <w:lvl w:ilvl="3" w:tplc="909E89E2" w:tentative="1">
      <w:start w:val="1"/>
      <w:numFmt w:val="bullet"/>
      <w:lvlText w:val=""/>
      <w:lvlJc w:val="left"/>
      <w:pPr>
        <w:ind w:left="2880" w:hanging="360"/>
      </w:pPr>
      <w:rPr>
        <w:rFonts w:ascii="Symbol" w:hAnsi="Symbol" w:hint="default"/>
      </w:rPr>
    </w:lvl>
    <w:lvl w:ilvl="4" w:tplc="12C0981C" w:tentative="1">
      <w:start w:val="1"/>
      <w:numFmt w:val="bullet"/>
      <w:lvlText w:val="o"/>
      <w:lvlJc w:val="left"/>
      <w:pPr>
        <w:ind w:left="3600" w:hanging="360"/>
      </w:pPr>
      <w:rPr>
        <w:rFonts w:ascii="Courier New" w:hAnsi="Courier New" w:cs="Courier New" w:hint="default"/>
      </w:rPr>
    </w:lvl>
    <w:lvl w:ilvl="5" w:tplc="0B5642CA" w:tentative="1">
      <w:start w:val="1"/>
      <w:numFmt w:val="bullet"/>
      <w:lvlText w:val=""/>
      <w:lvlJc w:val="left"/>
      <w:pPr>
        <w:ind w:left="4320" w:hanging="360"/>
      </w:pPr>
      <w:rPr>
        <w:rFonts w:ascii="Wingdings" w:hAnsi="Wingdings" w:hint="default"/>
      </w:rPr>
    </w:lvl>
    <w:lvl w:ilvl="6" w:tplc="D4DA2930" w:tentative="1">
      <w:start w:val="1"/>
      <w:numFmt w:val="bullet"/>
      <w:lvlText w:val=""/>
      <w:lvlJc w:val="left"/>
      <w:pPr>
        <w:ind w:left="5040" w:hanging="360"/>
      </w:pPr>
      <w:rPr>
        <w:rFonts w:ascii="Symbol" w:hAnsi="Symbol" w:hint="default"/>
      </w:rPr>
    </w:lvl>
    <w:lvl w:ilvl="7" w:tplc="5EA0941C" w:tentative="1">
      <w:start w:val="1"/>
      <w:numFmt w:val="bullet"/>
      <w:lvlText w:val="o"/>
      <w:lvlJc w:val="left"/>
      <w:pPr>
        <w:ind w:left="5760" w:hanging="360"/>
      </w:pPr>
      <w:rPr>
        <w:rFonts w:ascii="Courier New" w:hAnsi="Courier New" w:cs="Courier New" w:hint="default"/>
      </w:rPr>
    </w:lvl>
    <w:lvl w:ilvl="8" w:tplc="5F68A38C" w:tentative="1">
      <w:start w:val="1"/>
      <w:numFmt w:val="bullet"/>
      <w:lvlText w:val=""/>
      <w:lvlJc w:val="left"/>
      <w:pPr>
        <w:ind w:left="6480" w:hanging="360"/>
      </w:pPr>
      <w:rPr>
        <w:rFonts w:ascii="Wingdings" w:hAnsi="Wingdings" w:hint="default"/>
      </w:rPr>
    </w:lvl>
  </w:abstractNum>
  <w:abstractNum w:abstractNumId="27" w15:restartNumberingAfterBreak="0">
    <w:nsid w:val="56F70EC0"/>
    <w:multiLevelType w:val="multilevel"/>
    <w:tmpl w:val="973EBEF0"/>
    <w:lvl w:ilvl="0">
      <w:start w:val="1"/>
      <w:numFmt w:val="bullet"/>
      <w:lvlText w:val=""/>
      <w:lvlJc w:val="left"/>
      <w:pPr>
        <w:ind w:left="720" w:hanging="360"/>
      </w:pPr>
      <w:rPr>
        <w:rFonts w:ascii="Symbol" w:hAnsi="Symbol" w:hint="default"/>
        <w:color w:val="95B3D7"/>
      </w:rPr>
    </w:lvl>
    <w:lvl w:ilvl="1">
      <w:start w:val="1"/>
      <w:numFmt w:val="bullet"/>
      <w:lvlText w:val="—"/>
      <w:lvlJc w:val="left"/>
      <w:pPr>
        <w:ind w:left="1080" w:hanging="360"/>
      </w:pPr>
      <w:rPr>
        <w:rFonts w:ascii="Calibri" w:hAnsi="Calibri" w:hint="default"/>
        <w:color w:val="95B3D7" w:themeColor="accent1" w:themeTint="99"/>
      </w:rPr>
    </w:lvl>
    <w:lvl w:ilvl="2">
      <w:start w:val="1"/>
      <w:numFmt w:val="bullet"/>
      <w:lvlText w:val=""/>
      <w:lvlJc w:val="left"/>
      <w:pPr>
        <w:ind w:left="1440" w:hanging="360"/>
      </w:pPr>
      <w:rPr>
        <w:rFonts w:ascii="Symbol" w:hAnsi="Symbol" w:hint="default"/>
        <w:color w:val="95B3D7" w:themeColor="accent1" w:themeTint="9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D9A1614"/>
    <w:multiLevelType w:val="hybridMultilevel"/>
    <w:tmpl w:val="6804C5BC"/>
    <w:lvl w:ilvl="0" w:tplc="B10488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5244BC"/>
    <w:multiLevelType w:val="hybridMultilevel"/>
    <w:tmpl w:val="2A1CC800"/>
    <w:lvl w:ilvl="0" w:tplc="AC5A767C">
      <w:numFmt w:val="bullet"/>
      <w:lvlText w:val="-"/>
      <w:lvlJc w:val="left"/>
      <w:pPr>
        <w:ind w:left="360" w:hanging="360"/>
      </w:pPr>
      <w:rPr>
        <w:rFonts w:ascii="Times New Roman" w:eastAsiaTheme="minorEastAsia" w:hAnsi="Times New Roman" w:cs="Times New Roman" w:hint="default"/>
      </w:rPr>
    </w:lvl>
    <w:lvl w:ilvl="1" w:tplc="FC0612F4">
      <w:start w:val="1"/>
      <w:numFmt w:val="decimal"/>
      <w:lvlText w:val="%2."/>
      <w:lvlJc w:val="left"/>
      <w:pPr>
        <w:tabs>
          <w:tab w:val="num" w:pos="1440"/>
        </w:tabs>
        <w:ind w:left="1440" w:hanging="360"/>
      </w:pPr>
    </w:lvl>
    <w:lvl w:ilvl="2" w:tplc="6BF65CCC">
      <w:start w:val="1"/>
      <w:numFmt w:val="decimal"/>
      <w:lvlText w:val="%3."/>
      <w:lvlJc w:val="left"/>
      <w:pPr>
        <w:tabs>
          <w:tab w:val="num" w:pos="2160"/>
        </w:tabs>
        <w:ind w:left="2160" w:hanging="360"/>
      </w:pPr>
    </w:lvl>
    <w:lvl w:ilvl="3" w:tplc="75AA7B34">
      <w:start w:val="1"/>
      <w:numFmt w:val="decimal"/>
      <w:lvlText w:val="%4."/>
      <w:lvlJc w:val="left"/>
      <w:pPr>
        <w:tabs>
          <w:tab w:val="num" w:pos="2880"/>
        </w:tabs>
        <w:ind w:left="2880" w:hanging="360"/>
      </w:pPr>
    </w:lvl>
    <w:lvl w:ilvl="4" w:tplc="13DAD556">
      <w:start w:val="1"/>
      <w:numFmt w:val="decimal"/>
      <w:lvlText w:val="%5."/>
      <w:lvlJc w:val="left"/>
      <w:pPr>
        <w:tabs>
          <w:tab w:val="num" w:pos="3600"/>
        </w:tabs>
        <w:ind w:left="3600" w:hanging="360"/>
      </w:pPr>
    </w:lvl>
    <w:lvl w:ilvl="5" w:tplc="D25C9BBC">
      <w:start w:val="1"/>
      <w:numFmt w:val="decimal"/>
      <w:lvlText w:val="%6."/>
      <w:lvlJc w:val="left"/>
      <w:pPr>
        <w:tabs>
          <w:tab w:val="num" w:pos="4320"/>
        </w:tabs>
        <w:ind w:left="4320" w:hanging="360"/>
      </w:pPr>
    </w:lvl>
    <w:lvl w:ilvl="6" w:tplc="FA4A7AFE">
      <w:start w:val="1"/>
      <w:numFmt w:val="decimal"/>
      <w:lvlText w:val="%7."/>
      <w:lvlJc w:val="left"/>
      <w:pPr>
        <w:tabs>
          <w:tab w:val="num" w:pos="5040"/>
        </w:tabs>
        <w:ind w:left="5040" w:hanging="360"/>
      </w:pPr>
    </w:lvl>
    <w:lvl w:ilvl="7" w:tplc="E59AEA9C">
      <w:start w:val="1"/>
      <w:numFmt w:val="decimal"/>
      <w:lvlText w:val="%8."/>
      <w:lvlJc w:val="left"/>
      <w:pPr>
        <w:tabs>
          <w:tab w:val="num" w:pos="5760"/>
        </w:tabs>
        <w:ind w:left="5760" w:hanging="360"/>
      </w:pPr>
    </w:lvl>
    <w:lvl w:ilvl="8" w:tplc="F02EC268">
      <w:start w:val="1"/>
      <w:numFmt w:val="decimal"/>
      <w:lvlText w:val="%9."/>
      <w:lvlJc w:val="left"/>
      <w:pPr>
        <w:tabs>
          <w:tab w:val="num" w:pos="6480"/>
        </w:tabs>
        <w:ind w:left="6480" w:hanging="360"/>
      </w:pPr>
    </w:lvl>
  </w:abstractNum>
  <w:abstractNum w:abstractNumId="3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457E9C"/>
    <w:multiLevelType w:val="multilevel"/>
    <w:tmpl w:val="E610AFB6"/>
    <w:lvl w:ilvl="0">
      <w:start w:val="3"/>
      <w:numFmt w:val="decimal"/>
      <w:lvlText w:val="%1."/>
      <w:lvlJc w:val="left"/>
      <w:pPr>
        <w:ind w:left="357" w:hanging="35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2" w15:restartNumberingAfterBreak="0">
    <w:nsid w:val="768179B9"/>
    <w:multiLevelType w:val="hybridMultilevel"/>
    <w:tmpl w:val="08563EB6"/>
    <w:lvl w:ilvl="0" w:tplc="FFFFFFFF">
      <w:start w:val="1"/>
      <w:numFmt w:val="lowerRoman"/>
      <w:lvlText w:val="%1."/>
      <w:lvlJc w:val="left"/>
      <w:pPr>
        <w:tabs>
          <w:tab w:val="num" w:pos="2160"/>
        </w:tabs>
        <w:ind w:left="1800" w:hanging="360"/>
      </w:pPr>
      <w:rPr>
        <w:rFonts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013529620">
    <w:abstractNumId w:val="24"/>
  </w:num>
  <w:num w:numId="2" w16cid:durableId="1357384970">
    <w:abstractNumId w:val="12"/>
  </w:num>
  <w:num w:numId="3" w16cid:durableId="620692973">
    <w:abstractNumId w:val="21"/>
  </w:num>
  <w:num w:numId="4" w16cid:durableId="1782383529">
    <w:abstractNumId w:val="27"/>
  </w:num>
  <w:num w:numId="5" w16cid:durableId="815141947">
    <w:abstractNumId w:val="22"/>
    <w:lvlOverride w:ilvl="0">
      <w:lvl w:ilvl="0">
        <w:start w:val="1"/>
        <w:numFmt w:val="bullet"/>
        <w:lvlText w:val=""/>
        <w:lvlJc w:val="left"/>
        <w:pPr>
          <w:ind w:left="360" w:hanging="360"/>
        </w:pPr>
        <w:rPr>
          <w:rFonts w:ascii="Symbol" w:hAnsi="Symbol" w:hint="default"/>
          <w:color w:val="95B3D7"/>
        </w:rPr>
      </w:lvl>
    </w:lvlOverride>
    <w:lvlOverride w:ilvl="1">
      <w:lvl w:ilvl="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6" w16cid:durableId="1136489446">
    <w:abstractNumId w:val="6"/>
  </w:num>
  <w:num w:numId="7" w16cid:durableId="37750296">
    <w:abstractNumId w:val="8"/>
  </w:num>
  <w:num w:numId="8" w16cid:durableId="852766448">
    <w:abstractNumId w:val="13"/>
  </w:num>
  <w:num w:numId="9" w16cid:durableId="1135483926">
    <w:abstractNumId w:val="15"/>
  </w:num>
  <w:num w:numId="10" w16cid:durableId="463231526">
    <w:abstractNumId w:val="10"/>
  </w:num>
  <w:num w:numId="11" w16cid:durableId="1470052953">
    <w:abstractNumId w:val="19"/>
  </w:num>
  <w:num w:numId="12" w16cid:durableId="1039864004">
    <w:abstractNumId w:val="14"/>
  </w:num>
  <w:num w:numId="13" w16cid:durableId="1819607097">
    <w:abstractNumId w:val="23"/>
  </w:num>
  <w:num w:numId="14" w16cid:durableId="2034190937">
    <w:abstractNumId w:val="17"/>
  </w:num>
  <w:num w:numId="15" w16cid:durableId="1992054375">
    <w:abstractNumId w:val="30"/>
  </w:num>
  <w:num w:numId="16" w16cid:durableId="1453553701">
    <w:abstractNumId w:val="30"/>
  </w:num>
  <w:num w:numId="17" w16cid:durableId="785274683">
    <w:abstractNumId w:val="7"/>
  </w:num>
  <w:num w:numId="18" w16cid:durableId="1646278005">
    <w:abstractNumId w:val="3"/>
    <w:lvlOverride w:ilvl="0">
      <w:lvl w:ilvl="0">
        <w:numFmt w:val="bullet"/>
        <w:lvlText w:val="-"/>
        <w:legacy w:legacy="1" w:legacySpace="0" w:legacyIndent="360"/>
        <w:lvlJc w:val="left"/>
        <w:pPr>
          <w:ind w:left="360" w:hanging="360"/>
        </w:pPr>
      </w:lvl>
    </w:lvlOverride>
  </w:num>
  <w:num w:numId="19" w16cid:durableId="385035809">
    <w:abstractNumId w:val="3"/>
    <w:lvlOverride w:ilvl="0">
      <w:lvl w:ilvl="0">
        <w:start w:val="1"/>
        <w:numFmt w:val="bullet"/>
        <w:lvlText w:val="-"/>
        <w:legacy w:legacy="1" w:legacySpace="0" w:legacyIndent="360"/>
        <w:lvlJc w:val="left"/>
        <w:pPr>
          <w:ind w:left="360" w:hanging="360"/>
        </w:pPr>
      </w:lvl>
    </w:lvlOverride>
  </w:num>
  <w:num w:numId="20" w16cid:durableId="1733695007">
    <w:abstractNumId w:val="11"/>
  </w:num>
  <w:num w:numId="21" w16cid:durableId="1266889059">
    <w:abstractNumId w:val="18"/>
  </w:num>
  <w:num w:numId="22" w16cid:durableId="2070689089">
    <w:abstractNumId w:val="25"/>
  </w:num>
  <w:num w:numId="23" w16cid:durableId="1613856491">
    <w:abstractNumId w:val="5"/>
  </w:num>
  <w:num w:numId="24" w16cid:durableId="2001496715">
    <w:abstractNumId w:val="0"/>
  </w:num>
  <w:num w:numId="25" w16cid:durableId="1740205695">
    <w:abstractNumId w:val="32"/>
  </w:num>
  <w:num w:numId="26" w16cid:durableId="1336108684">
    <w:abstractNumId w:val="20"/>
  </w:num>
  <w:num w:numId="27" w16cid:durableId="741293260">
    <w:abstractNumId w:val="20"/>
  </w:num>
  <w:num w:numId="28" w16cid:durableId="305549389">
    <w:abstractNumId w:val="20"/>
  </w:num>
  <w:num w:numId="29" w16cid:durableId="236092433">
    <w:abstractNumId w:val="20"/>
  </w:num>
  <w:num w:numId="30" w16cid:durableId="1220944094">
    <w:abstractNumId w:val="20"/>
  </w:num>
  <w:num w:numId="31" w16cid:durableId="1207765534">
    <w:abstractNumId w:val="20"/>
  </w:num>
  <w:num w:numId="32" w16cid:durableId="1837915448">
    <w:abstractNumId w:val="20"/>
  </w:num>
  <w:num w:numId="33" w16cid:durableId="174467542">
    <w:abstractNumId w:val="20"/>
  </w:num>
  <w:num w:numId="34" w16cid:durableId="139762978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02262559">
    <w:abstractNumId w:val="1"/>
  </w:num>
  <w:num w:numId="36" w16cid:durableId="933123438">
    <w:abstractNumId w:val="4"/>
  </w:num>
  <w:num w:numId="37" w16cid:durableId="465513413">
    <w:abstractNumId w:val="31"/>
  </w:num>
  <w:num w:numId="38" w16cid:durableId="2101679825">
    <w:abstractNumId w:val="16"/>
    <w:lvlOverride w:ilvl="0">
      <w:startOverride w:val="1"/>
    </w:lvlOverride>
  </w:num>
  <w:num w:numId="39" w16cid:durableId="1111631533">
    <w:abstractNumId w:val="2"/>
  </w:num>
  <w:num w:numId="40" w16cid:durableId="50682222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91881682">
    <w:abstractNumId w:val="26"/>
  </w:num>
  <w:num w:numId="42" w16cid:durableId="1526820390">
    <w:abstractNumId w:val="28"/>
  </w:num>
  <w:num w:numId="43" w16cid:durableId="22832775">
    <w:abstractNumId w:val="9"/>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trackRevisions/>
  <w:doNotTrackFormatting/>
  <w:defaultTabStop w:val="720"/>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413"/>
    <w:rsid w:val="00000063"/>
    <w:rsid w:val="000001D8"/>
    <w:rsid w:val="00000279"/>
    <w:rsid w:val="00000391"/>
    <w:rsid w:val="00000B6C"/>
    <w:rsid w:val="00000D7E"/>
    <w:rsid w:val="00001404"/>
    <w:rsid w:val="0000188F"/>
    <w:rsid w:val="00001C5D"/>
    <w:rsid w:val="00001D8D"/>
    <w:rsid w:val="00001DF4"/>
    <w:rsid w:val="00002218"/>
    <w:rsid w:val="00002459"/>
    <w:rsid w:val="00002569"/>
    <w:rsid w:val="0000268E"/>
    <w:rsid w:val="000026E1"/>
    <w:rsid w:val="00002BE6"/>
    <w:rsid w:val="00002D23"/>
    <w:rsid w:val="00002DEE"/>
    <w:rsid w:val="0000318A"/>
    <w:rsid w:val="0000334F"/>
    <w:rsid w:val="00003889"/>
    <w:rsid w:val="00003AA6"/>
    <w:rsid w:val="00003C0A"/>
    <w:rsid w:val="000040DA"/>
    <w:rsid w:val="000051D9"/>
    <w:rsid w:val="00005563"/>
    <w:rsid w:val="000058DB"/>
    <w:rsid w:val="00005D05"/>
    <w:rsid w:val="00006ADA"/>
    <w:rsid w:val="00007056"/>
    <w:rsid w:val="000070EB"/>
    <w:rsid w:val="0000786B"/>
    <w:rsid w:val="00007A14"/>
    <w:rsid w:val="00010345"/>
    <w:rsid w:val="00010499"/>
    <w:rsid w:val="00010633"/>
    <w:rsid w:val="00010881"/>
    <w:rsid w:val="0001098A"/>
    <w:rsid w:val="00010E70"/>
    <w:rsid w:val="00011039"/>
    <w:rsid w:val="000113FB"/>
    <w:rsid w:val="00011457"/>
    <w:rsid w:val="0001196C"/>
    <w:rsid w:val="00011B60"/>
    <w:rsid w:val="00011FE2"/>
    <w:rsid w:val="0001203C"/>
    <w:rsid w:val="00012998"/>
    <w:rsid w:val="00012C05"/>
    <w:rsid w:val="000132A7"/>
    <w:rsid w:val="000132E9"/>
    <w:rsid w:val="0001373F"/>
    <w:rsid w:val="00014174"/>
    <w:rsid w:val="000146C1"/>
    <w:rsid w:val="00014FC0"/>
    <w:rsid w:val="000154F8"/>
    <w:rsid w:val="00015FB8"/>
    <w:rsid w:val="000161C8"/>
    <w:rsid w:val="000161CF"/>
    <w:rsid w:val="00016330"/>
    <w:rsid w:val="00016953"/>
    <w:rsid w:val="00016C3E"/>
    <w:rsid w:val="00017592"/>
    <w:rsid w:val="00017773"/>
    <w:rsid w:val="00017A67"/>
    <w:rsid w:val="00017C40"/>
    <w:rsid w:val="00017D36"/>
    <w:rsid w:val="00017FDE"/>
    <w:rsid w:val="00017FEC"/>
    <w:rsid w:val="0002007A"/>
    <w:rsid w:val="00020756"/>
    <w:rsid w:val="00020CAF"/>
    <w:rsid w:val="0002109E"/>
    <w:rsid w:val="0002133A"/>
    <w:rsid w:val="000213BE"/>
    <w:rsid w:val="00021509"/>
    <w:rsid w:val="0002186B"/>
    <w:rsid w:val="00021ED3"/>
    <w:rsid w:val="0002213F"/>
    <w:rsid w:val="00022F57"/>
    <w:rsid w:val="0002393B"/>
    <w:rsid w:val="00023C67"/>
    <w:rsid w:val="00023E2E"/>
    <w:rsid w:val="0002436C"/>
    <w:rsid w:val="00024B45"/>
    <w:rsid w:val="00024D22"/>
    <w:rsid w:val="00024E98"/>
    <w:rsid w:val="00024F69"/>
    <w:rsid w:val="000258C8"/>
    <w:rsid w:val="000258EE"/>
    <w:rsid w:val="00025CCB"/>
    <w:rsid w:val="00025EBB"/>
    <w:rsid w:val="00025F5A"/>
    <w:rsid w:val="00026C21"/>
    <w:rsid w:val="00026EBD"/>
    <w:rsid w:val="00027A6B"/>
    <w:rsid w:val="00027F7A"/>
    <w:rsid w:val="00030B81"/>
    <w:rsid w:val="00030C06"/>
    <w:rsid w:val="00031959"/>
    <w:rsid w:val="00032695"/>
    <w:rsid w:val="00032C06"/>
    <w:rsid w:val="00032F51"/>
    <w:rsid w:val="00034074"/>
    <w:rsid w:val="00034166"/>
    <w:rsid w:val="00034BBA"/>
    <w:rsid w:val="0003512E"/>
    <w:rsid w:val="0003590C"/>
    <w:rsid w:val="00035E3F"/>
    <w:rsid w:val="00037246"/>
    <w:rsid w:val="00037D7B"/>
    <w:rsid w:val="0004068F"/>
    <w:rsid w:val="00040B5F"/>
    <w:rsid w:val="00040E76"/>
    <w:rsid w:val="000417EB"/>
    <w:rsid w:val="000418E6"/>
    <w:rsid w:val="00042266"/>
    <w:rsid w:val="0004239A"/>
    <w:rsid w:val="000426EC"/>
    <w:rsid w:val="000426FA"/>
    <w:rsid w:val="000429B6"/>
    <w:rsid w:val="00042EAB"/>
    <w:rsid w:val="00042EEA"/>
    <w:rsid w:val="000430CB"/>
    <w:rsid w:val="000431AD"/>
    <w:rsid w:val="00043356"/>
    <w:rsid w:val="000435FF"/>
    <w:rsid w:val="00043851"/>
    <w:rsid w:val="00043C2D"/>
    <w:rsid w:val="0004468F"/>
    <w:rsid w:val="00044C87"/>
    <w:rsid w:val="00044D24"/>
    <w:rsid w:val="0004513F"/>
    <w:rsid w:val="00045147"/>
    <w:rsid w:val="00045CFB"/>
    <w:rsid w:val="000462DA"/>
    <w:rsid w:val="000468DD"/>
    <w:rsid w:val="00046B5D"/>
    <w:rsid w:val="00046CA1"/>
    <w:rsid w:val="00046FCE"/>
    <w:rsid w:val="00047AC9"/>
    <w:rsid w:val="00047BC3"/>
    <w:rsid w:val="0005138C"/>
    <w:rsid w:val="00051391"/>
    <w:rsid w:val="0005173C"/>
    <w:rsid w:val="0005175A"/>
    <w:rsid w:val="000517DB"/>
    <w:rsid w:val="00051AFD"/>
    <w:rsid w:val="00051F85"/>
    <w:rsid w:val="00052371"/>
    <w:rsid w:val="00052473"/>
    <w:rsid w:val="00052FD5"/>
    <w:rsid w:val="00053292"/>
    <w:rsid w:val="00053918"/>
    <w:rsid w:val="00053A8B"/>
    <w:rsid w:val="00053B0D"/>
    <w:rsid w:val="00054291"/>
    <w:rsid w:val="00054A9D"/>
    <w:rsid w:val="00054E87"/>
    <w:rsid w:val="00054EE7"/>
    <w:rsid w:val="000552CC"/>
    <w:rsid w:val="00055490"/>
    <w:rsid w:val="0005553C"/>
    <w:rsid w:val="000561B2"/>
    <w:rsid w:val="000569DC"/>
    <w:rsid w:val="00056C44"/>
    <w:rsid w:val="0005712D"/>
    <w:rsid w:val="000573D7"/>
    <w:rsid w:val="000574D1"/>
    <w:rsid w:val="00057D6A"/>
    <w:rsid w:val="0006039D"/>
    <w:rsid w:val="0006048B"/>
    <w:rsid w:val="00060748"/>
    <w:rsid w:val="000608F4"/>
    <w:rsid w:val="00060C0C"/>
    <w:rsid w:val="00060FB7"/>
    <w:rsid w:val="00061102"/>
    <w:rsid w:val="000612DF"/>
    <w:rsid w:val="0006173B"/>
    <w:rsid w:val="000618B3"/>
    <w:rsid w:val="00061A52"/>
    <w:rsid w:val="00061ED9"/>
    <w:rsid w:val="00061F66"/>
    <w:rsid w:val="00062555"/>
    <w:rsid w:val="00062D86"/>
    <w:rsid w:val="000636BE"/>
    <w:rsid w:val="000638FD"/>
    <w:rsid w:val="00063A36"/>
    <w:rsid w:val="0006410F"/>
    <w:rsid w:val="000647A8"/>
    <w:rsid w:val="00064A90"/>
    <w:rsid w:val="000656FA"/>
    <w:rsid w:val="00065E0A"/>
    <w:rsid w:val="00066252"/>
    <w:rsid w:val="00066495"/>
    <w:rsid w:val="0006699F"/>
    <w:rsid w:val="00066E5C"/>
    <w:rsid w:val="00066E83"/>
    <w:rsid w:val="000671FA"/>
    <w:rsid w:val="00067E51"/>
    <w:rsid w:val="00067F72"/>
    <w:rsid w:val="0007015F"/>
    <w:rsid w:val="00070559"/>
    <w:rsid w:val="000709A1"/>
    <w:rsid w:val="00070CAD"/>
    <w:rsid w:val="00071170"/>
    <w:rsid w:val="0007140F"/>
    <w:rsid w:val="0007176D"/>
    <w:rsid w:val="00071EED"/>
    <w:rsid w:val="00071F70"/>
    <w:rsid w:val="00072044"/>
    <w:rsid w:val="0007216B"/>
    <w:rsid w:val="00072681"/>
    <w:rsid w:val="00072A22"/>
    <w:rsid w:val="00072C8D"/>
    <w:rsid w:val="00072E68"/>
    <w:rsid w:val="00073859"/>
    <w:rsid w:val="00073962"/>
    <w:rsid w:val="00073A77"/>
    <w:rsid w:val="00073AC2"/>
    <w:rsid w:val="00074062"/>
    <w:rsid w:val="000749A1"/>
    <w:rsid w:val="00074A98"/>
    <w:rsid w:val="00074DA1"/>
    <w:rsid w:val="000753A9"/>
    <w:rsid w:val="000756FB"/>
    <w:rsid w:val="000758A6"/>
    <w:rsid w:val="00075931"/>
    <w:rsid w:val="00075CB9"/>
    <w:rsid w:val="00076260"/>
    <w:rsid w:val="00076939"/>
    <w:rsid w:val="00076D05"/>
    <w:rsid w:val="00076E73"/>
    <w:rsid w:val="00076F8B"/>
    <w:rsid w:val="0007703F"/>
    <w:rsid w:val="000770AB"/>
    <w:rsid w:val="000772B9"/>
    <w:rsid w:val="00077B59"/>
    <w:rsid w:val="0008039E"/>
    <w:rsid w:val="00080660"/>
    <w:rsid w:val="00080B81"/>
    <w:rsid w:val="000812C6"/>
    <w:rsid w:val="000818F1"/>
    <w:rsid w:val="00081A74"/>
    <w:rsid w:val="00081CA0"/>
    <w:rsid w:val="00081D16"/>
    <w:rsid w:val="00081E70"/>
    <w:rsid w:val="00082372"/>
    <w:rsid w:val="0008292C"/>
    <w:rsid w:val="00082BD4"/>
    <w:rsid w:val="00082F45"/>
    <w:rsid w:val="000831BB"/>
    <w:rsid w:val="000836E0"/>
    <w:rsid w:val="00083715"/>
    <w:rsid w:val="000837D3"/>
    <w:rsid w:val="00083914"/>
    <w:rsid w:val="00083C47"/>
    <w:rsid w:val="00083EFA"/>
    <w:rsid w:val="00083F7B"/>
    <w:rsid w:val="00084AFF"/>
    <w:rsid w:val="00084D5F"/>
    <w:rsid w:val="00084DA8"/>
    <w:rsid w:val="0008513D"/>
    <w:rsid w:val="000853CD"/>
    <w:rsid w:val="00085414"/>
    <w:rsid w:val="000856EA"/>
    <w:rsid w:val="00085872"/>
    <w:rsid w:val="00086096"/>
    <w:rsid w:val="000869AF"/>
    <w:rsid w:val="00086A7A"/>
    <w:rsid w:val="00086B5F"/>
    <w:rsid w:val="00086D7D"/>
    <w:rsid w:val="00087454"/>
    <w:rsid w:val="0008759C"/>
    <w:rsid w:val="000879C6"/>
    <w:rsid w:val="00087A12"/>
    <w:rsid w:val="00087C10"/>
    <w:rsid w:val="00087CED"/>
    <w:rsid w:val="00087DD3"/>
    <w:rsid w:val="00090871"/>
    <w:rsid w:val="00091030"/>
    <w:rsid w:val="000912C7"/>
    <w:rsid w:val="000913E6"/>
    <w:rsid w:val="0009149E"/>
    <w:rsid w:val="000916F9"/>
    <w:rsid w:val="00091BE3"/>
    <w:rsid w:val="00091C4B"/>
    <w:rsid w:val="00091C9A"/>
    <w:rsid w:val="00091F82"/>
    <w:rsid w:val="0009206E"/>
    <w:rsid w:val="000922AB"/>
    <w:rsid w:val="000926E4"/>
    <w:rsid w:val="0009296F"/>
    <w:rsid w:val="00092DDA"/>
    <w:rsid w:val="000934D6"/>
    <w:rsid w:val="00093646"/>
    <w:rsid w:val="00093BA7"/>
    <w:rsid w:val="000948C7"/>
    <w:rsid w:val="000949AC"/>
    <w:rsid w:val="00094D68"/>
    <w:rsid w:val="00094ED9"/>
    <w:rsid w:val="000955D5"/>
    <w:rsid w:val="00095DA6"/>
    <w:rsid w:val="00095F9C"/>
    <w:rsid w:val="0009640B"/>
    <w:rsid w:val="0009678E"/>
    <w:rsid w:val="0009681D"/>
    <w:rsid w:val="000968F6"/>
    <w:rsid w:val="00096921"/>
    <w:rsid w:val="00096A09"/>
    <w:rsid w:val="0009795B"/>
    <w:rsid w:val="00097C4C"/>
    <w:rsid w:val="00097CA5"/>
    <w:rsid w:val="000A0489"/>
    <w:rsid w:val="000A04B4"/>
    <w:rsid w:val="000A067E"/>
    <w:rsid w:val="000A073C"/>
    <w:rsid w:val="000A192B"/>
    <w:rsid w:val="000A23BB"/>
    <w:rsid w:val="000A2867"/>
    <w:rsid w:val="000A2965"/>
    <w:rsid w:val="000A3013"/>
    <w:rsid w:val="000A3119"/>
    <w:rsid w:val="000A429C"/>
    <w:rsid w:val="000A446A"/>
    <w:rsid w:val="000A5350"/>
    <w:rsid w:val="000A56A7"/>
    <w:rsid w:val="000A5797"/>
    <w:rsid w:val="000A59BE"/>
    <w:rsid w:val="000A6258"/>
    <w:rsid w:val="000A6696"/>
    <w:rsid w:val="000A6C56"/>
    <w:rsid w:val="000A6EC9"/>
    <w:rsid w:val="000A709E"/>
    <w:rsid w:val="000A713A"/>
    <w:rsid w:val="000A782B"/>
    <w:rsid w:val="000A7E95"/>
    <w:rsid w:val="000B003B"/>
    <w:rsid w:val="000B020A"/>
    <w:rsid w:val="000B06CB"/>
    <w:rsid w:val="000B0743"/>
    <w:rsid w:val="000B0E55"/>
    <w:rsid w:val="000B1987"/>
    <w:rsid w:val="000B1A81"/>
    <w:rsid w:val="000B1BA4"/>
    <w:rsid w:val="000B2146"/>
    <w:rsid w:val="000B21FF"/>
    <w:rsid w:val="000B24C6"/>
    <w:rsid w:val="000B371F"/>
    <w:rsid w:val="000B3A06"/>
    <w:rsid w:val="000B3EC2"/>
    <w:rsid w:val="000B4231"/>
    <w:rsid w:val="000B4CC3"/>
    <w:rsid w:val="000B4E67"/>
    <w:rsid w:val="000B5700"/>
    <w:rsid w:val="000B5CEA"/>
    <w:rsid w:val="000B5E48"/>
    <w:rsid w:val="000B5E6F"/>
    <w:rsid w:val="000B5F60"/>
    <w:rsid w:val="000B601B"/>
    <w:rsid w:val="000B6A30"/>
    <w:rsid w:val="000B7674"/>
    <w:rsid w:val="000B782E"/>
    <w:rsid w:val="000C0149"/>
    <w:rsid w:val="000C0944"/>
    <w:rsid w:val="000C0E3C"/>
    <w:rsid w:val="000C100B"/>
    <w:rsid w:val="000C13A7"/>
    <w:rsid w:val="000C1C2B"/>
    <w:rsid w:val="000C1C8F"/>
    <w:rsid w:val="000C1CFF"/>
    <w:rsid w:val="000C21A1"/>
    <w:rsid w:val="000C31DA"/>
    <w:rsid w:val="000C3516"/>
    <w:rsid w:val="000C360B"/>
    <w:rsid w:val="000C360D"/>
    <w:rsid w:val="000C367F"/>
    <w:rsid w:val="000C3C14"/>
    <w:rsid w:val="000C3FF1"/>
    <w:rsid w:val="000C46D4"/>
    <w:rsid w:val="000C4CAE"/>
    <w:rsid w:val="000C4F1D"/>
    <w:rsid w:val="000C5203"/>
    <w:rsid w:val="000C5664"/>
    <w:rsid w:val="000C5A24"/>
    <w:rsid w:val="000C5E20"/>
    <w:rsid w:val="000C5E69"/>
    <w:rsid w:val="000C6A04"/>
    <w:rsid w:val="000C6BF0"/>
    <w:rsid w:val="000C743E"/>
    <w:rsid w:val="000D0087"/>
    <w:rsid w:val="000D01D3"/>
    <w:rsid w:val="000D0493"/>
    <w:rsid w:val="000D1FA2"/>
    <w:rsid w:val="000D23DD"/>
    <w:rsid w:val="000D23E3"/>
    <w:rsid w:val="000D252B"/>
    <w:rsid w:val="000D2B5F"/>
    <w:rsid w:val="000D32C8"/>
    <w:rsid w:val="000D32EA"/>
    <w:rsid w:val="000D34FB"/>
    <w:rsid w:val="000D396C"/>
    <w:rsid w:val="000D3BCD"/>
    <w:rsid w:val="000D3C18"/>
    <w:rsid w:val="000D3EDE"/>
    <w:rsid w:val="000D4275"/>
    <w:rsid w:val="000D46C4"/>
    <w:rsid w:val="000D478F"/>
    <w:rsid w:val="000D4D97"/>
    <w:rsid w:val="000D52A1"/>
    <w:rsid w:val="000D59A2"/>
    <w:rsid w:val="000D5BF7"/>
    <w:rsid w:val="000D5C4C"/>
    <w:rsid w:val="000D66CB"/>
    <w:rsid w:val="000D6B69"/>
    <w:rsid w:val="000D6C34"/>
    <w:rsid w:val="000D6E73"/>
    <w:rsid w:val="000D6E8E"/>
    <w:rsid w:val="000D7160"/>
    <w:rsid w:val="000D76AF"/>
    <w:rsid w:val="000E0162"/>
    <w:rsid w:val="000E07B3"/>
    <w:rsid w:val="000E0941"/>
    <w:rsid w:val="000E09EF"/>
    <w:rsid w:val="000E0B2A"/>
    <w:rsid w:val="000E1525"/>
    <w:rsid w:val="000E1E95"/>
    <w:rsid w:val="000E1F29"/>
    <w:rsid w:val="000E23AC"/>
    <w:rsid w:val="000E24B7"/>
    <w:rsid w:val="000E3714"/>
    <w:rsid w:val="000E4168"/>
    <w:rsid w:val="000E43AF"/>
    <w:rsid w:val="000E47A4"/>
    <w:rsid w:val="000E487E"/>
    <w:rsid w:val="000E4C75"/>
    <w:rsid w:val="000E4DC7"/>
    <w:rsid w:val="000E4F31"/>
    <w:rsid w:val="000E5367"/>
    <w:rsid w:val="000E56E7"/>
    <w:rsid w:val="000E5CFA"/>
    <w:rsid w:val="000E5F15"/>
    <w:rsid w:val="000E76F7"/>
    <w:rsid w:val="000E7C5D"/>
    <w:rsid w:val="000F02F1"/>
    <w:rsid w:val="000F0568"/>
    <w:rsid w:val="000F0AEE"/>
    <w:rsid w:val="000F205E"/>
    <w:rsid w:val="000F2227"/>
    <w:rsid w:val="000F25AC"/>
    <w:rsid w:val="000F25F6"/>
    <w:rsid w:val="000F26D2"/>
    <w:rsid w:val="000F2820"/>
    <w:rsid w:val="000F2C64"/>
    <w:rsid w:val="000F3399"/>
    <w:rsid w:val="000F3753"/>
    <w:rsid w:val="000F44A0"/>
    <w:rsid w:val="000F47BA"/>
    <w:rsid w:val="000F4AAC"/>
    <w:rsid w:val="000F4BF0"/>
    <w:rsid w:val="000F5430"/>
    <w:rsid w:val="000F5C04"/>
    <w:rsid w:val="000F5DDC"/>
    <w:rsid w:val="000F5F3F"/>
    <w:rsid w:val="000F5FCD"/>
    <w:rsid w:val="000F620F"/>
    <w:rsid w:val="000F6BE6"/>
    <w:rsid w:val="000F7368"/>
    <w:rsid w:val="000F737B"/>
    <w:rsid w:val="001017AA"/>
    <w:rsid w:val="001018CD"/>
    <w:rsid w:val="00101CC8"/>
    <w:rsid w:val="00101DC3"/>
    <w:rsid w:val="00102014"/>
    <w:rsid w:val="001020AC"/>
    <w:rsid w:val="0010266F"/>
    <w:rsid w:val="0010279D"/>
    <w:rsid w:val="001029A5"/>
    <w:rsid w:val="00102D5F"/>
    <w:rsid w:val="00103119"/>
    <w:rsid w:val="001035F1"/>
    <w:rsid w:val="00103C12"/>
    <w:rsid w:val="00104006"/>
    <w:rsid w:val="001043A6"/>
    <w:rsid w:val="00104A61"/>
    <w:rsid w:val="00104C02"/>
    <w:rsid w:val="00104E78"/>
    <w:rsid w:val="001050E7"/>
    <w:rsid w:val="0010587F"/>
    <w:rsid w:val="001058D2"/>
    <w:rsid w:val="00105D90"/>
    <w:rsid w:val="00105F2E"/>
    <w:rsid w:val="00105F9A"/>
    <w:rsid w:val="00106209"/>
    <w:rsid w:val="00106A6F"/>
    <w:rsid w:val="00107499"/>
    <w:rsid w:val="0010755B"/>
    <w:rsid w:val="00110E2A"/>
    <w:rsid w:val="00110F01"/>
    <w:rsid w:val="00111208"/>
    <w:rsid w:val="0011131F"/>
    <w:rsid w:val="00111C04"/>
    <w:rsid w:val="001121AC"/>
    <w:rsid w:val="00112457"/>
    <w:rsid w:val="00112619"/>
    <w:rsid w:val="00112AEA"/>
    <w:rsid w:val="00113016"/>
    <w:rsid w:val="0011302B"/>
    <w:rsid w:val="0011310E"/>
    <w:rsid w:val="0011323E"/>
    <w:rsid w:val="001136C4"/>
    <w:rsid w:val="00114146"/>
    <w:rsid w:val="00114504"/>
    <w:rsid w:val="0011487F"/>
    <w:rsid w:val="00114AAB"/>
    <w:rsid w:val="00114BB3"/>
    <w:rsid w:val="00114DD0"/>
    <w:rsid w:val="00114DF1"/>
    <w:rsid w:val="00114F5E"/>
    <w:rsid w:val="001150B3"/>
    <w:rsid w:val="001152DD"/>
    <w:rsid w:val="0011541C"/>
    <w:rsid w:val="00115436"/>
    <w:rsid w:val="001158A5"/>
    <w:rsid w:val="00115FA3"/>
    <w:rsid w:val="00116082"/>
    <w:rsid w:val="0011615D"/>
    <w:rsid w:val="00116459"/>
    <w:rsid w:val="00116529"/>
    <w:rsid w:val="00116A86"/>
    <w:rsid w:val="00116FF8"/>
    <w:rsid w:val="0011780C"/>
    <w:rsid w:val="00117CA3"/>
    <w:rsid w:val="00117CB7"/>
    <w:rsid w:val="00117FD0"/>
    <w:rsid w:val="001200F6"/>
    <w:rsid w:val="001205B6"/>
    <w:rsid w:val="00120A1E"/>
    <w:rsid w:val="001210B9"/>
    <w:rsid w:val="00121358"/>
    <w:rsid w:val="00121926"/>
    <w:rsid w:val="00121952"/>
    <w:rsid w:val="00121EC6"/>
    <w:rsid w:val="00121FB4"/>
    <w:rsid w:val="00121FB6"/>
    <w:rsid w:val="0012232B"/>
    <w:rsid w:val="0012286E"/>
    <w:rsid w:val="0012297D"/>
    <w:rsid w:val="001229FF"/>
    <w:rsid w:val="00122A85"/>
    <w:rsid w:val="00122C7B"/>
    <w:rsid w:val="00123308"/>
    <w:rsid w:val="001236AE"/>
    <w:rsid w:val="001237C3"/>
    <w:rsid w:val="00123A4F"/>
    <w:rsid w:val="00123E29"/>
    <w:rsid w:val="00124654"/>
    <w:rsid w:val="001246FD"/>
    <w:rsid w:val="001255AB"/>
    <w:rsid w:val="001257B8"/>
    <w:rsid w:val="001258D4"/>
    <w:rsid w:val="00125ABD"/>
    <w:rsid w:val="00125B65"/>
    <w:rsid w:val="00125C2D"/>
    <w:rsid w:val="00125FF3"/>
    <w:rsid w:val="0012669C"/>
    <w:rsid w:val="001268AD"/>
    <w:rsid w:val="00127561"/>
    <w:rsid w:val="00127A2A"/>
    <w:rsid w:val="00130734"/>
    <w:rsid w:val="00130892"/>
    <w:rsid w:val="00130C01"/>
    <w:rsid w:val="00130D05"/>
    <w:rsid w:val="00130D5F"/>
    <w:rsid w:val="00130EA2"/>
    <w:rsid w:val="00130FB0"/>
    <w:rsid w:val="0013143A"/>
    <w:rsid w:val="001314AD"/>
    <w:rsid w:val="0013177C"/>
    <w:rsid w:val="00131954"/>
    <w:rsid w:val="00131B8C"/>
    <w:rsid w:val="00132200"/>
    <w:rsid w:val="00133214"/>
    <w:rsid w:val="0013325C"/>
    <w:rsid w:val="001332DF"/>
    <w:rsid w:val="001336B2"/>
    <w:rsid w:val="00133960"/>
    <w:rsid w:val="00133B79"/>
    <w:rsid w:val="001344FD"/>
    <w:rsid w:val="00134AAE"/>
    <w:rsid w:val="00134F28"/>
    <w:rsid w:val="0013553A"/>
    <w:rsid w:val="001355E5"/>
    <w:rsid w:val="0013571C"/>
    <w:rsid w:val="00135EDB"/>
    <w:rsid w:val="001360B6"/>
    <w:rsid w:val="00136593"/>
    <w:rsid w:val="0013675F"/>
    <w:rsid w:val="0013680A"/>
    <w:rsid w:val="0013743A"/>
    <w:rsid w:val="001375F0"/>
    <w:rsid w:val="001376BC"/>
    <w:rsid w:val="0013772F"/>
    <w:rsid w:val="0013797F"/>
    <w:rsid w:val="0014000B"/>
    <w:rsid w:val="001404AD"/>
    <w:rsid w:val="0014067F"/>
    <w:rsid w:val="00140923"/>
    <w:rsid w:val="00140BC9"/>
    <w:rsid w:val="00140BD3"/>
    <w:rsid w:val="00140EB9"/>
    <w:rsid w:val="0014196A"/>
    <w:rsid w:val="001419C0"/>
    <w:rsid w:val="00141F8A"/>
    <w:rsid w:val="001421E8"/>
    <w:rsid w:val="001422C1"/>
    <w:rsid w:val="00142359"/>
    <w:rsid w:val="0014256D"/>
    <w:rsid w:val="00142B1F"/>
    <w:rsid w:val="0014300B"/>
    <w:rsid w:val="0014374C"/>
    <w:rsid w:val="00143B31"/>
    <w:rsid w:val="00143DBB"/>
    <w:rsid w:val="001444E9"/>
    <w:rsid w:val="001445B3"/>
    <w:rsid w:val="001445F4"/>
    <w:rsid w:val="001449E8"/>
    <w:rsid w:val="00144A9D"/>
    <w:rsid w:val="00144B24"/>
    <w:rsid w:val="00144BF3"/>
    <w:rsid w:val="00144E7F"/>
    <w:rsid w:val="001452F5"/>
    <w:rsid w:val="00145E45"/>
    <w:rsid w:val="001463F1"/>
    <w:rsid w:val="00146797"/>
    <w:rsid w:val="00146814"/>
    <w:rsid w:val="00146E12"/>
    <w:rsid w:val="00146E7A"/>
    <w:rsid w:val="00147327"/>
    <w:rsid w:val="001476CE"/>
    <w:rsid w:val="00147E0A"/>
    <w:rsid w:val="00147EAB"/>
    <w:rsid w:val="001501ED"/>
    <w:rsid w:val="001508DA"/>
    <w:rsid w:val="00150C4B"/>
    <w:rsid w:val="00151125"/>
    <w:rsid w:val="00151184"/>
    <w:rsid w:val="001514A3"/>
    <w:rsid w:val="001514FB"/>
    <w:rsid w:val="00151715"/>
    <w:rsid w:val="001518A2"/>
    <w:rsid w:val="001529E2"/>
    <w:rsid w:val="00152B8F"/>
    <w:rsid w:val="0015346B"/>
    <w:rsid w:val="00153AC2"/>
    <w:rsid w:val="00153FD9"/>
    <w:rsid w:val="0015433D"/>
    <w:rsid w:val="0015466F"/>
    <w:rsid w:val="001552F2"/>
    <w:rsid w:val="001553CA"/>
    <w:rsid w:val="00155533"/>
    <w:rsid w:val="00155672"/>
    <w:rsid w:val="00156952"/>
    <w:rsid w:val="00156E7C"/>
    <w:rsid w:val="00156FC7"/>
    <w:rsid w:val="00157203"/>
    <w:rsid w:val="00157241"/>
    <w:rsid w:val="00157C8F"/>
    <w:rsid w:val="00157EF5"/>
    <w:rsid w:val="001601CB"/>
    <w:rsid w:val="0016033F"/>
    <w:rsid w:val="001604D3"/>
    <w:rsid w:val="00160519"/>
    <w:rsid w:val="001608FF"/>
    <w:rsid w:val="00160B86"/>
    <w:rsid w:val="00160F0D"/>
    <w:rsid w:val="00160FB2"/>
    <w:rsid w:val="001611A6"/>
    <w:rsid w:val="0016121D"/>
    <w:rsid w:val="0016132A"/>
    <w:rsid w:val="00161576"/>
    <w:rsid w:val="00161A43"/>
    <w:rsid w:val="0016247B"/>
    <w:rsid w:val="0016255F"/>
    <w:rsid w:val="001639FD"/>
    <w:rsid w:val="00163AAA"/>
    <w:rsid w:val="00163B0B"/>
    <w:rsid w:val="0016413C"/>
    <w:rsid w:val="00164629"/>
    <w:rsid w:val="00164C39"/>
    <w:rsid w:val="00164E92"/>
    <w:rsid w:val="001652BD"/>
    <w:rsid w:val="001654B3"/>
    <w:rsid w:val="0016556E"/>
    <w:rsid w:val="00165585"/>
    <w:rsid w:val="00165876"/>
    <w:rsid w:val="00165A30"/>
    <w:rsid w:val="00165B8E"/>
    <w:rsid w:val="00166331"/>
    <w:rsid w:val="001664A4"/>
    <w:rsid w:val="0016655E"/>
    <w:rsid w:val="00166689"/>
    <w:rsid w:val="00166765"/>
    <w:rsid w:val="001670C6"/>
    <w:rsid w:val="00167530"/>
    <w:rsid w:val="00167623"/>
    <w:rsid w:val="00167822"/>
    <w:rsid w:val="00167C9B"/>
    <w:rsid w:val="00167D11"/>
    <w:rsid w:val="0017047E"/>
    <w:rsid w:val="00170781"/>
    <w:rsid w:val="00170A6A"/>
    <w:rsid w:val="00170A72"/>
    <w:rsid w:val="00171385"/>
    <w:rsid w:val="00171390"/>
    <w:rsid w:val="001714F6"/>
    <w:rsid w:val="0017176E"/>
    <w:rsid w:val="001722BF"/>
    <w:rsid w:val="00172397"/>
    <w:rsid w:val="0017248E"/>
    <w:rsid w:val="001724B8"/>
    <w:rsid w:val="0017251E"/>
    <w:rsid w:val="0017261C"/>
    <w:rsid w:val="00172D95"/>
    <w:rsid w:val="00172E91"/>
    <w:rsid w:val="00172EE3"/>
    <w:rsid w:val="00172EF6"/>
    <w:rsid w:val="001730C3"/>
    <w:rsid w:val="00173C60"/>
    <w:rsid w:val="00173E95"/>
    <w:rsid w:val="00174A8F"/>
    <w:rsid w:val="00174E70"/>
    <w:rsid w:val="00174EB2"/>
    <w:rsid w:val="00176262"/>
    <w:rsid w:val="00176533"/>
    <w:rsid w:val="001767EA"/>
    <w:rsid w:val="00176E54"/>
    <w:rsid w:val="00176F66"/>
    <w:rsid w:val="00177E51"/>
    <w:rsid w:val="00177F22"/>
    <w:rsid w:val="001803F8"/>
    <w:rsid w:val="0018058E"/>
    <w:rsid w:val="00180901"/>
    <w:rsid w:val="0018170B"/>
    <w:rsid w:val="0018177D"/>
    <w:rsid w:val="00181DC4"/>
    <w:rsid w:val="001822C9"/>
    <w:rsid w:val="0018270D"/>
    <w:rsid w:val="00182D91"/>
    <w:rsid w:val="00182DD1"/>
    <w:rsid w:val="00183290"/>
    <w:rsid w:val="0018343A"/>
    <w:rsid w:val="001834D7"/>
    <w:rsid w:val="0018372D"/>
    <w:rsid w:val="00183957"/>
    <w:rsid w:val="00183BAC"/>
    <w:rsid w:val="00183DC6"/>
    <w:rsid w:val="00184277"/>
    <w:rsid w:val="001846C0"/>
    <w:rsid w:val="001847B8"/>
    <w:rsid w:val="00184996"/>
    <w:rsid w:val="00184A97"/>
    <w:rsid w:val="00184BFE"/>
    <w:rsid w:val="001851BF"/>
    <w:rsid w:val="001863EA"/>
    <w:rsid w:val="001864D7"/>
    <w:rsid w:val="00186C79"/>
    <w:rsid w:val="00186E91"/>
    <w:rsid w:val="0018764C"/>
    <w:rsid w:val="00187976"/>
    <w:rsid w:val="00187D4C"/>
    <w:rsid w:val="00187F0E"/>
    <w:rsid w:val="00190194"/>
    <w:rsid w:val="00190528"/>
    <w:rsid w:val="00190707"/>
    <w:rsid w:val="001908AE"/>
    <w:rsid w:val="001908B6"/>
    <w:rsid w:val="00190B8A"/>
    <w:rsid w:val="00190C08"/>
    <w:rsid w:val="001914E7"/>
    <w:rsid w:val="0019205A"/>
    <w:rsid w:val="0019208D"/>
    <w:rsid w:val="00192440"/>
    <w:rsid w:val="001924F6"/>
    <w:rsid w:val="001926DB"/>
    <w:rsid w:val="001928B9"/>
    <w:rsid w:val="001929CF"/>
    <w:rsid w:val="001929DC"/>
    <w:rsid w:val="00192BC8"/>
    <w:rsid w:val="001937B2"/>
    <w:rsid w:val="00193926"/>
    <w:rsid w:val="00193982"/>
    <w:rsid w:val="00193AE3"/>
    <w:rsid w:val="00193AFC"/>
    <w:rsid w:val="00194A04"/>
    <w:rsid w:val="00194E9B"/>
    <w:rsid w:val="00195224"/>
    <w:rsid w:val="0019619D"/>
    <w:rsid w:val="00196308"/>
    <w:rsid w:val="001963D3"/>
    <w:rsid w:val="00196D21"/>
    <w:rsid w:val="00196DE0"/>
    <w:rsid w:val="0019706B"/>
    <w:rsid w:val="0019769B"/>
    <w:rsid w:val="00197B52"/>
    <w:rsid w:val="001A0580"/>
    <w:rsid w:val="001A0E2F"/>
    <w:rsid w:val="001A0F14"/>
    <w:rsid w:val="001A0F77"/>
    <w:rsid w:val="001A117C"/>
    <w:rsid w:val="001A1A9F"/>
    <w:rsid w:val="001A1D10"/>
    <w:rsid w:val="001A2092"/>
    <w:rsid w:val="001A2943"/>
    <w:rsid w:val="001A2A16"/>
    <w:rsid w:val="001A2A3A"/>
    <w:rsid w:val="001A2C8D"/>
    <w:rsid w:val="001A2F4B"/>
    <w:rsid w:val="001A381C"/>
    <w:rsid w:val="001A383D"/>
    <w:rsid w:val="001A3AFE"/>
    <w:rsid w:val="001A3B22"/>
    <w:rsid w:val="001A40F7"/>
    <w:rsid w:val="001A41D2"/>
    <w:rsid w:val="001A45B2"/>
    <w:rsid w:val="001A45C3"/>
    <w:rsid w:val="001A46CF"/>
    <w:rsid w:val="001A47DD"/>
    <w:rsid w:val="001A4C18"/>
    <w:rsid w:val="001A4C55"/>
    <w:rsid w:val="001A4FBE"/>
    <w:rsid w:val="001A51F0"/>
    <w:rsid w:val="001A536C"/>
    <w:rsid w:val="001A55FD"/>
    <w:rsid w:val="001A67C4"/>
    <w:rsid w:val="001A6815"/>
    <w:rsid w:val="001A68CE"/>
    <w:rsid w:val="001A69DF"/>
    <w:rsid w:val="001A7486"/>
    <w:rsid w:val="001A760D"/>
    <w:rsid w:val="001A7B6D"/>
    <w:rsid w:val="001A7BC1"/>
    <w:rsid w:val="001A7DC3"/>
    <w:rsid w:val="001B100E"/>
    <w:rsid w:val="001B1567"/>
    <w:rsid w:val="001B1D3C"/>
    <w:rsid w:val="001B1E4F"/>
    <w:rsid w:val="001B1EE8"/>
    <w:rsid w:val="001B2145"/>
    <w:rsid w:val="001B2766"/>
    <w:rsid w:val="001B2811"/>
    <w:rsid w:val="001B2AD2"/>
    <w:rsid w:val="001B2E20"/>
    <w:rsid w:val="001B339B"/>
    <w:rsid w:val="001B36E6"/>
    <w:rsid w:val="001B38FA"/>
    <w:rsid w:val="001B397B"/>
    <w:rsid w:val="001B4164"/>
    <w:rsid w:val="001B4366"/>
    <w:rsid w:val="001B4634"/>
    <w:rsid w:val="001B465D"/>
    <w:rsid w:val="001B4F12"/>
    <w:rsid w:val="001B4F96"/>
    <w:rsid w:val="001B504F"/>
    <w:rsid w:val="001B5829"/>
    <w:rsid w:val="001B5958"/>
    <w:rsid w:val="001B5A7A"/>
    <w:rsid w:val="001B5C9F"/>
    <w:rsid w:val="001B5F23"/>
    <w:rsid w:val="001B612A"/>
    <w:rsid w:val="001B61E1"/>
    <w:rsid w:val="001B6C1C"/>
    <w:rsid w:val="001C0289"/>
    <w:rsid w:val="001C02C0"/>
    <w:rsid w:val="001C0A67"/>
    <w:rsid w:val="001C16BF"/>
    <w:rsid w:val="001C1D24"/>
    <w:rsid w:val="001C20B4"/>
    <w:rsid w:val="001C21B2"/>
    <w:rsid w:val="001C22E8"/>
    <w:rsid w:val="001C2734"/>
    <w:rsid w:val="001C2BCB"/>
    <w:rsid w:val="001C3296"/>
    <w:rsid w:val="001C387B"/>
    <w:rsid w:val="001C3ADA"/>
    <w:rsid w:val="001C3FA4"/>
    <w:rsid w:val="001C4282"/>
    <w:rsid w:val="001C47B8"/>
    <w:rsid w:val="001C4936"/>
    <w:rsid w:val="001C50E5"/>
    <w:rsid w:val="001C5294"/>
    <w:rsid w:val="001C5683"/>
    <w:rsid w:val="001C6F58"/>
    <w:rsid w:val="001C7201"/>
    <w:rsid w:val="001C7535"/>
    <w:rsid w:val="001C7992"/>
    <w:rsid w:val="001C7AF4"/>
    <w:rsid w:val="001C7C4E"/>
    <w:rsid w:val="001C7C63"/>
    <w:rsid w:val="001C7E04"/>
    <w:rsid w:val="001D0291"/>
    <w:rsid w:val="001D0301"/>
    <w:rsid w:val="001D050B"/>
    <w:rsid w:val="001D062F"/>
    <w:rsid w:val="001D066C"/>
    <w:rsid w:val="001D0ABD"/>
    <w:rsid w:val="001D0E28"/>
    <w:rsid w:val="001D0F2E"/>
    <w:rsid w:val="001D0F6D"/>
    <w:rsid w:val="001D1742"/>
    <w:rsid w:val="001D1C66"/>
    <w:rsid w:val="001D1CC5"/>
    <w:rsid w:val="001D2211"/>
    <w:rsid w:val="001D2304"/>
    <w:rsid w:val="001D263B"/>
    <w:rsid w:val="001D30A5"/>
    <w:rsid w:val="001D318A"/>
    <w:rsid w:val="001D33EF"/>
    <w:rsid w:val="001D390A"/>
    <w:rsid w:val="001D3D12"/>
    <w:rsid w:val="001D4629"/>
    <w:rsid w:val="001D4AC4"/>
    <w:rsid w:val="001D4B4F"/>
    <w:rsid w:val="001D4D0C"/>
    <w:rsid w:val="001D4FE9"/>
    <w:rsid w:val="001D5370"/>
    <w:rsid w:val="001D56CF"/>
    <w:rsid w:val="001D5B9A"/>
    <w:rsid w:val="001D5E22"/>
    <w:rsid w:val="001D68CC"/>
    <w:rsid w:val="001D6B0B"/>
    <w:rsid w:val="001D7E36"/>
    <w:rsid w:val="001E0296"/>
    <w:rsid w:val="001E02CB"/>
    <w:rsid w:val="001E05D0"/>
    <w:rsid w:val="001E062D"/>
    <w:rsid w:val="001E0703"/>
    <w:rsid w:val="001E0730"/>
    <w:rsid w:val="001E101A"/>
    <w:rsid w:val="001E1348"/>
    <w:rsid w:val="001E139F"/>
    <w:rsid w:val="001E18A9"/>
    <w:rsid w:val="001E1CE9"/>
    <w:rsid w:val="001E1FD7"/>
    <w:rsid w:val="001E200F"/>
    <w:rsid w:val="001E265B"/>
    <w:rsid w:val="001E272C"/>
    <w:rsid w:val="001E2FBF"/>
    <w:rsid w:val="001E33ED"/>
    <w:rsid w:val="001E34A7"/>
    <w:rsid w:val="001E3694"/>
    <w:rsid w:val="001E38E5"/>
    <w:rsid w:val="001E394F"/>
    <w:rsid w:val="001E4185"/>
    <w:rsid w:val="001E452F"/>
    <w:rsid w:val="001E49F6"/>
    <w:rsid w:val="001E4CF9"/>
    <w:rsid w:val="001E4D4F"/>
    <w:rsid w:val="001E4DB9"/>
    <w:rsid w:val="001E50F9"/>
    <w:rsid w:val="001E5C94"/>
    <w:rsid w:val="001E5FAD"/>
    <w:rsid w:val="001E67B6"/>
    <w:rsid w:val="001E6CD9"/>
    <w:rsid w:val="001E6DE8"/>
    <w:rsid w:val="001E6F53"/>
    <w:rsid w:val="001E6FAB"/>
    <w:rsid w:val="001E7517"/>
    <w:rsid w:val="001E76F4"/>
    <w:rsid w:val="001E7878"/>
    <w:rsid w:val="001E7CDC"/>
    <w:rsid w:val="001E7DDD"/>
    <w:rsid w:val="001E7E19"/>
    <w:rsid w:val="001E7F45"/>
    <w:rsid w:val="001F0056"/>
    <w:rsid w:val="001F0107"/>
    <w:rsid w:val="001F082A"/>
    <w:rsid w:val="001F0F51"/>
    <w:rsid w:val="001F149B"/>
    <w:rsid w:val="001F1C2A"/>
    <w:rsid w:val="001F1EBB"/>
    <w:rsid w:val="001F20EF"/>
    <w:rsid w:val="001F2F21"/>
    <w:rsid w:val="001F36FA"/>
    <w:rsid w:val="001F3767"/>
    <w:rsid w:val="001F3894"/>
    <w:rsid w:val="001F38ED"/>
    <w:rsid w:val="001F395E"/>
    <w:rsid w:val="001F3960"/>
    <w:rsid w:val="001F3B6C"/>
    <w:rsid w:val="001F3E61"/>
    <w:rsid w:val="001F3ED4"/>
    <w:rsid w:val="001F4263"/>
    <w:rsid w:val="001F4B41"/>
    <w:rsid w:val="001F4BBC"/>
    <w:rsid w:val="001F4D7A"/>
    <w:rsid w:val="001F4F4B"/>
    <w:rsid w:val="001F507B"/>
    <w:rsid w:val="001F52EB"/>
    <w:rsid w:val="001F54EA"/>
    <w:rsid w:val="001F5E8A"/>
    <w:rsid w:val="001F5EEB"/>
    <w:rsid w:val="001F607B"/>
    <w:rsid w:val="001F62C7"/>
    <w:rsid w:val="001F696B"/>
    <w:rsid w:val="001F6B09"/>
    <w:rsid w:val="001F6C66"/>
    <w:rsid w:val="001F78A2"/>
    <w:rsid w:val="001F79B8"/>
    <w:rsid w:val="001F7B38"/>
    <w:rsid w:val="001F7B68"/>
    <w:rsid w:val="001F7EBE"/>
    <w:rsid w:val="001F7F08"/>
    <w:rsid w:val="0020023B"/>
    <w:rsid w:val="002004BA"/>
    <w:rsid w:val="002005A4"/>
    <w:rsid w:val="0020073E"/>
    <w:rsid w:val="00200A02"/>
    <w:rsid w:val="00200CDF"/>
    <w:rsid w:val="00200EF8"/>
    <w:rsid w:val="00201098"/>
    <w:rsid w:val="002010E9"/>
    <w:rsid w:val="0020114A"/>
    <w:rsid w:val="00201338"/>
    <w:rsid w:val="00201D25"/>
    <w:rsid w:val="00202044"/>
    <w:rsid w:val="0020305D"/>
    <w:rsid w:val="00203C74"/>
    <w:rsid w:val="0020426D"/>
    <w:rsid w:val="002042CF"/>
    <w:rsid w:val="0020439B"/>
    <w:rsid w:val="002046C5"/>
    <w:rsid w:val="002046F8"/>
    <w:rsid w:val="00204857"/>
    <w:rsid w:val="00204DE4"/>
    <w:rsid w:val="00204E1C"/>
    <w:rsid w:val="0020517E"/>
    <w:rsid w:val="002051DF"/>
    <w:rsid w:val="00205488"/>
    <w:rsid w:val="0020552B"/>
    <w:rsid w:val="002057FB"/>
    <w:rsid w:val="00205CB6"/>
    <w:rsid w:val="00206423"/>
    <w:rsid w:val="00206559"/>
    <w:rsid w:val="002065A9"/>
    <w:rsid w:val="002067A9"/>
    <w:rsid w:val="00206BA9"/>
    <w:rsid w:val="00206E77"/>
    <w:rsid w:val="00207238"/>
    <w:rsid w:val="002072BB"/>
    <w:rsid w:val="002079A9"/>
    <w:rsid w:val="00207B95"/>
    <w:rsid w:val="00207EF1"/>
    <w:rsid w:val="0021060F"/>
    <w:rsid w:val="002106BF"/>
    <w:rsid w:val="00210D82"/>
    <w:rsid w:val="00210E2E"/>
    <w:rsid w:val="0021151D"/>
    <w:rsid w:val="00211848"/>
    <w:rsid w:val="00211D40"/>
    <w:rsid w:val="00211E5A"/>
    <w:rsid w:val="00212955"/>
    <w:rsid w:val="00212DA3"/>
    <w:rsid w:val="00212DB5"/>
    <w:rsid w:val="00213832"/>
    <w:rsid w:val="002145C9"/>
    <w:rsid w:val="0021473D"/>
    <w:rsid w:val="00214856"/>
    <w:rsid w:val="00214BB5"/>
    <w:rsid w:val="002151CF"/>
    <w:rsid w:val="00215BF1"/>
    <w:rsid w:val="0021710F"/>
    <w:rsid w:val="00217470"/>
    <w:rsid w:val="002178A8"/>
    <w:rsid w:val="002202DE"/>
    <w:rsid w:val="00220385"/>
    <w:rsid w:val="002205E1"/>
    <w:rsid w:val="0022074E"/>
    <w:rsid w:val="00220891"/>
    <w:rsid w:val="002208E8"/>
    <w:rsid w:val="00220F3E"/>
    <w:rsid w:val="00221035"/>
    <w:rsid w:val="00221275"/>
    <w:rsid w:val="00221650"/>
    <w:rsid w:val="002216C1"/>
    <w:rsid w:val="00221A10"/>
    <w:rsid w:val="0022226C"/>
    <w:rsid w:val="00222301"/>
    <w:rsid w:val="00222710"/>
    <w:rsid w:val="00222B64"/>
    <w:rsid w:val="00222B7A"/>
    <w:rsid w:val="00222F10"/>
    <w:rsid w:val="0022333B"/>
    <w:rsid w:val="002233CF"/>
    <w:rsid w:val="002235BD"/>
    <w:rsid w:val="00223B8C"/>
    <w:rsid w:val="002241A2"/>
    <w:rsid w:val="00224307"/>
    <w:rsid w:val="00224921"/>
    <w:rsid w:val="002249EC"/>
    <w:rsid w:val="00224AB5"/>
    <w:rsid w:val="00224B36"/>
    <w:rsid w:val="00224DA7"/>
    <w:rsid w:val="0022507A"/>
    <w:rsid w:val="00225356"/>
    <w:rsid w:val="002259C9"/>
    <w:rsid w:val="0022654B"/>
    <w:rsid w:val="00226C37"/>
    <w:rsid w:val="00226DDC"/>
    <w:rsid w:val="002272CF"/>
    <w:rsid w:val="0022739D"/>
    <w:rsid w:val="00227503"/>
    <w:rsid w:val="0022751C"/>
    <w:rsid w:val="002277D7"/>
    <w:rsid w:val="00227B86"/>
    <w:rsid w:val="00227B8A"/>
    <w:rsid w:val="00230031"/>
    <w:rsid w:val="0023036E"/>
    <w:rsid w:val="00230570"/>
    <w:rsid w:val="00230A5A"/>
    <w:rsid w:val="00230BF7"/>
    <w:rsid w:val="00230E48"/>
    <w:rsid w:val="00231363"/>
    <w:rsid w:val="0023144A"/>
    <w:rsid w:val="00231599"/>
    <w:rsid w:val="00231A1A"/>
    <w:rsid w:val="00231EF3"/>
    <w:rsid w:val="00232005"/>
    <w:rsid w:val="00232403"/>
    <w:rsid w:val="00232753"/>
    <w:rsid w:val="00232A35"/>
    <w:rsid w:val="00232AF8"/>
    <w:rsid w:val="00232C77"/>
    <w:rsid w:val="00232F2D"/>
    <w:rsid w:val="00233081"/>
    <w:rsid w:val="00233144"/>
    <w:rsid w:val="00233932"/>
    <w:rsid w:val="00233DE9"/>
    <w:rsid w:val="002345FD"/>
    <w:rsid w:val="00234D35"/>
    <w:rsid w:val="00235235"/>
    <w:rsid w:val="0023555C"/>
    <w:rsid w:val="0023586D"/>
    <w:rsid w:val="00235C09"/>
    <w:rsid w:val="00235F76"/>
    <w:rsid w:val="00236270"/>
    <w:rsid w:val="002362E0"/>
    <w:rsid w:val="002363D1"/>
    <w:rsid w:val="002367AD"/>
    <w:rsid w:val="00236984"/>
    <w:rsid w:val="002369EF"/>
    <w:rsid w:val="00236C0E"/>
    <w:rsid w:val="0023725A"/>
    <w:rsid w:val="002377D4"/>
    <w:rsid w:val="00237988"/>
    <w:rsid w:val="00237AF2"/>
    <w:rsid w:val="00237B1C"/>
    <w:rsid w:val="00237F20"/>
    <w:rsid w:val="002404BD"/>
    <w:rsid w:val="002405E7"/>
    <w:rsid w:val="00240ACB"/>
    <w:rsid w:val="002411FC"/>
    <w:rsid w:val="00241C0C"/>
    <w:rsid w:val="00241F32"/>
    <w:rsid w:val="0024290B"/>
    <w:rsid w:val="0024298E"/>
    <w:rsid w:val="00242B93"/>
    <w:rsid w:val="00243873"/>
    <w:rsid w:val="00243995"/>
    <w:rsid w:val="00244093"/>
    <w:rsid w:val="002445BA"/>
    <w:rsid w:val="00244855"/>
    <w:rsid w:val="00244927"/>
    <w:rsid w:val="0024492A"/>
    <w:rsid w:val="00244A49"/>
    <w:rsid w:val="00244E21"/>
    <w:rsid w:val="00244E35"/>
    <w:rsid w:val="0024511B"/>
    <w:rsid w:val="0024537C"/>
    <w:rsid w:val="0024539B"/>
    <w:rsid w:val="002454AD"/>
    <w:rsid w:val="0024559F"/>
    <w:rsid w:val="00245D69"/>
    <w:rsid w:val="00246089"/>
    <w:rsid w:val="0024621F"/>
    <w:rsid w:val="0024626D"/>
    <w:rsid w:val="002468A1"/>
    <w:rsid w:val="002469DA"/>
    <w:rsid w:val="00246A49"/>
    <w:rsid w:val="00247905"/>
    <w:rsid w:val="002479CE"/>
    <w:rsid w:val="00247C01"/>
    <w:rsid w:val="00247D03"/>
    <w:rsid w:val="0025070B"/>
    <w:rsid w:val="00250765"/>
    <w:rsid w:val="00250938"/>
    <w:rsid w:val="0025099E"/>
    <w:rsid w:val="002509A4"/>
    <w:rsid w:val="00250B75"/>
    <w:rsid w:val="002511A9"/>
    <w:rsid w:val="00251412"/>
    <w:rsid w:val="00251F7D"/>
    <w:rsid w:val="0025226A"/>
    <w:rsid w:val="00252C7A"/>
    <w:rsid w:val="00253198"/>
    <w:rsid w:val="0025324C"/>
    <w:rsid w:val="00253EF6"/>
    <w:rsid w:val="002540F4"/>
    <w:rsid w:val="00254103"/>
    <w:rsid w:val="002541DF"/>
    <w:rsid w:val="0025444C"/>
    <w:rsid w:val="002544A9"/>
    <w:rsid w:val="00254583"/>
    <w:rsid w:val="00254868"/>
    <w:rsid w:val="00255474"/>
    <w:rsid w:val="002558B2"/>
    <w:rsid w:val="00255E78"/>
    <w:rsid w:val="002560AB"/>
    <w:rsid w:val="002560D5"/>
    <w:rsid w:val="002562E2"/>
    <w:rsid w:val="00256382"/>
    <w:rsid w:val="002567C1"/>
    <w:rsid w:val="0025681A"/>
    <w:rsid w:val="00256B19"/>
    <w:rsid w:val="00256CD5"/>
    <w:rsid w:val="00256D67"/>
    <w:rsid w:val="002577EB"/>
    <w:rsid w:val="002578A4"/>
    <w:rsid w:val="002579AA"/>
    <w:rsid w:val="00257DC7"/>
    <w:rsid w:val="00257FE1"/>
    <w:rsid w:val="002602AB"/>
    <w:rsid w:val="002604BF"/>
    <w:rsid w:val="002608EF"/>
    <w:rsid w:val="00260E6D"/>
    <w:rsid w:val="002612CC"/>
    <w:rsid w:val="00261E22"/>
    <w:rsid w:val="00261EBD"/>
    <w:rsid w:val="00262242"/>
    <w:rsid w:val="0026237A"/>
    <w:rsid w:val="00262387"/>
    <w:rsid w:val="0026271A"/>
    <w:rsid w:val="002627B8"/>
    <w:rsid w:val="0026292B"/>
    <w:rsid w:val="00263ADB"/>
    <w:rsid w:val="00263DCD"/>
    <w:rsid w:val="00263E29"/>
    <w:rsid w:val="00263EE4"/>
    <w:rsid w:val="00263F1E"/>
    <w:rsid w:val="00264165"/>
    <w:rsid w:val="002641DB"/>
    <w:rsid w:val="002652D5"/>
    <w:rsid w:val="002656F2"/>
    <w:rsid w:val="00265E9F"/>
    <w:rsid w:val="00265FCF"/>
    <w:rsid w:val="0026690B"/>
    <w:rsid w:val="002669D5"/>
    <w:rsid w:val="00266A64"/>
    <w:rsid w:val="00266AF1"/>
    <w:rsid w:val="00266C75"/>
    <w:rsid w:val="00266D48"/>
    <w:rsid w:val="002678AB"/>
    <w:rsid w:val="002679D2"/>
    <w:rsid w:val="00267C7A"/>
    <w:rsid w:val="00267D4D"/>
    <w:rsid w:val="002702FC"/>
    <w:rsid w:val="00270344"/>
    <w:rsid w:val="002707D8"/>
    <w:rsid w:val="00270870"/>
    <w:rsid w:val="00270E62"/>
    <w:rsid w:val="00271011"/>
    <w:rsid w:val="0027102A"/>
    <w:rsid w:val="00271A5C"/>
    <w:rsid w:val="002720CE"/>
    <w:rsid w:val="0027211D"/>
    <w:rsid w:val="00272247"/>
    <w:rsid w:val="002722A6"/>
    <w:rsid w:val="0027246D"/>
    <w:rsid w:val="00272622"/>
    <w:rsid w:val="0027267A"/>
    <w:rsid w:val="002728E8"/>
    <w:rsid w:val="00273174"/>
    <w:rsid w:val="00273265"/>
    <w:rsid w:val="00273C3A"/>
    <w:rsid w:val="00273DBF"/>
    <w:rsid w:val="00274B55"/>
    <w:rsid w:val="00274E86"/>
    <w:rsid w:val="0027544A"/>
    <w:rsid w:val="0027563C"/>
    <w:rsid w:val="002756AD"/>
    <w:rsid w:val="00275A05"/>
    <w:rsid w:val="00275AFC"/>
    <w:rsid w:val="00276023"/>
    <w:rsid w:val="00276116"/>
    <w:rsid w:val="00276171"/>
    <w:rsid w:val="002761CA"/>
    <w:rsid w:val="002764AB"/>
    <w:rsid w:val="0028019A"/>
    <w:rsid w:val="00280B0D"/>
    <w:rsid w:val="00281234"/>
    <w:rsid w:val="002816C9"/>
    <w:rsid w:val="00281A66"/>
    <w:rsid w:val="00281ACF"/>
    <w:rsid w:val="00282670"/>
    <w:rsid w:val="00282981"/>
    <w:rsid w:val="00282F16"/>
    <w:rsid w:val="0028303A"/>
    <w:rsid w:val="0028305D"/>
    <w:rsid w:val="00283777"/>
    <w:rsid w:val="00283AEC"/>
    <w:rsid w:val="00283C23"/>
    <w:rsid w:val="002840C4"/>
    <w:rsid w:val="00284102"/>
    <w:rsid w:val="00284893"/>
    <w:rsid w:val="00285F61"/>
    <w:rsid w:val="00286393"/>
    <w:rsid w:val="00286439"/>
    <w:rsid w:val="0028694B"/>
    <w:rsid w:val="00286DE1"/>
    <w:rsid w:val="00287328"/>
    <w:rsid w:val="00287720"/>
    <w:rsid w:val="00287886"/>
    <w:rsid w:val="00287A14"/>
    <w:rsid w:val="00287BAB"/>
    <w:rsid w:val="00287C82"/>
    <w:rsid w:val="00287DEF"/>
    <w:rsid w:val="0029004F"/>
    <w:rsid w:val="00290598"/>
    <w:rsid w:val="00291222"/>
    <w:rsid w:val="00291AAD"/>
    <w:rsid w:val="00292AA4"/>
    <w:rsid w:val="00292C0F"/>
    <w:rsid w:val="00292FDA"/>
    <w:rsid w:val="00293703"/>
    <w:rsid w:val="002937BB"/>
    <w:rsid w:val="0029393E"/>
    <w:rsid w:val="00293C7E"/>
    <w:rsid w:val="00293CCE"/>
    <w:rsid w:val="00293EB5"/>
    <w:rsid w:val="0029444F"/>
    <w:rsid w:val="00294594"/>
    <w:rsid w:val="00294A6C"/>
    <w:rsid w:val="00294B02"/>
    <w:rsid w:val="00294B69"/>
    <w:rsid w:val="00295F9A"/>
    <w:rsid w:val="00296323"/>
    <w:rsid w:val="00296B71"/>
    <w:rsid w:val="00296D2E"/>
    <w:rsid w:val="002974C5"/>
    <w:rsid w:val="0029750E"/>
    <w:rsid w:val="00297DBB"/>
    <w:rsid w:val="002A065F"/>
    <w:rsid w:val="002A0A50"/>
    <w:rsid w:val="002A0AA1"/>
    <w:rsid w:val="002A0E4C"/>
    <w:rsid w:val="002A1903"/>
    <w:rsid w:val="002A1979"/>
    <w:rsid w:val="002A1E2A"/>
    <w:rsid w:val="002A22F5"/>
    <w:rsid w:val="002A254C"/>
    <w:rsid w:val="002A25E4"/>
    <w:rsid w:val="002A2760"/>
    <w:rsid w:val="002A2F89"/>
    <w:rsid w:val="002A2F9A"/>
    <w:rsid w:val="002A33F9"/>
    <w:rsid w:val="002A4534"/>
    <w:rsid w:val="002A459E"/>
    <w:rsid w:val="002A493E"/>
    <w:rsid w:val="002A4DB7"/>
    <w:rsid w:val="002A5123"/>
    <w:rsid w:val="002A58E7"/>
    <w:rsid w:val="002A63CE"/>
    <w:rsid w:val="002A6B1B"/>
    <w:rsid w:val="002A6D1E"/>
    <w:rsid w:val="002A7E12"/>
    <w:rsid w:val="002A7E21"/>
    <w:rsid w:val="002B032A"/>
    <w:rsid w:val="002B038D"/>
    <w:rsid w:val="002B0657"/>
    <w:rsid w:val="002B1554"/>
    <w:rsid w:val="002B1A2F"/>
    <w:rsid w:val="002B1B29"/>
    <w:rsid w:val="002B20C7"/>
    <w:rsid w:val="002B273F"/>
    <w:rsid w:val="002B286A"/>
    <w:rsid w:val="002B28D7"/>
    <w:rsid w:val="002B2966"/>
    <w:rsid w:val="002B2BAC"/>
    <w:rsid w:val="002B2ED1"/>
    <w:rsid w:val="002B422C"/>
    <w:rsid w:val="002B4667"/>
    <w:rsid w:val="002B4AE8"/>
    <w:rsid w:val="002B4D09"/>
    <w:rsid w:val="002B5083"/>
    <w:rsid w:val="002B564E"/>
    <w:rsid w:val="002B5890"/>
    <w:rsid w:val="002B5A8C"/>
    <w:rsid w:val="002B6632"/>
    <w:rsid w:val="002B6B26"/>
    <w:rsid w:val="002B6DF2"/>
    <w:rsid w:val="002B6FC7"/>
    <w:rsid w:val="002B72E6"/>
    <w:rsid w:val="002B79F4"/>
    <w:rsid w:val="002B7AAE"/>
    <w:rsid w:val="002B7B3D"/>
    <w:rsid w:val="002B7B9A"/>
    <w:rsid w:val="002B7D22"/>
    <w:rsid w:val="002B7F1D"/>
    <w:rsid w:val="002C0316"/>
    <w:rsid w:val="002C038F"/>
    <w:rsid w:val="002C0E60"/>
    <w:rsid w:val="002C137C"/>
    <w:rsid w:val="002C1D46"/>
    <w:rsid w:val="002C20F7"/>
    <w:rsid w:val="002C2912"/>
    <w:rsid w:val="002C2CCB"/>
    <w:rsid w:val="002C2E59"/>
    <w:rsid w:val="002C35C4"/>
    <w:rsid w:val="002C4D38"/>
    <w:rsid w:val="002C52D7"/>
    <w:rsid w:val="002C5441"/>
    <w:rsid w:val="002C6572"/>
    <w:rsid w:val="002C7758"/>
    <w:rsid w:val="002C7A0D"/>
    <w:rsid w:val="002C7C8D"/>
    <w:rsid w:val="002D0036"/>
    <w:rsid w:val="002D004C"/>
    <w:rsid w:val="002D07DE"/>
    <w:rsid w:val="002D09A6"/>
    <w:rsid w:val="002D0BDB"/>
    <w:rsid w:val="002D0DDC"/>
    <w:rsid w:val="002D0EEB"/>
    <w:rsid w:val="002D0F6D"/>
    <w:rsid w:val="002D16C1"/>
    <w:rsid w:val="002D2086"/>
    <w:rsid w:val="002D23AD"/>
    <w:rsid w:val="002D2625"/>
    <w:rsid w:val="002D29CA"/>
    <w:rsid w:val="002D2CDF"/>
    <w:rsid w:val="002D3C58"/>
    <w:rsid w:val="002D3D98"/>
    <w:rsid w:val="002D411C"/>
    <w:rsid w:val="002D41E4"/>
    <w:rsid w:val="002D433F"/>
    <w:rsid w:val="002D439F"/>
    <w:rsid w:val="002D44A6"/>
    <w:rsid w:val="002D556C"/>
    <w:rsid w:val="002D5E38"/>
    <w:rsid w:val="002D60D3"/>
    <w:rsid w:val="002D6516"/>
    <w:rsid w:val="002D66C4"/>
    <w:rsid w:val="002D699F"/>
    <w:rsid w:val="002D6C00"/>
    <w:rsid w:val="002D7071"/>
    <w:rsid w:val="002D7093"/>
    <w:rsid w:val="002D7258"/>
    <w:rsid w:val="002D72E3"/>
    <w:rsid w:val="002D7308"/>
    <w:rsid w:val="002D7899"/>
    <w:rsid w:val="002D7B43"/>
    <w:rsid w:val="002D7CF9"/>
    <w:rsid w:val="002D7EDE"/>
    <w:rsid w:val="002E0605"/>
    <w:rsid w:val="002E07D6"/>
    <w:rsid w:val="002E1283"/>
    <w:rsid w:val="002E17D5"/>
    <w:rsid w:val="002E18B2"/>
    <w:rsid w:val="002E1B9F"/>
    <w:rsid w:val="002E2C76"/>
    <w:rsid w:val="002E2E6D"/>
    <w:rsid w:val="002E30B3"/>
    <w:rsid w:val="002E3381"/>
    <w:rsid w:val="002E3676"/>
    <w:rsid w:val="002E3835"/>
    <w:rsid w:val="002E411B"/>
    <w:rsid w:val="002E50EC"/>
    <w:rsid w:val="002E56F8"/>
    <w:rsid w:val="002E683F"/>
    <w:rsid w:val="002E6A5D"/>
    <w:rsid w:val="002E6CB7"/>
    <w:rsid w:val="002E6F69"/>
    <w:rsid w:val="002E7014"/>
    <w:rsid w:val="002E7B48"/>
    <w:rsid w:val="002E7EFC"/>
    <w:rsid w:val="002E7FC6"/>
    <w:rsid w:val="002F03AB"/>
    <w:rsid w:val="002F08BE"/>
    <w:rsid w:val="002F1463"/>
    <w:rsid w:val="002F1472"/>
    <w:rsid w:val="002F1B4E"/>
    <w:rsid w:val="002F219C"/>
    <w:rsid w:val="002F21CC"/>
    <w:rsid w:val="002F26A2"/>
    <w:rsid w:val="002F287C"/>
    <w:rsid w:val="002F3D94"/>
    <w:rsid w:val="002F4314"/>
    <w:rsid w:val="002F46CB"/>
    <w:rsid w:val="002F4937"/>
    <w:rsid w:val="002F4ACC"/>
    <w:rsid w:val="002F4F99"/>
    <w:rsid w:val="002F4FDA"/>
    <w:rsid w:val="002F5131"/>
    <w:rsid w:val="002F5BE3"/>
    <w:rsid w:val="002F5E63"/>
    <w:rsid w:val="002F62AF"/>
    <w:rsid w:val="002F64A0"/>
    <w:rsid w:val="002F7548"/>
    <w:rsid w:val="00300C09"/>
    <w:rsid w:val="00300C8F"/>
    <w:rsid w:val="00300E19"/>
    <w:rsid w:val="00300E4C"/>
    <w:rsid w:val="00301153"/>
    <w:rsid w:val="00301526"/>
    <w:rsid w:val="003016B1"/>
    <w:rsid w:val="00301857"/>
    <w:rsid w:val="003027ED"/>
    <w:rsid w:val="0030281E"/>
    <w:rsid w:val="00302D9F"/>
    <w:rsid w:val="00302F53"/>
    <w:rsid w:val="003038C0"/>
    <w:rsid w:val="00303AED"/>
    <w:rsid w:val="00303CB4"/>
    <w:rsid w:val="00304109"/>
    <w:rsid w:val="003041FA"/>
    <w:rsid w:val="00304316"/>
    <w:rsid w:val="00304EBF"/>
    <w:rsid w:val="00304EC6"/>
    <w:rsid w:val="00305494"/>
    <w:rsid w:val="003054DD"/>
    <w:rsid w:val="003059B2"/>
    <w:rsid w:val="003059EF"/>
    <w:rsid w:val="00305D60"/>
    <w:rsid w:val="003069BD"/>
    <w:rsid w:val="00306FB0"/>
    <w:rsid w:val="00307268"/>
    <w:rsid w:val="00307434"/>
    <w:rsid w:val="0030755D"/>
    <w:rsid w:val="003077F2"/>
    <w:rsid w:val="003078FC"/>
    <w:rsid w:val="00307C69"/>
    <w:rsid w:val="0031015A"/>
    <w:rsid w:val="00310183"/>
    <w:rsid w:val="00310AF1"/>
    <w:rsid w:val="00310B2A"/>
    <w:rsid w:val="00310B38"/>
    <w:rsid w:val="00311062"/>
    <w:rsid w:val="0031117A"/>
    <w:rsid w:val="003112C2"/>
    <w:rsid w:val="00311447"/>
    <w:rsid w:val="0031186F"/>
    <w:rsid w:val="00311B8A"/>
    <w:rsid w:val="00311F10"/>
    <w:rsid w:val="00312025"/>
    <w:rsid w:val="003125DD"/>
    <w:rsid w:val="00312D6F"/>
    <w:rsid w:val="00312DBF"/>
    <w:rsid w:val="0031378C"/>
    <w:rsid w:val="0031387F"/>
    <w:rsid w:val="00313FD2"/>
    <w:rsid w:val="00314532"/>
    <w:rsid w:val="00314622"/>
    <w:rsid w:val="003147D4"/>
    <w:rsid w:val="0031539C"/>
    <w:rsid w:val="0031553F"/>
    <w:rsid w:val="003156E8"/>
    <w:rsid w:val="00315EA7"/>
    <w:rsid w:val="00315EAB"/>
    <w:rsid w:val="00316126"/>
    <w:rsid w:val="00316902"/>
    <w:rsid w:val="00316B38"/>
    <w:rsid w:val="00316ED9"/>
    <w:rsid w:val="00316F5C"/>
    <w:rsid w:val="003174BE"/>
    <w:rsid w:val="0031773B"/>
    <w:rsid w:val="00317956"/>
    <w:rsid w:val="00317C67"/>
    <w:rsid w:val="00317CED"/>
    <w:rsid w:val="00317EEC"/>
    <w:rsid w:val="003209C6"/>
    <w:rsid w:val="00320A76"/>
    <w:rsid w:val="00320C76"/>
    <w:rsid w:val="00320DBE"/>
    <w:rsid w:val="00320E75"/>
    <w:rsid w:val="003219BB"/>
    <w:rsid w:val="00321A09"/>
    <w:rsid w:val="00321BF6"/>
    <w:rsid w:val="00322029"/>
    <w:rsid w:val="0032216A"/>
    <w:rsid w:val="003223FD"/>
    <w:rsid w:val="00322525"/>
    <w:rsid w:val="00322700"/>
    <w:rsid w:val="00322769"/>
    <w:rsid w:val="00322C84"/>
    <w:rsid w:val="00322CB7"/>
    <w:rsid w:val="00322D38"/>
    <w:rsid w:val="00322E19"/>
    <w:rsid w:val="00323322"/>
    <w:rsid w:val="00323342"/>
    <w:rsid w:val="00323E6C"/>
    <w:rsid w:val="00324699"/>
    <w:rsid w:val="00324A37"/>
    <w:rsid w:val="00324B4B"/>
    <w:rsid w:val="00324C8E"/>
    <w:rsid w:val="00324CC6"/>
    <w:rsid w:val="00324CE1"/>
    <w:rsid w:val="00325516"/>
    <w:rsid w:val="00325BD4"/>
    <w:rsid w:val="00325E55"/>
    <w:rsid w:val="003262CB"/>
    <w:rsid w:val="00326521"/>
    <w:rsid w:val="0032664C"/>
    <w:rsid w:val="0032725F"/>
    <w:rsid w:val="0032792D"/>
    <w:rsid w:val="0033039F"/>
    <w:rsid w:val="003308BB"/>
    <w:rsid w:val="00330D5D"/>
    <w:rsid w:val="00330E21"/>
    <w:rsid w:val="00330FFC"/>
    <w:rsid w:val="0033110F"/>
    <w:rsid w:val="00331747"/>
    <w:rsid w:val="003317AC"/>
    <w:rsid w:val="0033183C"/>
    <w:rsid w:val="003319FA"/>
    <w:rsid w:val="00331C18"/>
    <w:rsid w:val="00332242"/>
    <w:rsid w:val="00332345"/>
    <w:rsid w:val="00332800"/>
    <w:rsid w:val="003334A7"/>
    <w:rsid w:val="003339D8"/>
    <w:rsid w:val="00333CCE"/>
    <w:rsid w:val="00333DCB"/>
    <w:rsid w:val="00334590"/>
    <w:rsid w:val="0033476B"/>
    <w:rsid w:val="00334E18"/>
    <w:rsid w:val="00335267"/>
    <w:rsid w:val="0033555E"/>
    <w:rsid w:val="0033590F"/>
    <w:rsid w:val="003363D9"/>
    <w:rsid w:val="003369AA"/>
    <w:rsid w:val="00336CF4"/>
    <w:rsid w:val="003371F3"/>
    <w:rsid w:val="0034000E"/>
    <w:rsid w:val="00340029"/>
    <w:rsid w:val="00340664"/>
    <w:rsid w:val="003407E7"/>
    <w:rsid w:val="003408A7"/>
    <w:rsid w:val="0034122E"/>
    <w:rsid w:val="003419B1"/>
    <w:rsid w:val="00341F49"/>
    <w:rsid w:val="00342130"/>
    <w:rsid w:val="003428F3"/>
    <w:rsid w:val="003429AC"/>
    <w:rsid w:val="00342B6F"/>
    <w:rsid w:val="003435F8"/>
    <w:rsid w:val="00343AB5"/>
    <w:rsid w:val="00344369"/>
    <w:rsid w:val="00344631"/>
    <w:rsid w:val="0034486F"/>
    <w:rsid w:val="00344DAA"/>
    <w:rsid w:val="00344DD2"/>
    <w:rsid w:val="00345151"/>
    <w:rsid w:val="003455A2"/>
    <w:rsid w:val="00345872"/>
    <w:rsid w:val="00345BED"/>
    <w:rsid w:val="00345E4D"/>
    <w:rsid w:val="00345F93"/>
    <w:rsid w:val="00346D6E"/>
    <w:rsid w:val="00346E6F"/>
    <w:rsid w:val="00347A7B"/>
    <w:rsid w:val="00350317"/>
    <w:rsid w:val="00350C2E"/>
    <w:rsid w:val="00350F05"/>
    <w:rsid w:val="00351577"/>
    <w:rsid w:val="003515E7"/>
    <w:rsid w:val="003521F5"/>
    <w:rsid w:val="00352E12"/>
    <w:rsid w:val="00353332"/>
    <w:rsid w:val="003535DB"/>
    <w:rsid w:val="003536D3"/>
    <w:rsid w:val="00353748"/>
    <w:rsid w:val="0035379C"/>
    <w:rsid w:val="003539B5"/>
    <w:rsid w:val="003543D5"/>
    <w:rsid w:val="0035478D"/>
    <w:rsid w:val="003550BF"/>
    <w:rsid w:val="003551D7"/>
    <w:rsid w:val="0035554C"/>
    <w:rsid w:val="00355678"/>
    <w:rsid w:val="0035588B"/>
    <w:rsid w:val="00355989"/>
    <w:rsid w:val="00355AFC"/>
    <w:rsid w:val="00356306"/>
    <w:rsid w:val="003563CE"/>
    <w:rsid w:val="00356D0D"/>
    <w:rsid w:val="0035711D"/>
    <w:rsid w:val="003573A0"/>
    <w:rsid w:val="0035756F"/>
    <w:rsid w:val="003579BB"/>
    <w:rsid w:val="00357B3E"/>
    <w:rsid w:val="00357DA8"/>
    <w:rsid w:val="00357F0E"/>
    <w:rsid w:val="00360B32"/>
    <w:rsid w:val="00360D6B"/>
    <w:rsid w:val="00360E4F"/>
    <w:rsid w:val="00361273"/>
    <w:rsid w:val="003613B9"/>
    <w:rsid w:val="0036146B"/>
    <w:rsid w:val="003617C5"/>
    <w:rsid w:val="00361B3D"/>
    <w:rsid w:val="003621B4"/>
    <w:rsid w:val="00362430"/>
    <w:rsid w:val="00362442"/>
    <w:rsid w:val="003626F9"/>
    <w:rsid w:val="003637A3"/>
    <w:rsid w:val="0036398E"/>
    <w:rsid w:val="00364AC4"/>
    <w:rsid w:val="00365446"/>
    <w:rsid w:val="00365816"/>
    <w:rsid w:val="00366098"/>
    <w:rsid w:val="00366307"/>
    <w:rsid w:val="003663FE"/>
    <w:rsid w:val="003674FF"/>
    <w:rsid w:val="003676DA"/>
    <w:rsid w:val="003678AE"/>
    <w:rsid w:val="003678BB"/>
    <w:rsid w:val="00367948"/>
    <w:rsid w:val="00367CCE"/>
    <w:rsid w:val="003702D4"/>
    <w:rsid w:val="00370392"/>
    <w:rsid w:val="003708D7"/>
    <w:rsid w:val="00370A38"/>
    <w:rsid w:val="00370A50"/>
    <w:rsid w:val="00370CCE"/>
    <w:rsid w:val="003711EC"/>
    <w:rsid w:val="00372842"/>
    <w:rsid w:val="00372B08"/>
    <w:rsid w:val="00373C69"/>
    <w:rsid w:val="00374121"/>
    <w:rsid w:val="00374326"/>
    <w:rsid w:val="003743B1"/>
    <w:rsid w:val="003746B0"/>
    <w:rsid w:val="0037528F"/>
    <w:rsid w:val="00375429"/>
    <w:rsid w:val="003758A3"/>
    <w:rsid w:val="003758B2"/>
    <w:rsid w:val="00375A37"/>
    <w:rsid w:val="00375AD3"/>
    <w:rsid w:val="003766B2"/>
    <w:rsid w:val="00376C99"/>
    <w:rsid w:val="00376DAE"/>
    <w:rsid w:val="00376EE4"/>
    <w:rsid w:val="00377077"/>
    <w:rsid w:val="00377306"/>
    <w:rsid w:val="003776FD"/>
    <w:rsid w:val="00377BD6"/>
    <w:rsid w:val="003800E7"/>
    <w:rsid w:val="003801FC"/>
    <w:rsid w:val="003806BA"/>
    <w:rsid w:val="00380966"/>
    <w:rsid w:val="003809F3"/>
    <w:rsid w:val="00380A00"/>
    <w:rsid w:val="00380A12"/>
    <w:rsid w:val="00380C04"/>
    <w:rsid w:val="00380F2C"/>
    <w:rsid w:val="003812B6"/>
    <w:rsid w:val="0038134A"/>
    <w:rsid w:val="003814E8"/>
    <w:rsid w:val="00381654"/>
    <w:rsid w:val="00381715"/>
    <w:rsid w:val="00381DB8"/>
    <w:rsid w:val="00382191"/>
    <w:rsid w:val="0038227A"/>
    <w:rsid w:val="003827A3"/>
    <w:rsid w:val="00382C83"/>
    <w:rsid w:val="00382CBD"/>
    <w:rsid w:val="00382D03"/>
    <w:rsid w:val="00383152"/>
    <w:rsid w:val="003834CF"/>
    <w:rsid w:val="0038440B"/>
    <w:rsid w:val="00384CDA"/>
    <w:rsid w:val="00384EAD"/>
    <w:rsid w:val="00385C17"/>
    <w:rsid w:val="00385F91"/>
    <w:rsid w:val="00386489"/>
    <w:rsid w:val="00386A09"/>
    <w:rsid w:val="00386CD1"/>
    <w:rsid w:val="00386D73"/>
    <w:rsid w:val="00386EE6"/>
    <w:rsid w:val="0038726B"/>
    <w:rsid w:val="0038757A"/>
    <w:rsid w:val="003879A5"/>
    <w:rsid w:val="00387AEF"/>
    <w:rsid w:val="00387F18"/>
    <w:rsid w:val="00390384"/>
    <w:rsid w:val="0039044E"/>
    <w:rsid w:val="003905CD"/>
    <w:rsid w:val="00390C97"/>
    <w:rsid w:val="00390D9A"/>
    <w:rsid w:val="00390F98"/>
    <w:rsid w:val="00390FBB"/>
    <w:rsid w:val="003910B8"/>
    <w:rsid w:val="0039132B"/>
    <w:rsid w:val="0039144B"/>
    <w:rsid w:val="00391473"/>
    <w:rsid w:val="00391518"/>
    <w:rsid w:val="00391E05"/>
    <w:rsid w:val="00391EF0"/>
    <w:rsid w:val="0039220F"/>
    <w:rsid w:val="00392271"/>
    <w:rsid w:val="003927C1"/>
    <w:rsid w:val="003928FC"/>
    <w:rsid w:val="003934F7"/>
    <w:rsid w:val="00393A32"/>
    <w:rsid w:val="00393CD3"/>
    <w:rsid w:val="00394041"/>
    <w:rsid w:val="00394641"/>
    <w:rsid w:val="003947FE"/>
    <w:rsid w:val="00394D48"/>
    <w:rsid w:val="00394E61"/>
    <w:rsid w:val="00395864"/>
    <w:rsid w:val="00395872"/>
    <w:rsid w:val="00395886"/>
    <w:rsid w:val="00395A3F"/>
    <w:rsid w:val="003961F1"/>
    <w:rsid w:val="00396CC9"/>
    <w:rsid w:val="00397597"/>
    <w:rsid w:val="00397625"/>
    <w:rsid w:val="0039762F"/>
    <w:rsid w:val="003979E2"/>
    <w:rsid w:val="003A09E2"/>
    <w:rsid w:val="003A0FCE"/>
    <w:rsid w:val="003A13A2"/>
    <w:rsid w:val="003A1DCF"/>
    <w:rsid w:val="003A21BC"/>
    <w:rsid w:val="003A22A4"/>
    <w:rsid w:val="003A22F0"/>
    <w:rsid w:val="003A251A"/>
    <w:rsid w:val="003A3018"/>
    <w:rsid w:val="003A3118"/>
    <w:rsid w:val="003A3594"/>
    <w:rsid w:val="003A39B7"/>
    <w:rsid w:val="003A3DE1"/>
    <w:rsid w:val="003A3EEF"/>
    <w:rsid w:val="003A3FCA"/>
    <w:rsid w:val="003A434B"/>
    <w:rsid w:val="003A4413"/>
    <w:rsid w:val="003A4F98"/>
    <w:rsid w:val="003A50C7"/>
    <w:rsid w:val="003A52CA"/>
    <w:rsid w:val="003A638D"/>
    <w:rsid w:val="003A6614"/>
    <w:rsid w:val="003A6678"/>
    <w:rsid w:val="003A6B4D"/>
    <w:rsid w:val="003A6C1B"/>
    <w:rsid w:val="003A6C7E"/>
    <w:rsid w:val="003A6CE3"/>
    <w:rsid w:val="003A6E25"/>
    <w:rsid w:val="003A7146"/>
    <w:rsid w:val="003A727C"/>
    <w:rsid w:val="003A7583"/>
    <w:rsid w:val="003A7671"/>
    <w:rsid w:val="003A79BF"/>
    <w:rsid w:val="003A7B8A"/>
    <w:rsid w:val="003A7D37"/>
    <w:rsid w:val="003B00E8"/>
    <w:rsid w:val="003B0203"/>
    <w:rsid w:val="003B0740"/>
    <w:rsid w:val="003B0A34"/>
    <w:rsid w:val="003B0A3A"/>
    <w:rsid w:val="003B0DB6"/>
    <w:rsid w:val="003B0EEC"/>
    <w:rsid w:val="003B1326"/>
    <w:rsid w:val="003B15C7"/>
    <w:rsid w:val="003B1870"/>
    <w:rsid w:val="003B1947"/>
    <w:rsid w:val="003B196D"/>
    <w:rsid w:val="003B1B25"/>
    <w:rsid w:val="003B20F6"/>
    <w:rsid w:val="003B259C"/>
    <w:rsid w:val="003B2D05"/>
    <w:rsid w:val="003B3708"/>
    <w:rsid w:val="003B39B3"/>
    <w:rsid w:val="003B3B56"/>
    <w:rsid w:val="003B3D2A"/>
    <w:rsid w:val="003B451F"/>
    <w:rsid w:val="003B4554"/>
    <w:rsid w:val="003B4970"/>
    <w:rsid w:val="003B4971"/>
    <w:rsid w:val="003B4991"/>
    <w:rsid w:val="003B4A7A"/>
    <w:rsid w:val="003B4AC1"/>
    <w:rsid w:val="003B4B53"/>
    <w:rsid w:val="003B5379"/>
    <w:rsid w:val="003B537D"/>
    <w:rsid w:val="003B5406"/>
    <w:rsid w:val="003B5A5E"/>
    <w:rsid w:val="003B5F72"/>
    <w:rsid w:val="003B66B0"/>
    <w:rsid w:val="003B6D82"/>
    <w:rsid w:val="003B7262"/>
    <w:rsid w:val="003B7361"/>
    <w:rsid w:val="003B76E3"/>
    <w:rsid w:val="003B79B6"/>
    <w:rsid w:val="003C0339"/>
    <w:rsid w:val="003C0401"/>
    <w:rsid w:val="003C125E"/>
    <w:rsid w:val="003C16EC"/>
    <w:rsid w:val="003C1C7A"/>
    <w:rsid w:val="003C232F"/>
    <w:rsid w:val="003C24D3"/>
    <w:rsid w:val="003C2A8D"/>
    <w:rsid w:val="003C2B11"/>
    <w:rsid w:val="003C2D51"/>
    <w:rsid w:val="003C3311"/>
    <w:rsid w:val="003C36FF"/>
    <w:rsid w:val="003C3A83"/>
    <w:rsid w:val="003C3D01"/>
    <w:rsid w:val="003C4304"/>
    <w:rsid w:val="003C4323"/>
    <w:rsid w:val="003C4D38"/>
    <w:rsid w:val="003C5546"/>
    <w:rsid w:val="003C5E5C"/>
    <w:rsid w:val="003C63D7"/>
    <w:rsid w:val="003C76E4"/>
    <w:rsid w:val="003D023A"/>
    <w:rsid w:val="003D07B3"/>
    <w:rsid w:val="003D07E0"/>
    <w:rsid w:val="003D0BE7"/>
    <w:rsid w:val="003D0E89"/>
    <w:rsid w:val="003D1108"/>
    <w:rsid w:val="003D159C"/>
    <w:rsid w:val="003D18A3"/>
    <w:rsid w:val="003D1A83"/>
    <w:rsid w:val="003D1D26"/>
    <w:rsid w:val="003D2919"/>
    <w:rsid w:val="003D2C8B"/>
    <w:rsid w:val="003D31F3"/>
    <w:rsid w:val="003D3429"/>
    <w:rsid w:val="003D35FF"/>
    <w:rsid w:val="003D364C"/>
    <w:rsid w:val="003D3686"/>
    <w:rsid w:val="003D37DE"/>
    <w:rsid w:val="003D38A0"/>
    <w:rsid w:val="003D4CD1"/>
    <w:rsid w:val="003D4FF5"/>
    <w:rsid w:val="003D5080"/>
    <w:rsid w:val="003D5ACA"/>
    <w:rsid w:val="003D637F"/>
    <w:rsid w:val="003D6718"/>
    <w:rsid w:val="003D6889"/>
    <w:rsid w:val="003D68EA"/>
    <w:rsid w:val="003D7322"/>
    <w:rsid w:val="003D735A"/>
    <w:rsid w:val="003D73A1"/>
    <w:rsid w:val="003D7452"/>
    <w:rsid w:val="003D7497"/>
    <w:rsid w:val="003D75E0"/>
    <w:rsid w:val="003D78EF"/>
    <w:rsid w:val="003D7C4F"/>
    <w:rsid w:val="003D7DDC"/>
    <w:rsid w:val="003E00CA"/>
    <w:rsid w:val="003E0E33"/>
    <w:rsid w:val="003E14F8"/>
    <w:rsid w:val="003E1CCD"/>
    <w:rsid w:val="003E2B31"/>
    <w:rsid w:val="003E3233"/>
    <w:rsid w:val="003E3385"/>
    <w:rsid w:val="003E34D4"/>
    <w:rsid w:val="003E37E2"/>
    <w:rsid w:val="003E3FEB"/>
    <w:rsid w:val="003E41ED"/>
    <w:rsid w:val="003E4295"/>
    <w:rsid w:val="003E46B1"/>
    <w:rsid w:val="003E46FC"/>
    <w:rsid w:val="003E476B"/>
    <w:rsid w:val="003E47A5"/>
    <w:rsid w:val="003E4B0D"/>
    <w:rsid w:val="003E4EE0"/>
    <w:rsid w:val="003E544D"/>
    <w:rsid w:val="003E5458"/>
    <w:rsid w:val="003E58B1"/>
    <w:rsid w:val="003E5F1D"/>
    <w:rsid w:val="003E5F7E"/>
    <w:rsid w:val="003E62EF"/>
    <w:rsid w:val="003E633C"/>
    <w:rsid w:val="003E645B"/>
    <w:rsid w:val="003E6580"/>
    <w:rsid w:val="003E6963"/>
    <w:rsid w:val="003E6C82"/>
    <w:rsid w:val="003E6D38"/>
    <w:rsid w:val="003E6E2A"/>
    <w:rsid w:val="003E78D1"/>
    <w:rsid w:val="003E79D2"/>
    <w:rsid w:val="003E7E1F"/>
    <w:rsid w:val="003E7E67"/>
    <w:rsid w:val="003E7F2D"/>
    <w:rsid w:val="003F04F5"/>
    <w:rsid w:val="003F06EF"/>
    <w:rsid w:val="003F0940"/>
    <w:rsid w:val="003F09FC"/>
    <w:rsid w:val="003F0B5E"/>
    <w:rsid w:val="003F0C83"/>
    <w:rsid w:val="003F0CD5"/>
    <w:rsid w:val="003F14E5"/>
    <w:rsid w:val="003F1724"/>
    <w:rsid w:val="003F1754"/>
    <w:rsid w:val="003F1992"/>
    <w:rsid w:val="003F1A10"/>
    <w:rsid w:val="003F21AC"/>
    <w:rsid w:val="003F2935"/>
    <w:rsid w:val="003F31D3"/>
    <w:rsid w:val="003F3E11"/>
    <w:rsid w:val="003F3F7A"/>
    <w:rsid w:val="003F4935"/>
    <w:rsid w:val="003F4A4C"/>
    <w:rsid w:val="003F5053"/>
    <w:rsid w:val="003F5365"/>
    <w:rsid w:val="003F5C88"/>
    <w:rsid w:val="003F6196"/>
    <w:rsid w:val="003F66F1"/>
    <w:rsid w:val="003F6DE8"/>
    <w:rsid w:val="003F7182"/>
    <w:rsid w:val="003F7962"/>
    <w:rsid w:val="003F7F73"/>
    <w:rsid w:val="004000D2"/>
    <w:rsid w:val="00400889"/>
    <w:rsid w:val="0040092D"/>
    <w:rsid w:val="00400B3E"/>
    <w:rsid w:val="004016FD"/>
    <w:rsid w:val="004022C7"/>
    <w:rsid w:val="00402695"/>
    <w:rsid w:val="0040274E"/>
    <w:rsid w:val="004028D3"/>
    <w:rsid w:val="0040310E"/>
    <w:rsid w:val="0040317E"/>
    <w:rsid w:val="004036C4"/>
    <w:rsid w:val="00403B39"/>
    <w:rsid w:val="00403EBF"/>
    <w:rsid w:val="00403F92"/>
    <w:rsid w:val="00404030"/>
    <w:rsid w:val="004042AD"/>
    <w:rsid w:val="00404BA7"/>
    <w:rsid w:val="004051A0"/>
    <w:rsid w:val="00405411"/>
    <w:rsid w:val="00405568"/>
    <w:rsid w:val="004055D4"/>
    <w:rsid w:val="0040626A"/>
    <w:rsid w:val="00406284"/>
    <w:rsid w:val="004069AB"/>
    <w:rsid w:val="00406C5E"/>
    <w:rsid w:val="00407059"/>
    <w:rsid w:val="0040718B"/>
    <w:rsid w:val="004072F1"/>
    <w:rsid w:val="00407349"/>
    <w:rsid w:val="00407C3B"/>
    <w:rsid w:val="00407FF3"/>
    <w:rsid w:val="004103AD"/>
    <w:rsid w:val="004104D1"/>
    <w:rsid w:val="00410E91"/>
    <w:rsid w:val="00410F11"/>
    <w:rsid w:val="0041185D"/>
    <w:rsid w:val="00411E2C"/>
    <w:rsid w:val="004125CB"/>
    <w:rsid w:val="004128C5"/>
    <w:rsid w:val="00412A61"/>
    <w:rsid w:val="00412C70"/>
    <w:rsid w:val="00412CA6"/>
    <w:rsid w:val="00413272"/>
    <w:rsid w:val="00413624"/>
    <w:rsid w:val="00413974"/>
    <w:rsid w:val="00413DD1"/>
    <w:rsid w:val="0041454C"/>
    <w:rsid w:val="00414554"/>
    <w:rsid w:val="00414632"/>
    <w:rsid w:val="00414C4E"/>
    <w:rsid w:val="00414D31"/>
    <w:rsid w:val="004152B2"/>
    <w:rsid w:val="0041565D"/>
    <w:rsid w:val="00415948"/>
    <w:rsid w:val="00415DA7"/>
    <w:rsid w:val="00415E32"/>
    <w:rsid w:val="00416531"/>
    <w:rsid w:val="00417877"/>
    <w:rsid w:val="00417AF5"/>
    <w:rsid w:val="00417F53"/>
    <w:rsid w:val="004204B9"/>
    <w:rsid w:val="00420547"/>
    <w:rsid w:val="0042090A"/>
    <w:rsid w:val="00420952"/>
    <w:rsid w:val="00420C4D"/>
    <w:rsid w:val="00420D9D"/>
    <w:rsid w:val="00421B6E"/>
    <w:rsid w:val="00421EAB"/>
    <w:rsid w:val="00421F29"/>
    <w:rsid w:val="004226AD"/>
    <w:rsid w:val="00422CB6"/>
    <w:rsid w:val="0042320D"/>
    <w:rsid w:val="00423521"/>
    <w:rsid w:val="0042352B"/>
    <w:rsid w:val="0042353B"/>
    <w:rsid w:val="004247A7"/>
    <w:rsid w:val="00425495"/>
    <w:rsid w:val="00425583"/>
    <w:rsid w:val="00425667"/>
    <w:rsid w:val="00425917"/>
    <w:rsid w:val="00425C6F"/>
    <w:rsid w:val="00425CAA"/>
    <w:rsid w:val="004267F2"/>
    <w:rsid w:val="00426E09"/>
    <w:rsid w:val="00427006"/>
    <w:rsid w:val="00427246"/>
    <w:rsid w:val="00427D55"/>
    <w:rsid w:val="00430087"/>
    <w:rsid w:val="0043019F"/>
    <w:rsid w:val="004306AC"/>
    <w:rsid w:val="00430BF5"/>
    <w:rsid w:val="00430CB3"/>
    <w:rsid w:val="00430EBF"/>
    <w:rsid w:val="00430FB2"/>
    <w:rsid w:val="004310A7"/>
    <w:rsid w:val="00431619"/>
    <w:rsid w:val="0043226B"/>
    <w:rsid w:val="0043250E"/>
    <w:rsid w:val="0043272B"/>
    <w:rsid w:val="00432C36"/>
    <w:rsid w:val="00433317"/>
    <w:rsid w:val="004333EE"/>
    <w:rsid w:val="00433715"/>
    <w:rsid w:val="0043399A"/>
    <w:rsid w:val="00433AF5"/>
    <w:rsid w:val="00434168"/>
    <w:rsid w:val="004344A4"/>
    <w:rsid w:val="00434594"/>
    <w:rsid w:val="00434A64"/>
    <w:rsid w:val="00434A7A"/>
    <w:rsid w:val="00434D4C"/>
    <w:rsid w:val="004351A2"/>
    <w:rsid w:val="004351EB"/>
    <w:rsid w:val="00435282"/>
    <w:rsid w:val="00435464"/>
    <w:rsid w:val="004354F0"/>
    <w:rsid w:val="00435A35"/>
    <w:rsid w:val="004362B8"/>
    <w:rsid w:val="004368B1"/>
    <w:rsid w:val="00436B0F"/>
    <w:rsid w:val="00436B2B"/>
    <w:rsid w:val="00436DE5"/>
    <w:rsid w:val="00436F42"/>
    <w:rsid w:val="0043740B"/>
    <w:rsid w:val="00437451"/>
    <w:rsid w:val="00437BA3"/>
    <w:rsid w:val="004407DF"/>
    <w:rsid w:val="00440A6F"/>
    <w:rsid w:val="00440AD4"/>
    <w:rsid w:val="00440BB6"/>
    <w:rsid w:val="00440DB3"/>
    <w:rsid w:val="0044164C"/>
    <w:rsid w:val="00441759"/>
    <w:rsid w:val="00441A31"/>
    <w:rsid w:val="00441C1A"/>
    <w:rsid w:val="00443045"/>
    <w:rsid w:val="004430F7"/>
    <w:rsid w:val="00443558"/>
    <w:rsid w:val="00443985"/>
    <w:rsid w:val="004439B1"/>
    <w:rsid w:val="004439C0"/>
    <w:rsid w:val="004441BA"/>
    <w:rsid w:val="00444488"/>
    <w:rsid w:val="00445355"/>
    <w:rsid w:val="004458B4"/>
    <w:rsid w:val="0044625C"/>
    <w:rsid w:val="0044699F"/>
    <w:rsid w:val="00446BB0"/>
    <w:rsid w:val="00446DA9"/>
    <w:rsid w:val="00447139"/>
    <w:rsid w:val="00447504"/>
    <w:rsid w:val="0044760F"/>
    <w:rsid w:val="00447743"/>
    <w:rsid w:val="0044799A"/>
    <w:rsid w:val="0045067D"/>
    <w:rsid w:val="00450729"/>
    <w:rsid w:val="00450908"/>
    <w:rsid w:val="00450E00"/>
    <w:rsid w:val="00451515"/>
    <w:rsid w:val="00452B9B"/>
    <w:rsid w:val="004537A1"/>
    <w:rsid w:val="00453D02"/>
    <w:rsid w:val="00453E4B"/>
    <w:rsid w:val="00453F4D"/>
    <w:rsid w:val="004542EB"/>
    <w:rsid w:val="00454919"/>
    <w:rsid w:val="00454BE3"/>
    <w:rsid w:val="00454E75"/>
    <w:rsid w:val="0045566C"/>
    <w:rsid w:val="0045598E"/>
    <w:rsid w:val="00455B9F"/>
    <w:rsid w:val="00455E60"/>
    <w:rsid w:val="00456F40"/>
    <w:rsid w:val="0045721F"/>
    <w:rsid w:val="0045749F"/>
    <w:rsid w:val="00457524"/>
    <w:rsid w:val="00457539"/>
    <w:rsid w:val="00457F14"/>
    <w:rsid w:val="00460394"/>
    <w:rsid w:val="0046044A"/>
    <w:rsid w:val="004606BA"/>
    <w:rsid w:val="004609BB"/>
    <w:rsid w:val="00460D4E"/>
    <w:rsid w:val="00460D88"/>
    <w:rsid w:val="00460FEC"/>
    <w:rsid w:val="00461227"/>
    <w:rsid w:val="00461513"/>
    <w:rsid w:val="00461EF6"/>
    <w:rsid w:val="004620FE"/>
    <w:rsid w:val="0046264C"/>
    <w:rsid w:val="0046305E"/>
    <w:rsid w:val="004630C5"/>
    <w:rsid w:val="004631E8"/>
    <w:rsid w:val="00463A19"/>
    <w:rsid w:val="0046404C"/>
    <w:rsid w:val="00464756"/>
    <w:rsid w:val="004647DF"/>
    <w:rsid w:val="00464929"/>
    <w:rsid w:val="004649A8"/>
    <w:rsid w:val="00464AF6"/>
    <w:rsid w:val="00464C9D"/>
    <w:rsid w:val="004651B5"/>
    <w:rsid w:val="004651B6"/>
    <w:rsid w:val="004654A7"/>
    <w:rsid w:val="0046585A"/>
    <w:rsid w:val="00465946"/>
    <w:rsid w:val="00465A83"/>
    <w:rsid w:val="00465C12"/>
    <w:rsid w:val="00465DC5"/>
    <w:rsid w:val="00465EEC"/>
    <w:rsid w:val="0046719D"/>
    <w:rsid w:val="00467D18"/>
    <w:rsid w:val="00467F43"/>
    <w:rsid w:val="00467F76"/>
    <w:rsid w:val="00470142"/>
    <w:rsid w:val="00470508"/>
    <w:rsid w:val="00470609"/>
    <w:rsid w:val="00470610"/>
    <w:rsid w:val="004712DF"/>
    <w:rsid w:val="00471514"/>
    <w:rsid w:val="00471F0E"/>
    <w:rsid w:val="0047237E"/>
    <w:rsid w:val="00472414"/>
    <w:rsid w:val="00472C64"/>
    <w:rsid w:val="00472EE1"/>
    <w:rsid w:val="004734FD"/>
    <w:rsid w:val="004735FF"/>
    <w:rsid w:val="004742F9"/>
    <w:rsid w:val="00474309"/>
    <w:rsid w:val="00474467"/>
    <w:rsid w:val="004744E8"/>
    <w:rsid w:val="004746BF"/>
    <w:rsid w:val="004747F6"/>
    <w:rsid w:val="00474C0C"/>
    <w:rsid w:val="00474CE9"/>
    <w:rsid w:val="00475069"/>
    <w:rsid w:val="00475297"/>
    <w:rsid w:val="00475950"/>
    <w:rsid w:val="00475D30"/>
    <w:rsid w:val="00475E59"/>
    <w:rsid w:val="004760E5"/>
    <w:rsid w:val="0047630C"/>
    <w:rsid w:val="004764A3"/>
    <w:rsid w:val="00477396"/>
    <w:rsid w:val="00477882"/>
    <w:rsid w:val="0048017B"/>
    <w:rsid w:val="004803C3"/>
    <w:rsid w:val="0048062E"/>
    <w:rsid w:val="00480A63"/>
    <w:rsid w:val="00480FDB"/>
    <w:rsid w:val="0048127D"/>
    <w:rsid w:val="00481DF1"/>
    <w:rsid w:val="00482C91"/>
    <w:rsid w:val="00483329"/>
    <w:rsid w:val="00483AE1"/>
    <w:rsid w:val="00483B62"/>
    <w:rsid w:val="00483DB7"/>
    <w:rsid w:val="0048420A"/>
    <w:rsid w:val="004843CD"/>
    <w:rsid w:val="00485065"/>
    <w:rsid w:val="0048509B"/>
    <w:rsid w:val="0048541B"/>
    <w:rsid w:val="004854DB"/>
    <w:rsid w:val="004858E0"/>
    <w:rsid w:val="00485A21"/>
    <w:rsid w:val="00485E85"/>
    <w:rsid w:val="00485FB7"/>
    <w:rsid w:val="00485FD1"/>
    <w:rsid w:val="0048641D"/>
    <w:rsid w:val="0048726E"/>
    <w:rsid w:val="00487BFD"/>
    <w:rsid w:val="00487DE5"/>
    <w:rsid w:val="00490304"/>
    <w:rsid w:val="004912EF"/>
    <w:rsid w:val="004914B6"/>
    <w:rsid w:val="0049156B"/>
    <w:rsid w:val="00491A1F"/>
    <w:rsid w:val="00491AAE"/>
    <w:rsid w:val="0049253B"/>
    <w:rsid w:val="00492685"/>
    <w:rsid w:val="004926B7"/>
    <w:rsid w:val="004926FE"/>
    <w:rsid w:val="00492E93"/>
    <w:rsid w:val="00492F43"/>
    <w:rsid w:val="00493671"/>
    <w:rsid w:val="0049432B"/>
    <w:rsid w:val="004947D8"/>
    <w:rsid w:val="004947F2"/>
    <w:rsid w:val="00494F79"/>
    <w:rsid w:val="00494FD0"/>
    <w:rsid w:val="00495158"/>
    <w:rsid w:val="004952B3"/>
    <w:rsid w:val="004953F7"/>
    <w:rsid w:val="0049556F"/>
    <w:rsid w:val="00495ABA"/>
    <w:rsid w:val="00495DCC"/>
    <w:rsid w:val="00495DE4"/>
    <w:rsid w:val="0049616B"/>
    <w:rsid w:val="00496642"/>
    <w:rsid w:val="004969D1"/>
    <w:rsid w:val="00496A6C"/>
    <w:rsid w:val="00496A9E"/>
    <w:rsid w:val="00496E9C"/>
    <w:rsid w:val="00496EF9"/>
    <w:rsid w:val="004970D4"/>
    <w:rsid w:val="00497980"/>
    <w:rsid w:val="00497C8E"/>
    <w:rsid w:val="004A0305"/>
    <w:rsid w:val="004A0B48"/>
    <w:rsid w:val="004A0CA0"/>
    <w:rsid w:val="004A12B7"/>
    <w:rsid w:val="004A12E8"/>
    <w:rsid w:val="004A1494"/>
    <w:rsid w:val="004A1991"/>
    <w:rsid w:val="004A1AD8"/>
    <w:rsid w:val="004A1DF4"/>
    <w:rsid w:val="004A281C"/>
    <w:rsid w:val="004A2822"/>
    <w:rsid w:val="004A29E1"/>
    <w:rsid w:val="004A2DEA"/>
    <w:rsid w:val="004A30B3"/>
    <w:rsid w:val="004A34CD"/>
    <w:rsid w:val="004A3663"/>
    <w:rsid w:val="004A45F8"/>
    <w:rsid w:val="004A47C1"/>
    <w:rsid w:val="004A4A90"/>
    <w:rsid w:val="004A5531"/>
    <w:rsid w:val="004A59CD"/>
    <w:rsid w:val="004A5AA7"/>
    <w:rsid w:val="004A5E7F"/>
    <w:rsid w:val="004A642D"/>
    <w:rsid w:val="004A6CFC"/>
    <w:rsid w:val="004A6E0B"/>
    <w:rsid w:val="004A6EC8"/>
    <w:rsid w:val="004A7010"/>
    <w:rsid w:val="004A7DAB"/>
    <w:rsid w:val="004A7EB0"/>
    <w:rsid w:val="004B0796"/>
    <w:rsid w:val="004B0D76"/>
    <w:rsid w:val="004B1231"/>
    <w:rsid w:val="004B178A"/>
    <w:rsid w:val="004B185C"/>
    <w:rsid w:val="004B192D"/>
    <w:rsid w:val="004B1CD5"/>
    <w:rsid w:val="004B1E4B"/>
    <w:rsid w:val="004B2070"/>
    <w:rsid w:val="004B21B0"/>
    <w:rsid w:val="004B2473"/>
    <w:rsid w:val="004B2F1B"/>
    <w:rsid w:val="004B2FC0"/>
    <w:rsid w:val="004B2FC8"/>
    <w:rsid w:val="004B3314"/>
    <w:rsid w:val="004B3B50"/>
    <w:rsid w:val="004B3E61"/>
    <w:rsid w:val="004B3F8B"/>
    <w:rsid w:val="004B4063"/>
    <w:rsid w:val="004B46F9"/>
    <w:rsid w:val="004B5007"/>
    <w:rsid w:val="004B6184"/>
    <w:rsid w:val="004B6A7E"/>
    <w:rsid w:val="004B6E60"/>
    <w:rsid w:val="004B6F70"/>
    <w:rsid w:val="004B76C6"/>
    <w:rsid w:val="004B79F9"/>
    <w:rsid w:val="004B7DF8"/>
    <w:rsid w:val="004C08CC"/>
    <w:rsid w:val="004C1030"/>
    <w:rsid w:val="004C1107"/>
    <w:rsid w:val="004C1240"/>
    <w:rsid w:val="004C1385"/>
    <w:rsid w:val="004C139E"/>
    <w:rsid w:val="004C157B"/>
    <w:rsid w:val="004C1C68"/>
    <w:rsid w:val="004C347C"/>
    <w:rsid w:val="004C35FF"/>
    <w:rsid w:val="004C3DD7"/>
    <w:rsid w:val="004C42AF"/>
    <w:rsid w:val="004C479C"/>
    <w:rsid w:val="004C48BD"/>
    <w:rsid w:val="004C4F26"/>
    <w:rsid w:val="004C4F8F"/>
    <w:rsid w:val="004C54BB"/>
    <w:rsid w:val="004C55DB"/>
    <w:rsid w:val="004C5D48"/>
    <w:rsid w:val="004C5E2B"/>
    <w:rsid w:val="004C62A9"/>
    <w:rsid w:val="004C64D0"/>
    <w:rsid w:val="004C6A6C"/>
    <w:rsid w:val="004C6B11"/>
    <w:rsid w:val="004C6FD0"/>
    <w:rsid w:val="004C738A"/>
    <w:rsid w:val="004C7599"/>
    <w:rsid w:val="004C7689"/>
    <w:rsid w:val="004C7B24"/>
    <w:rsid w:val="004C7CAB"/>
    <w:rsid w:val="004D010B"/>
    <w:rsid w:val="004D01B1"/>
    <w:rsid w:val="004D0252"/>
    <w:rsid w:val="004D05D9"/>
    <w:rsid w:val="004D0EF7"/>
    <w:rsid w:val="004D12D3"/>
    <w:rsid w:val="004D1474"/>
    <w:rsid w:val="004D208F"/>
    <w:rsid w:val="004D2186"/>
    <w:rsid w:val="004D245D"/>
    <w:rsid w:val="004D2535"/>
    <w:rsid w:val="004D2633"/>
    <w:rsid w:val="004D27E9"/>
    <w:rsid w:val="004D289A"/>
    <w:rsid w:val="004D2CF4"/>
    <w:rsid w:val="004D2DAA"/>
    <w:rsid w:val="004D32FD"/>
    <w:rsid w:val="004D34A3"/>
    <w:rsid w:val="004D35C2"/>
    <w:rsid w:val="004D3797"/>
    <w:rsid w:val="004D3C53"/>
    <w:rsid w:val="004D3CC7"/>
    <w:rsid w:val="004D3E44"/>
    <w:rsid w:val="004D3FC3"/>
    <w:rsid w:val="004D4052"/>
    <w:rsid w:val="004D41DD"/>
    <w:rsid w:val="004D4362"/>
    <w:rsid w:val="004D4807"/>
    <w:rsid w:val="004D4F80"/>
    <w:rsid w:val="004D518F"/>
    <w:rsid w:val="004D5618"/>
    <w:rsid w:val="004D5C31"/>
    <w:rsid w:val="004D5ED4"/>
    <w:rsid w:val="004D614B"/>
    <w:rsid w:val="004D640B"/>
    <w:rsid w:val="004D642F"/>
    <w:rsid w:val="004D6B37"/>
    <w:rsid w:val="004D7AA1"/>
    <w:rsid w:val="004E043D"/>
    <w:rsid w:val="004E06BC"/>
    <w:rsid w:val="004E09BB"/>
    <w:rsid w:val="004E0F9D"/>
    <w:rsid w:val="004E154E"/>
    <w:rsid w:val="004E158C"/>
    <w:rsid w:val="004E1B7D"/>
    <w:rsid w:val="004E1C28"/>
    <w:rsid w:val="004E1EBF"/>
    <w:rsid w:val="004E1F8F"/>
    <w:rsid w:val="004E2406"/>
    <w:rsid w:val="004E2866"/>
    <w:rsid w:val="004E2B99"/>
    <w:rsid w:val="004E2D22"/>
    <w:rsid w:val="004E2F30"/>
    <w:rsid w:val="004E36F4"/>
    <w:rsid w:val="004E376F"/>
    <w:rsid w:val="004E3C23"/>
    <w:rsid w:val="004E3D66"/>
    <w:rsid w:val="004E4434"/>
    <w:rsid w:val="004E491F"/>
    <w:rsid w:val="004E4995"/>
    <w:rsid w:val="004E4AB9"/>
    <w:rsid w:val="004E4CBE"/>
    <w:rsid w:val="004E5BC6"/>
    <w:rsid w:val="004E5CEA"/>
    <w:rsid w:val="004E5F6B"/>
    <w:rsid w:val="004E65BF"/>
    <w:rsid w:val="004E698D"/>
    <w:rsid w:val="004E6BA8"/>
    <w:rsid w:val="004F0840"/>
    <w:rsid w:val="004F0979"/>
    <w:rsid w:val="004F1140"/>
    <w:rsid w:val="004F15D3"/>
    <w:rsid w:val="004F176F"/>
    <w:rsid w:val="004F178D"/>
    <w:rsid w:val="004F1999"/>
    <w:rsid w:val="004F1AED"/>
    <w:rsid w:val="004F1E12"/>
    <w:rsid w:val="004F1E81"/>
    <w:rsid w:val="004F2119"/>
    <w:rsid w:val="004F223A"/>
    <w:rsid w:val="004F23CB"/>
    <w:rsid w:val="004F271C"/>
    <w:rsid w:val="004F293F"/>
    <w:rsid w:val="004F2B24"/>
    <w:rsid w:val="004F2BE3"/>
    <w:rsid w:val="004F3549"/>
    <w:rsid w:val="004F35AB"/>
    <w:rsid w:val="004F3A50"/>
    <w:rsid w:val="004F3C4D"/>
    <w:rsid w:val="004F3DA0"/>
    <w:rsid w:val="004F3EAB"/>
    <w:rsid w:val="004F4249"/>
    <w:rsid w:val="004F46D8"/>
    <w:rsid w:val="004F4B0E"/>
    <w:rsid w:val="004F4D2F"/>
    <w:rsid w:val="004F547D"/>
    <w:rsid w:val="004F58DC"/>
    <w:rsid w:val="004F58E7"/>
    <w:rsid w:val="004F61B4"/>
    <w:rsid w:val="004F6A9C"/>
    <w:rsid w:val="004F7243"/>
    <w:rsid w:val="004F724E"/>
    <w:rsid w:val="004F72A2"/>
    <w:rsid w:val="004F72FE"/>
    <w:rsid w:val="004F7E02"/>
    <w:rsid w:val="00500049"/>
    <w:rsid w:val="00500089"/>
    <w:rsid w:val="005003B3"/>
    <w:rsid w:val="00500404"/>
    <w:rsid w:val="00500A53"/>
    <w:rsid w:val="00500EFD"/>
    <w:rsid w:val="00501FD3"/>
    <w:rsid w:val="005028C5"/>
    <w:rsid w:val="00503459"/>
    <w:rsid w:val="0050375F"/>
    <w:rsid w:val="00503BC1"/>
    <w:rsid w:val="00503FD7"/>
    <w:rsid w:val="005040FB"/>
    <w:rsid w:val="0050467A"/>
    <w:rsid w:val="00504991"/>
    <w:rsid w:val="00504B13"/>
    <w:rsid w:val="00504B79"/>
    <w:rsid w:val="00504F85"/>
    <w:rsid w:val="005050DD"/>
    <w:rsid w:val="005053E0"/>
    <w:rsid w:val="0050541D"/>
    <w:rsid w:val="0050587E"/>
    <w:rsid w:val="0050599F"/>
    <w:rsid w:val="00505BD6"/>
    <w:rsid w:val="005060B3"/>
    <w:rsid w:val="00506580"/>
    <w:rsid w:val="00506818"/>
    <w:rsid w:val="00506A40"/>
    <w:rsid w:val="00506E05"/>
    <w:rsid w:val="005070DB"/>
    <w:rsid w:val="00507731"/>
    <w:rsid w:val="00507796"/>
    <w:rsid w:val="00510939"/>
    <w:rsid w:val="00510E93"/>
    <w:rsid w:val="00510FD7"/>
    <w:rsid w:val="0051112D"/>
    <w:rsid w:val="005112DC"/>
    <w:rsid w:val="005114EC"/>
    <w:rsid w:val="00511DF2"/>
    <w:rsid w:val="00511F5D"/>
    <w:rsid w:val="00512068"/>
    <w:rsid w:val="00512374"/>
    <w:rsid w:val="0051360C"/>
    <w:rsid w:val="0051375A"/>
    <w:rsid w:val="0051389D"/>
    <w:rsid w:val="00513948"/>
    <w:rsid w:val="00513997"/>
    <w:rsid w:val="005143CF"/>
    <w:rsid w:val="005146EF"/>
    <w:rsid w:val="005147BA"/>
    <w:rsid w:val="00514AD3"/>
    <w:rsid w:val="00514C66"/>
    <w:rsid w:val="00514E52"/>
    <w:rsid w:val="00514FE1"/>
    <w:rsid w:val="00515836"/>
    <w:rsid w:val="005158F1"/>
    <w:rsid w:val="00515A69"/>
    <w:rsid w:val="00515F92"/>
    <w:rsid w:val="00516C52"/>
    <w:rsid w:val="00516F50"/>
    <w:rsid w:val="00517268"/>
    <w:rsid w:val="00517D72"/>
    <w:rsid w:val="00517EF6"/>
    <w:rsid w:val="00520043"/>
    <w:rsid w:val="005204E1"/>
    <w:rsid w:val="0052055E"/>
    <w:rsid w:val="00520B4E"/>
    <w:rsid w:val="00520B85"/>
    <w:rsid w:val="00520CC5"/>
    <w:rsid w:val="00521110"/>
    <w:rsid w:val="005217F5"/>
    <w:rsid w:val="005217F6"/>
    <w:rsid w:val="00521A68"/>
    <w:rsid w:val="00521A8A"/>
    <w:rsid w:val="00521E1A"/>
    <w:rsid w:val="00521E83"/>
    <w:rsid w:val="00522D47"/>
    <w:rsid w:val="0052340F"/>
    <w:rsid w:val="005238A6"/>
    <w:rsid w:val="005239D6"/>
    <w:rsid w:val="0052445B"/>
    <w:rsid w:val="00524773"/>
    <w:rsid w:val="00524821"/>
    <w:rsid w:val="00524A92"/>
    <w:rsid w:val="00524AFE"/>
    <w:rsid w:val="00524DB5"/>
    <w:rsid w:val="005258C6"/>
    <w:rsid w:val="00525C0A"/>
    <w:rsid w:val="00525FCD"/>
    <w:rsid w:val="00526296"/>
    <w:rsid w:val="005264C4"/>
    <w:rsid w:val="00526506"/>
    <w:rsid w:val="00526541"/>
    <w:rsid w:val="00526BB7"/>
    <w:rsid w:val="00526CD9"/>
    <w:rsid w:val="00526CEC"/>
    <w:rsid w:val="0052756A"/>
    <w:rsid w:val="005279B7"/>
    <w:rsid w:val="00527B15"/>
    <w:rsid w:val="00527C32"/>
    <w:rsid w:val="00527C88"/>
    <w:rsid w:val="00527CC2"/>
    <w:rsid w:val="00527E45"/>
    <w:rsid w:val="00530066"/>
    <w:rsid w:val="005301E5"/>
    <w:rsid w:val="005302FD"/>
    <w:rsid w:val="005305E1"/>
    <w:rsid w:val="005306B9"/>
    <w:rsid w:val="005308CA"/>
    <w:rsid w:val="00530939"/>
    <w:rsid w:val="005318BC"/>
    <w:rsid w:val="00531E22"/>
    <w:rsid w:val="00531FA9"/>
    <w:rsid w:val="00532199"/>
    <w:rsid w:val="005322B3"/>
    <w:rsid w:val="0053273C"/>
    <w:rsid w:val="00532D8B"/>
    <w:rsid w:val="00532E60"/>
    <w:rsid w:val="00533477"/>
    <w:rsid w:val="005338F2"/>
    <w:rsid w:val="00533933"/>
    <w:rsid w:val="00534217"/>
    <w:rsid w:val="00534331"/>
    <w:rsid w:val="0053446A"/>
    <w:rsid w:val="0053491B"/>
    <w:rsid w:val="00534AD2"/>
    <w:rsid w:val="00535095"/>
    <w:rsid w:val="00535155"/>
    <w:rsid w:val="005352A5"/>
    <w:rsid w:val="00535912"/>
    <w:rsid w:val="00535A9E"/>
    <w:rsid w:val="005361A5"/>
    <w:rsid w:val="00536C03"/>
    <w:rsid w:val="00536DCE"/>
    <w:rsid w:val="00537125"/>
    <w:rsid w:val="005375B7"/>
    <w:rsid w:val="00537DBA"/>
    <w:rsid w:val="00540052"/>
    <w:rsid w:val="00540C32"/>
    <w:rsid w:val="00540CD4"/>
    <w:rsid w:val="00540E10"/>
    <w:rsid w:val="00541622"/>
    <w:rsid w:val="005424FE"/>
    <w:rsid w:val="00542879"/>
    <w:rsid w:val="005428FF"/>
    <w:rsid w:val="0054290F"/>
    <w:rsid w:val="00542DB2"/>
    <w:rsid w:val="00543202"/>
    <w:rsid w:val="005433B9"/>
    <w:rsid w:val="005433C1"/>
    <w:rsid w:val="00543626"/>
    <w:rsid w:val="005437E2"/>
    <w:rsid w:val="005438A9"/>
    <w:rsid w:val="0054456E"/>
    <w:rsid w:val="005446DF"/>
    <w:rsid w:val="005446F3"/>
    <w:rsid w:val="00545482"/>
    <w:rsid w:val="005454BE"/>
    <w:rsid w:val="00545E0F"/>
    <w:rsid w:val="00546C03"/>
    <w:rsid w:val="0054729C"/>
    <w:rsid w:val="00547552"/>
    <w:rsid w:val="0054771C"/>
    <w:rsid w:val="00547777"/>
    <w:rsid w:val="00547A11"/>
    <w:rsid w:val="005501EA"/>
    <w:rsid w:val="005507DE"/>
    <w:rsid w:val="00550BA9"/>
    <w:rsid w:val="005511B3"/>
    <w:rsid w:val="005512FE"/>
    <w:rsid w:val="00551332"/>
    <w:rsid w:val="005517C6"/>
    <w:rsid w:val="005518D1"/>
    <w:rsid w:val="005521A1"/>
    <w:rsid w:val="00552325"/>
    <w:rsid w:val="00552AB5"/>
    <w:rsid w:val="00552DDD"/>
    <w:rsid w:val="00553057"/>
    <w:rsid w:val="005535C2"/>
    <w:rsid w:val="00553A5D"/>
    <w:rsid w:val="005540CD"/>
    <w:rsid w:val="0055433F"/>
    <w:rsid w:val="0055498E"/>
    <w:rsid w:val="00554AE2"/>
    <w:rsid w:val="00555048"/>
    <w:rsid w:val="0055507E"/>
    <w:rsid w:val="0055524E"/>
    <w:rsid w:val="00555AD7"/>
    <w:rsid w:val="0055636E"/>
    <w:rsid w:val="0055694D"/>
    <w:rsid w:val="00556E9B"/>
    <w:rsid w:val="00557072"/>
    <w:rsid w:val="00557736"/>
    <w:rsid w:val="00557B8B"/>
    <w:rsid w:val="00557E81"/>
    <w:rsid w:val="00560000"/>
    <w:rsid w:val="005601CD"/>
    <w:rsid w:val="0056080C"/>
    <w:rsid w:val="00560A29"/>
    <w:rsid w:val="00560F28"/>
    <w:rsid w:val="0056134C"/>
    <w:rsid w:val="00561470"/>
    <w:rsid w:val="005618B0"/>
    <w:rsid w:val="005625BD"/>
    <w:rsid w:val="00562929"/>
    <w:rsid w:val="00562B6E"/>
    <w:rsid w:val="00562E8B"/>
    <w:rsid w:val="00563139"/>
    <w:rsid w:val="00563322"/>
    <w:rsid w:val="005635BB"/>
    <w:rsid w:val="00563C6A"/>
    <w:rsid w:val="00563FE0"/>
    <w:rsid w:val="00563FFE"/>
    <w:rsid w:val="00564590"/>
    <w:rsid w:val="0056478D"/>
    <w:rsid w:val="0056484F"/>
    <w:rsid w:val="00564930"/>
    <w:rsid w:val="00564BD1"/>
    <w:rsid w:val="00564E86"/>
    <w:rsid w:val="0056524B"/>
    <w:rsid w:val="005654E2"/>
    <w:rsid w:val="005663DB"/>
    <w:rsid w:val="005665AC"/>
    <w:rsid w:val="005669B5"/>
    <w:rsid w:val="00566C37"/>
    <w:rsid w:val="00566F4E"/>
    <w:rsid w:val="00567009"/>
    <w:rsid w:val="005672FD"/>
    <w:rsid w:val="005703BE"/>
    <w:rsid w:val="005706BC"/>
    <w:rsid w:val="005707B3"/>
    <w:rsid w:val="0057087C"/>
    <w:rsid w:val="005709DD"/>
    <w:rsid w:val="00570A25"/>
    <w:rsid w:val="00570F18"/>
    <w:rsid w:val="0057105E"/>
    <w:rsid w:val="00571781"/>
    <w:rsid w:val="005718CA"/>
    <w:rsid w:val="00571D16"/>
    <w:rsid w:val="00571EB0"/>
    <w:rsid w:val="00571F27"/>
    <w:rsid w:val="0057253C"/>
    <w:rsid w:val="00572DB8"/>
    <w:rsid w:val="00572F11"/>
    <w:rsid w:val="005733E5"/>
    <w:rsid w:val="00573498"/>
    <w:rsid w:val="0057368E"/>
    <w:rsid w:val="005736AE"/>
    <w:rsid w:val="00573F00"/>
    <w:rsid w:val="00574374"/>
    <w:rsid w:val="00574436"/>
    <w:rsid w:val="00574492"/>
    <w:rsid w:val="00575C83"/>
    <w:rsid w:val="00575E78"/>
    <w:rsid w:val="0057634E"/>
    <w:rsid w:val="0057645C"/>
    <w:rsid w:val="00576886"/>
    <w:rsid w:val="00576A3E"/>
    <w:rsid w:val="005770C4"/>
    <w:rsid w:val="00577451"/>
    <w:rsid w:val="0057766F"/>
    <w:rsid w:val="00577BC9"/>
    <w:rsid w:val="00580690"/>
    <w:rsid w:val="005811E0"/>
    <w:rsid w:val="00581320"/>
    <w:rsid w:val="005816F6"/>
    <w:rsid w:val="005820C4"/>
    <w:rsid w:val="00582277"/>
    <w:rsid w:val="00582844"/>
    <w:rsid w:val="00582A68"/>
    <w:rsid w:val="00582AFC"/>
    <w:rsid w:val="00582BB7"/>
    <w:rsid w:val="00582FA8"/>
    <w:rsid w:val="00583549"/>
    <w:rsid w:val="005837D2"/>
    <w:rsid w:val="0058385C"/>
    <w:rsid w:val="00583A2A"/>
    <w:rsid w:val="00583AD2"/>
    <w:rsid w:val="00583E0C"/>
    <w:rsid w:val="00584E3D"/>
    <w:rsid w:val="005858FE"/>
    <w:rsid w:val="00585B3B"/>
    <w:rsid w:val="00586288"/>
    <w:rsid w:val="005863F5"/>
    <w:rsid w:val="005864BD"/>
    <w:rsid w:val="005864EC"/>
    <w:rsid w:val="00586602"/>
    <w:rsid w:val="00586BE1"/>
    <w:rsid w:val="005873F7"/>
    <w:rsid w:val="00587E7D"/>
    <w:rsid w:val="00587F45"/>
    <w:rsid w:val="00590421"/>
    <w:rsid w:val="0059078B"/>
    <w:rsid w:val="005908D8"/>
    <w:rsid w:val="00590927"/>
    <w:rsid w:val="005913C1"/>
    <w:rsid w:val="0059234B"/>
    <w:rsid w:val="00592546"/>
    <w:rsid w:val="005925C8"/>
    <w:rsid w:val="00593084"/>
    <w:rsid w:val="005930EF"/>
    <w:rsid w:val="00593168"/>
    <w:rsid w:val="00593397"/>
    <w:rsid w:val="00593555"/>
    <w:rsid w:val="005937A1"/>
    <w:rsid w:val="00593A39"/>
    <w:rsid w:val="00594A84"/>
    <w:rsid w:val="005951B2"/>
    <w:rsid w:val="0059541D"/>
    <w:rsid w:val="00595572"/>
    <w:rsid w:val="005955DF"/>
    <w:rsid w:val="005957F2"/>
    <w:rsid w:val="0059584A"/>
    <w:rsid w:val="00595C9A"/>
    <w:rsid w:val="00596388"/>
    <w:rsid w:val="005964B3"/>
    <w:rsid w:val="00596AC1"/>
    <w:rsid w:val="00596D60"/>
    <w:rsid w:val="00596E4F"/>
    <w:rsid w:val="0059706D"/>
    <w:rsid w:val="0059780F"/>
    <w:rsid w:val="005A052E"/>
    <w:rsid w:val="005A0F7F"/>
    <w:rsid w:val="005A159F"/>
    <w:rsid w:val="005A2961"/>
    <w:rsid w:val="005A2998"/>
    <w:rsid w:val="005A2B2E"/>
    <w:rsid w:val="005A2B3A"/>
    <w:rsid w:val="005A2BEB"/>
    <w:rsid w:val="005A2DE2"/>
    <w:rsid w:val="005A3093"/>
    <w:rsid w:val="005A31A3"/>
    <w:rsid w:val="005A32DF"/>
    <w:rsid w:val="005A33CE"/>
    <w:rsid w:val="005A3EBC"/>
    <w:rsid w:val="005A3F43"/>
    <w:rsid w:val="005A3FA9"/>
    <w:rsid w:val="005A4861"/>
    <w:rsid w:val="005A4C7F"/>
    <w:rsid w:val="005A51BC"/>
    <w:rsid w:val="005A5850"/>
    <w:rsid w:val="005A5E3B"/>
    <w:rsid w:val="005A627C"/>
    <w:rsid w:val="005A628D"/>
    <w:rsid w:val="005A67A0"/>
    <w:rsid w:val="005A7802"/>
    <w:rsid w:val="005B05BB"/>
    <w:rsid w:val="005B08ED"/>
    <w:rsid w:val="005B0A96"/>
    <w:rsid w:val="005B0D09"/>
    <w:rsid w:val="005B0D64"/>
    <w:rsid w:val="005B0E86"/>
    <w:rsid w:val="005B11DE"/>
    <w:rsid w:val="005B150A"/>
    <w:rsid w:val="005B1713"/>
    <w:rsid w:val="005B19D8"/>
    <w:rsid w:val="005B1E2F"/>
    <w:rsid w:val="005B23A9"/>
    <w:rsid w:val="005B2A6C"/>
    <w:rsid w:val="005B2BEF"/>
    <w:rsid w:val="005B2C57"/>
    <w:rsid w:val="005B3496"/>
    <w:rsid w:val="005B3613"/>
    <w:rsid w:val="005B3D11"/>
    <w:rsid w:val="005B3E6D"/>
    <w:rsid w:val="005B3F02"/>
    <w:rsid w:val="005B417B"/>
    <w:rsid w:val="005B41DD"/>
    <w:rsid w:val="005B4726"/>
    <w:rsid w:val="005B50AD"/>
    <w:rsid w:val="005B5570"/>
    <w:rsid w:val="005B5901"/>
    <w:rsid w:val="005B6072"/>
    <w:rsid w:val="005B627B"/>
    <w:rsid w:val="005B6308"/>
    <w:rsid w:val="005B6659"/>
    <w:rsid w:val="005B7346"/>
    <w:rsid w:val="005B75B6"/>
    <w:rsid w:val="005B75BD"/>
    <w:rsid w:val="005B78BA"/>
    <w:rsid w:val="005B7E59"/>
    <w:rsid w:val="005C0933"/>
    <w:rsid w:val="005C1BE4"/>
    <w:rsid w:val="005C1CC0"/>
    <w:rsid w:val="005C1CE7"/>
    <w:rsid w:val="005C1ED2"/>
    <w:rsid w:val="005C22DF"/>
    <w:rsid w:val="005C271B"/>
    <w:rsid w:val="005C2CF4"/>
    <w:rsid w:val="005C2D3B"/>
    <w:rsid w:val="005C2D8F"/>
    <w:rsid w:val="005C2FF6"/>
    <w:rsid w:val="005C3395"/>
    <w:rsid w:val="005C3552"/>
    <w:rsid w:val="005C3CDE"/>
    <w:rsid w:val="005C3D89"/>
    <w:rsid w:val="005C415E"/>
    <w:rsid w:val="005C43BD"/>
    <w:rsid w:val="005C4A6D"/>
    <w:rsid w:val="005C5053"/>
    <w:rsid w:val="005C505C"/>
    <w:rsid w:val="005C5190"/>
    <w:rsid w:val="005C53FC"/>
    <w:rsid w:val="005C5917"/>
    <w:rsid w:val="005C5BC4"/>
    <w:rsid w:val="005C5C51"/>
    <w:rsid w:val="005C5E92"/>
    <w:rsid w:val="005C648D"/>
    <w:rsid w:val="005C6DA6"/>
    <w:rsid w:val="005C7079"/>
    <w:rsid w:val="005C7452"/>
    <w:rsid w:val="005C7544"/>
    <w:rsid w:val="005C78A7"/>
    <w:rsid w:val="005C78C2"/>
    <w:rsid w:val="005D0010"/>
    <w:rsid w:val="005D0147"/>
    <w:rsid w:val="005D037A"/>
    <w:rsid w:val="005D03BF"/>
    <w:rsid w:val="005D08CB"/>
    <w:rsid w:val="005D1119"/>
    <w:rsid w:val="005D140E"/>
    <w:rsid w:val="005D142E"/>
    <w:rsid w:val="005D1BCD"/>
    <w:rsid w:val="005D2772"/>
    <w:rsid w:val="005D2A32"/>
    <w:rsid w:val="005D2E92"/>
    <w:rsid w:val="005D3123"/>
    <w:rsid w:val="005D356D"/>
    <w:rsid w:val="005D3BF6"/>
    <w:rsid w:val="005D3CCF"/>
    <w:rsid w:val="005D3ED6"/>
    <w:rsid w:val="005D4052"/>
    <w:rsid w:val="005D40A4"/>
    <w:rsid w:val="005D433E"/>
    <w:rsid w:val="005D43F7"/>
    <w:rsid w:val="005D4424"/>
    <w:rsid w:val="005D44A1"/>
    <w:rsid w:val="005D4FE0"/>
    <w:rsid w:val="005D55D1"/>
    <w:rsid w:val="005D591F"/>
    <w:rsid w:val="005D5D40"/>
    <w:rsid w:val="005D5DB5"/>
    <w:rsid w:val="005D614D"/>
    <w:rsid w:val="005D672B"/>
    <w:rsid w:val="005D677F"/>
    <w:rsid w:val="005D679E"/>
    <w:rsid w:val="005D6A79"/>
    <w:rsid w:val="005D6A89"/>
    <w:rsid w:val="005D6F25"/>
    <w:rsid w:val="005D780D"/>
    <w:rsid w:val="005D7A05"/>
    <w:rsid w:val="005D7B1B"/>
    <w:rsid w:val="005D7C13"/>
    <w:rsid w:val="005D7C72"/>
    <w:rsid w:val="005D7D80"/>
    <w:rsid w:val="005D7EB7"/>
    <w:rsid w:val="005E013C"/>
    <w:rsid w:val="005E082F"/>
    <w:rsid w:val="005E0843"/>
    <w:rsid w:val="005E0A64"/>
    <w:rsid w:val="005E102A"/>
    <w:rsid w:val="005E141B"/>
    <w:rsid w:val="005E1484"/>
    <w:rsid w:val="005E1AA3"/>
    <w:rsid w:val="005E1E9D"/>
    <w:rsid w:val="005E203B"/>
    <w:rsid w:val="005E2248"/>
    <w:rsid w:val="005E28E2"/>
    <w:rsid w:val="005E2AC6"/>
    <w:rsid w:val="005E2B3B"/>
    <w:rsid w:val="005E3387"/>
    <w:rsid w:val="005E3ED9"/>
    <w:rsid w:val="005E415F"/>
    <w:rsid w:val="005E43AC"/>
    <w:rsid w:val="005E4C08"/>
    <w:rsid w:val="005E4EB8"/>
    <w:rsid w:val="005E51EF"/>
    <w:rsid w:val="005E526E"/>
    <w:rsid w:val="005E556F"/>
    <w:rsid w:val="005E56A5"/>
    <w:rsid w:val="005E5E8A"/>
    <w:rsid w:val="005E6448"/>
    <w:rsid w:val="005E6633"/>
    <w:rsid w:val="005E66C6"/>
    <w:rsid w:val="005E67CF"/>
    <w:rsid w:val="005E69E5"/>
    <w:rsid w:val="005E69E6"/>
    <w:rsid w:val="005E722E"/>
    <w:rsid w:val="005E7237"/>
    <w:rsid w:val="005E7312"/>
    <w:rsid w:val="005E74BD"/>
    <w:rsid w:val="005F024A"/>
    <w:rsid w:val="005F06B9"/>
    <w:rsid w:val="005F0A2C"/>
    <w:rsid w:val="005F0B92"/>
    <w:rsid w:val="005F0C38"/>
    <w:rsid w:val="005F153F"/>
    <w:rsid w:val="005F1E70"/>
    <w:rsid w:val="005F1E90"/>
    <w:rsid w:val="005F2020"/>
    <w:rsid w:val="005F211E"/>
    <w:rsid w:val="005F2C28"/>
    <w:rsid w:val="005F2EB8"/>
    <w:rsid w:val="005F2F4A"/>
    <w:rsid w:val="005F3003"/>
    <w:rsid w:val="005F388D"/>
    <w:rsid w:val="005F3E17"/>
    <w:rsid w:val="005F4032"/>
    <w:rsid w:val="005F4CC9"/>
    <w:rsid w:val="005F4F8E"/>
    <w:rsid w:val="005F5060"/>
    <w:rsid w:val="005F50D5"/>
    <w:rsid w:val="005F5116"/>
    <w:rsid w:val="005F5636"/>
    <w:rsid w:val="005F5B14"/>
    <w:rsid w:val="005F70C1"/>
    <w:rsid w:val="005F7302"/>
    <w:rsid w:val="005F7442"/>
    <w:rsid w:val="005F797E"/>
    <w:rsid w:val="005F7A56"/>
    <w:rsid w:val="005F7E87"/>
    <w:rsid w:val="006000D2"/>
    <w:rsid w:val="00600B48"/>
    <w:rsid w:val="00600F23"/>
    <w:rsid w:val="00601626"/>
    <w:rsid w:val="00601660"/>
    <w:rsid w:val="00601A29"/>
    <w:rsid w:val="00601ACB"/>
    <w:rsid w:val="00601BCF"/>
    <w:rsid w:val="00601E54"/>
    <w:rsid w:val="006029D5"/>
    <w:rsid w:val="00602B9C"/>
    <w:rsid w:val="00602E43"/>
    <w:rsid w:val="00602F1E"/>
    <w:rsid w:val="00604431"/>
    <w:rsid w:val="00604521"/>
    <w:rsid w:val="0060461D"/>
    <w:rsid w:val="00604D8B"/>
    <w:rsid w:val="00604F56"/>
    <w:rsid w:val="00605137"/>
    <w:rsid w:val="0060532C"/>
    <w:rsid w:val="00605977"/>
    <w:rsid w:val="00605F94"/>
    <w:rsid w:val="00606A95"/>
    <w:rsid w:val="00606B08"/>
    <w:rsid w:val="00606BC2"/>
    <w:rsid w:val="00606C6F"/>
    <w:rsid w:val="00606E1A"/>
    <w:rsid w:val="00606E67"/>
    <w:rsid w:val="00607180"/>
    <w:rsid w:val="006072D3"/>
    <w:rsid w:val="006074B1"/>
    <w:rsid w:val="00607E48"/>
    <w:rsid w:val="00610378"/>
    <w:rsid w:val="00610649"/>
    <w:rsid w:val="00610C5D"/>
    <w:rsid w:val="006110A2"/>
    <w:rsid w:val="0061158E"/>
    <w:rsid w:val="00611932"/>
    <w:rsid w:val="0061258A"/>
    <w:rsid w:val="00612914"/>
    <w:rsid w:val="00612955"/>
    <w:rsid w:val="00612FF2"/>
    <w:rsid w:val="006134D3"/>
    <w:rsid w:val="0061384A"/>
    <w:rsid w:val="0061391A"/>
    <w:rsid w:val="00614127"/>
    <w:rsid w:val="006143F2"/>
    <w:rsid w:val="00614799"/>
    <w:rsid w:val="00614DA4"/>
    <w:rsid w:val="00615068"/>
    <w:rsid w:val="0061530B"/>
    <w:rsid w:val="00615FFC"/>
    <w:rsid w:val="00616745"/>
    <w:rsid w:val="0061689A"/>
    <w:rsid w:val="00616F0C"/>
    <w:rsid w:val="006174D1"/>
    <w:rsid w:val="00617C00"/>
    <w:rsid w:val="00617F4D"/>
    <w:rsid w:val="00617FE3"/>
    <w:rsid w:val="00620035"/>
    <w:rsid w:val="006202A0"/>
    <w:rsid w:val="00620D3E"/>
    <w:rsid w:val="00620DC1"/>
    <w:rsid w:val="00620FA9"/>
    <w:rsid w:val="0062122B"/>
    <w:rsid w:val="00621C9F"/>
    <w:rsid w:val="00621E6F"/>
    <w:rsid w:val="00622148"/>
    <w:rsid w:val="00622265"/>
    <w:rsid w:val="00622C07"/>
    <w:rsid w:val="00623B86"/>
    <w:rsid w:val="00623CC3"/>
    <w:rsid w:val="006249BB"/>
    <w:rsid w:val="00624A93"/>
    <w:rsid w:val="00624EAE"/>
    <w:rsid w:val="00624F92"/>
    <w:rsid w:val="00626530"/>
    <w:rsid w:val="006267A1"/>
    <w:rsid w:val="00626BF4"/>
    <w:rsid w:val="00626D27"/>
    <w:rsid w:val="0062709A"/>
    <w:rsid w:val="00627B62"/>
    <w:rsid w:val="00627D15"/>
    <w:rsid w:val="00627D98"/>
    <w:rsid w:val="00630C33"/>
    <w:rsid w:val="00630C6B"/>
    <w:rsid w:val="00630F1E"/>
    <w:rsid w:val="00630F2E"/>
    <w:rsid w:val="00631F88"/>
    <w:rsid w:val="00632149"/>
    <w:rsid w:val="00632B98"/>
    <w:rsid w:val="0063378D"/>
    <w:rsid w:val="00633ABD"/>
    <w:rsid w:val="00634109"/>
    <w:rsid w:val="00634772"/>
    <w:rsid w:val="006348CB"/>
    <w:rsid w:val="00634947"/>
    <w:rsid w:val="00634FF4"/>
    <w:rsid w:val="006350F1"/>
    <w:rsid w:val="0063539A"/>
    <w:rsid w:val="006357CD"/>
    <w:rsid w:val="00635A76"/>
    <w:rsid w:val="0063646F"/>
    <w:rsid w:val="00636480"/>
    <w:rsid w:val="0063655D"/>
    <w:rsid w:val="00636A3F"/>
    <w:rsid w:val="00637316"/>
    <w:rsid w:val="006375DD"/>
    <w:rsid w:val="0063778F"/>
    <w:rsid w:val="00637934"/>
    <w:rsid w:val="00637B90"/>
    <w:rsid w:val="00637CAC"/>
    <w:rsid w:val="00637D6C"/>
    <w:rsid w:val="00637DB6"/>
    <w:rsid w:val="006404A4"/>
    <w:rsid w:val="00640693"/>
    <w:rsid w:val="006406AA"/>
    <w:rsid w:val="006407BF"/>
    <w:rsid w:val="00640F22"/>
    <w:rsid w:val="00641BF4"/>
    <w:rsid w:val="0064212B"/>
    <w:rsid w:val="00642868"/>
    <w:rsid w:val="00642BF4"/>
    <w:rsid w:val="00642CA8"/>
    <w:rsid w:val="00642CAB"/>
    <w:rsid w:val="00642CDA"/>
    <w:rsid w:val="00643107"/>
    <w:rsid w:val="00643BA2"/>
    <w:rsid w:val="00643CD2"/>
    <w:rsid w:val="00643DAE"/>
    <w:rsid w:val="0064451D"/>
    <w:rsid w:val="00644577"/>
    <w:rsid w:val="0064497A"/>
    <w:rsid w:val="00644C32"/>
    <w:rsid w:val="00644F4B"/>
    <w:rsid w:val="00645125"/>
    <w:rsid w:val="006459F7"/>
    <w:rsid w:val="00645C29"/>
    <w:rsid w:val="00646385"/>
    <w:rsid w:val="00646391"/>
    <w:rsid w:val="006465E1"/>
    <w:rsid w:val="00646A06"/>
    <w:rsid w:val="00647162"/>
    <w:rsid w:val="0064751C"/>
    <w:rsid w:val="00647683"/>
    <w:rsid w:val="00647DDD"/>
    <w:rsid w:val="00650543"/>
    <w:rsid w:val="006506D6"/>
    <w:rsid w:val="00650A16"/>
    <w:rsid w:val="006512CD"/>
    <w:rsid w:val="0065156D"/>
    <w:rsid w:val="00651612"/>
    <w:rsid w:val="006518E5"/>
    <w:rsid w:val="00651B5B"/>
    <w:rsid w:val="006521B0"/>
    <w:rsid w:val="0065231B"/>
    <w:rsid w:val="006530DC"/>
    <w:rsid w:val="00653119"/>
    <w:rsid w:val="006531F5"/>
    <w:rsid w:val="00653592"/>
    <w:rsid w:val="00653EBC"/>
    <w:rsid w:val="00654295"/>
    <w:rsid w:val="0065433E"/>
    <w:rsid w:val="006545EB"/>
    <w:rsid w:val="006546A7"/>
    <w:rsid w:val="0065483C"/>
    <w:rsid w:val="00654A8B"/>
    <w:rsid w:val="006550DC"/>
    <w:rsid w:val="0065529F"/>
    <w:rsid w:val="00655571"/>
    <w:rsid w:val="00655A3C"/>
    <w:rsid w:val="00655DA6"/>
    <w:rsid w:val="00656405"/>
    <w:rsid w:val="00656432"/>
    <w:rsid w:val="00656935"/>
    <w:rsid w:val="00656A28"/>
    <w:rsid w:val="00656AB0"/>
    <w:rsid w:val="00656B97"/>
    <w:rsid w:val="00656F16"/>
    <w:rsid w:val="00657A68"/>
    <w:rsid w:val="00657B07"/>
    <w:rsid w:val="006608D5"/>
    <w:rsid w:val="00660B68"/>
    <w:rsid w:val="00660CC4"/>
    <w:rsid w:val="00660EAA"/>
    <w:rsid w:val="00660F5E"/>
    <w:rsid w:val="00661A47"/>
    <w:rsid w:val="00661FAD"/>
    <w:rsid w:val="0066235B"/>
    <w:rsid w:val="00662C8B"/>
    <w:rsid w:val="0066319F"/>
    <w:rsid w:val="00663BB0"/>
    <w:rsid w:val="00663D15"/>
    <w:rsid w:val="006642EB"/>
    <w:rsid w:val="00664413"/>
    <w:rsid w:val="0066581D"/>
    <w:rsid w:val="006659F5"/>
    <w:rsid w:val="00665D81"/>
    <w:rsid w:val="006663B2"/>
    <w:rsid w:val="0066686D"/>
    <w:rsid w:val="00666A67"/>
    <w:rsid w:val="00666D68"/>
    <w:rsid w:val="00667AEF"/>
    <w:rsid w:val="006703AE"/>
    <w:rsid w:val="00670518"/>
    <w:rsid w:val="00670942"/>
    <w:rsid w:val="00670DD3"/>
    <w:rsid w:val="00670F3E"/>
    <w:rsid w:val="006711D5"/>
    <w:rsid w:val="00671520"/>
    <w:rsid w:val="00671860"/>
    <w:rsid w:val="006718FD"/>
    <w:rsid w:val="00671A76"/>
    <w:rsid w:val="00671B8B"/>
    <w:rsid w:val="00671C09"/>
    <w:rsid w:val="006722B9"/>
    <w:rsid w:val="00672306"/>
    <w:rsid w:val="0067230C"/>
    <w:rsid w:val="0067328E"/>
    <w:rsid w:val="0067355E"/>
    <w:rsid w:val="006737C5"/>
    <w:rsid w:val="006739B7"/>
    <w:rsid w:val="00673F1C"/>
    <w:rsid w:val="006740AF"/>
    <w:rsid w:val="0067417B"/>
    <w:rsid w:val="006743EF"/>
    <w:rsid w:val="006744BB"/>
    <w:rsid w:val="006749C0"/>
    <w:rsid w:val="00674B6E"/>
    <w:rsid w:val="00674DE9"/>
    <w:rsid w:val="00674F25"/>
    <w:rsid w:val="00675010"/>
    <w:rsid w:val="006753C6"/>
    <w:rsid w:val="00675690"/>
    <w:rsid w:val="006756A8"/>
    <w:rsid w:val="0067595C"/>
    <w:rsid w:val="006761BA"/>
    <w:rsid w:val="0067628F"/>
    <w:rsid w:val="006764FE"/>
    <w:rsid w:val="00676839"/>
    <w:rsid w:val="00676B67"/>
    <w:rsid w:val="00676BFF"/>
    <w:rsid w:val="0067795D"/>
    <w:rsid w:val="00677991"/>
    <w:rsid w:val="006804E2"/>
    <w:rsid w:val="00680A81"/>
    <w:rsid w:val="00680D4D"/>
    <w:rsid w:val="006814C6"/>
    <w:rsid w:val="0068178F"/>
    <w:rsid w:val="00681ADD"/>
    <w:rsid w:val="00681D36"/>
    <w:rsid w:val="00682576"/>
    <w:rsid w:val="006825D7"/>
    <w:rsid w:val="00682AEF"/>
    <w:rsid w:val="00682BE4"/>
    <w:rsid w:val="0068335D"/>
    <w:rsid w:val="0068381C"/>
    <w:rsid w:val="006841BC"/>
    <w:rsid w:val="00684922"/>
    <w:rsid w:val="00684AE6"/>
    <w:rsid w:val="006857F3"/>
    <w:rsid w:val="00685A38"/>
    <w:rsid w:val="00685EA8"/>
    <w:rsid w:val="0068624A"/>
    <w:rsid w:val="00686425"/>
    <w:rsid w:val="0068689E"/>
    <w:rsid w:val="00687014"/>
    <w:rsid w:val="006872B2"/>
    <w:rsid w:val="0068788A"/>
    <w:rsid w:val="00687B99"/>
    <w:rsid w:val="00687D33"/>
    <w:rsid w:val="0069000D"/>
    <w:rsid w:val="006901F7"/>
    <w:rsid w:val="00690658"/>
    <w:rsid w:val="00690C0B"/>
    <w:rsid w:val="00690D3A"/>
    <w:rsid w:val="00690F25"/>
    <w:rsid w:val="00691675"/>
    <w:rsid w:val="00692602"/>
    <w:rsid w:val="00692F2D"/>
    <w:rsid w:val="0069350D"/>
    <w:rsid w:val="0069352B"/>
    <w:rsid w:val="006935AF"/>
    <w:rsid w:val="00693B31"/>
    <w:rsid w:val="006944D9"/>
    <w:rsid w:val="006946A4"/>
    <w:rsid w:val="00694A97"/>
    <w:rsid w:val="00694EC8"/>
    <w:rsid w:val="0069506A"/>
    <w:rsid w:val="006950F9"/>
    <w:rsid w:val="00695BA6"/>
    <w:rsid w:val="00695CAF"/>
    <w:rsid w:val="00696137"/>
    <w:rsid w:val="006962B7"/>
    <w:rsid w:val="006963F4"/>
    <w:rsid w:val="00696714"/>
    <w:rsid w:val="00696A6B"/>
    <w:rsid w:val="00696BC3"/>
    <w:rsid w:val="00697037"/>
    <w:rsid w:val="00697F85"/>
    <w:rsid w:val="006A011B"/>
    <w:rsid w:val="006A0319"/>
    <w:rsid w:val="006A06EE"/>
    <w:rsid w:val="006A0746"/>
    <w:rsid w:val="006A0B09"/>
    <w:rsid w:val="006A0B49"/>
    <w:rsid w:val="006A0B78"/>
    <w:rsid w:val="006A0DD7"/>
    <w:rsid w:val="006A0F3F"/>
    <w:rsid w:val="006A1590"/>
    <w:rsid w:val="006A1B94"/>
    <w:rsid w:val="006A1BAC"/>
    <w:rsid w:val="006A1F3E"/>
    <w:rsid w:val="006A2761"/>
    <w:rsid w:val="006A2A3D"/>
    <w:rsid w:val="006A2D8C"/>
    <w:rsid w:val="006A2F1F"/>
    <w:rsid w:val="006A32D2"/>
    <w:rsid w:val="006A3327"/>
    <w:rsid w:val="006A33A8"/>
    <w:rsid w:val="006A33D2"/>
    <w:rsid w:val="006A39E1"/>
    <w:rsid w:val="006A3A56"/>
    <w:rsid w:val="006A3BB6"/>
    <w:rsid w:val="006A3DAF"/>
    <w:rsid w:val="006A4072"/>
    <w:rsid w:val="006A4179"/>
    <w:rsid w:val="006A41DA"/>
    <w:rsid w:val="006A44F5"/>
    <w:rsid w:val="006A4574"/>
    <w:rsid w:val="006A48C1"/>
    <w:rsid w:val="006A51AB"/>
    <w:rsid w:val="006A523B"/>
    <w:rsid w:val="006A527E"/>
    <w:rsid w:val="006A52E4"/>
    <w:rsid w:val="006A5912"/>
    <w:rsid w:val="006A62E1"/>
    <w:rsid w:val="006A62E6"/>
    <w:rsid w:val="006A6709"/>
    <w:rsid w:val="006A6E63"/>
    <w:rsid w:val="006A6FBC"/>
    <w:rsid w:val="006A79CD"/>
    <w:rsid w:val="006A7B02"/>
    <w:rsid w:val="006A7E46"/>
    <w:rsid w:val="006B0168"/>
    <w:rsid w:val="006B0740"/>
    <w:rsid w:val="006B0949"/>
    <w:rsid w:val="006B09DB"/>
    <w:rsid w:val="006B0AB3"/>
    <w:rsid w:val="006B0BD4"/>
    <w:rsid w:val="006B1AD2"/>
    <w:rsid w:val="006B2216"/>
    <w:rsid w:val="006B2997"/>
    <w:rsid w:val="006B2D1E"/>
    <w:rsid w:val="006B38B5"/>
    <w:rsid w:val="006B3F6D"/>
    <w:rsid w:val="006B40C8"/>
    <w:rsid w:val="006B42D1"/>
    <w:rsid w:val="006B43CF"/>
    <w:rsid w:val="006B47C0"/>
    <w:rsid w:val="006B47C3"/>
    <w:rsid w:val="006B4EB7"/>
    <w:rsid w:val="006B4FBD"/>
    <w:rsid w:val="006B55F9"/>
    <w:rsid w:val="006B5E94"/>
    <w:rsid w:val="006B5F4E"/>
    <w:rsid w:val="006B64FC"/>
    <w:rsid w:val="006B69F9"/>
    <w:rsid w:val="006B703E"/>
    <w:rsid w:val="006B7E03"/>
    <w:rsid w:val="006B7F71"/>
    <w:rsid w:val="006C03FA"/>
    <w:rsid w:val="006C053C"/>
    <w:rsid w:val="006C07E8"/>
    <w:rsid w:val="006C0AD0"/>
    <w:rsid w:val="006C0B78"/>
    <w:rsid w:val="006C0F1A"/>
    <w:rsid w:val="006C0FEF"/>
    <w:rsid w:val="006C1886"/>
    <w:rsid w:val="006C1DE4"/>
    <w:rsid w:val="006C22F8"/>
    <w:rsid w:val="006C24FA"/>
    <w:rsid w:val="006C2865"/>
    <w:rsid w:val="006C2CE3"/>
    <w:rsid w:val="006C2DB7"/>
    <w:rsid w:val="006C2F0D"/>
    <w:rsid w:val="006C2F62"/>
    <w:rsid w:val="006C3558"/>
    <w:rsid w:val="006C3635"/>
    <w:rsid w:val="006C3772"/>
    <w:rsid w:val="006C3A5F"/>
    <w:rsid w:val="006C3B36"/>
    <w:rsid w:val="006C3B79"/>
    <w:rsid w:val="006C3BA2"/>
    <w:rsid w:val="006C42B8"/>
    <w:rsid w:val="006C4403"/>
    <w:rsid w:val="006C48B4"/>
    <w:rsid w:val="006C48C1"/>
    <w:rsid w:val="006C4A22"/>
    <w:rsid w:val="006C4B89"/>
    <w:rsid w:val="006C6076"/>
    <w:rsid w:val="006C61E6"/>
    <w:rsid w:val="006C6663"/>
    <w:rsid w:val="006C67E2"/>
    <w:rsid w:val="006C6A0F"/>
    <w:rsid w:val="006C6A6F"/>
    <w:rsid w:val="006C752E"/>
    <w:rsid w:val="006C7DD0"/>
    <w:rsid w:val="006C7DE1"/>
    <w:rsid w:val="006D001E"/>
    <w:rsid w:val="006D0688"/>
    <w:rsid w:val="006D0CBB"/>
    <w:rsid w:val="006D1103"/>
    <w:rsid w:val="006D1831"/>
    <w:rsid w:val="006D1B42"/>
    <w:rsid w:val="006D2423"/>
    <w:rsid w:val="006D25C6"/>
    <w:rsid w:val="006D2DCA"/>
    <w:rsid w:val="006D2E5D"/>
    <w:rsid w:val="006D3446"/>
    <w:rsid w:val="006D358E"/>
    <w:rsid w:val="006D368E"/>
    <w:rsid w:val="006D4902"/>
    <w:rsid w:val="006D4BBA"/>
    <w:rsid w:val="006D517A"/>
    <w:rsid w:val="006D547F"/>
    <w:rsid w:val="006D5662"/>
    <w:rsid w:val="006D585B"/>
    <w:rsid w:val="006D5A3C"/>
    <w:rsid w:val="006D5B67"/>
    <w:rsid w:val="006D5CD5"/>
    <w:rsid w:val="006D5D07"/>
    <w:rsid w:val="006D60FE"/>
    <w:rsid w:val="006D6259"/>
    <w:rsid w:val="006D63FF"/>
    <w:rsid w:val="006D641D"/>
    <w:rsid w:val="006D6AAB"/>
    <w:rsid w:val="006D6AB6"/>
    <w:rsid w:val="006D6F0D"/>
    <w:rsid w:val="006D6F80"/>
    <w:rsid w:val="006D70F3"/>
    <w:rsid w:val="006D764C"/>
    <w:rsid w:val="006D7AA4"/>
    <w:rsid w:val="006D7EE5"/>
    <w:rsid w:val="006D7FBF"/>
    <w:rsid w:val="006E0A74"/>
    <w:rsid w:val="006E0B35"/>
    <w:rsid w:val="006E0B47"/>
    <w:rsid w:val="006E0CEF"/>
    <w:rsid w:val="006E1B87"/>
    <w:rsid w:val="006E1FC4"/>
    <w:rsid w:val="006E299F"/>
    <w:rsid w:val="006E2AE9"/>
    <w:rsid w:val="006E2FD0"/>
    <w:rsid w:val="006E3371"/>
    <w:rsid w:val="006E3513"/>
    <w:rsid w:val="006E3B3B"/>
    <w:rsid w:val="006E3CAB"/>
    <w:rsid w:val="006E44A6"/>
    <w:rsid w:val="006E5488"/>
    <w:rsid w:val="006E5CB8"/>
    <w:rsid w:val="006E5D1B"/>
    <w:rsid w:val="006E60A9"/>
    <w:rsid w:val="006E63E2"/>
    <w:rsid w:val="006E6878"/>
    <w:rsid w:val="006E6E4E"/>
    <w:rsid w:val="006E6E7B"/>
    <w:rsid w:val="006E726C"/>
    <w:rsid w:val="006E76C6"/>
    <w:rsid w:val="006E76E1"/>
    <w:rsid w:val="006E7AFA"/>
    <w:rsid w:val="006E7F9B"/>
    <w:rsid w:val="006F019A"/>
    <w:rsid w:val="006F037B"/>
    <w:rsid w:val="006F05EA"/>
    <w:rsid w:val="006F0CB9"/>
    <w:rsid w:val="006F0FFB"/>
    <w:rsid w:val="006F1448"/>
    <w:rsid w:val="006F1711"/>
    <w:rsid w:val="006F182E"/>
    <w:rsid w:val="006F1AFD"/>
    <w:rsid w:val="006F1C22"/>
    <w:rsid w:val="006F255D"/>
    <w:rsid w:val="006F2BE5"/>
    <w:rsid w:val="006F31EA"/>
    <w:rsid w:val="006F3265"/>
    <w:rsid w:val="006F32C6"/>
    <w:rsid w:val="006F3547"/>
    <w:rsid w:val="006F3AAA"/>
    <w:rsid w:val="006F3BBC"/>
    <w:rsid w:val="006F3C40"/>
    <w:rsid w:val="006F3EEE"/>
    <w:rsid w:val="006F3FF5"/>
    <w:rsid w:val="006F44CA"/>
    <w:rsid w:val="006F4565"/>
    <w:rsid w:val="006F48E9"/>
    <w:rsid w:val="006F5402"/>
    <w:rsid w:val="006F5690"/>
    <w:rsid w:val="006F56FB"/>
    <w:rsid w:val="006F5A11"/>
    <w:rsid w:val="006F5A31"/>
    <w:rsid w:val="006F5BAE"/>
    <w:rsid w:val="006F5BC8"/>
    <w:rsid w:val="006F621E"/>
    <w:rsid w:val="006F6454"/>
    <w:rsid w:val="006F6CCD"/>
    <w:rsid w:val="006F6F76"/>
    <w:rsid w:val="006F6F86"/>
    <w:rsid w:val="006F7093"/>
    <w:rsid w:val="006F74E6"/>
    <w:rsid w:val="006F7D50"/>
    <w:rsid w:val="006F7F01"/>
    <w:rsid w:val="00700743"/>
    <w:rsid w:val="007008BD"/>
    <w:rsid w:val="00700A30"/>
    <w:rsid w:val="00701320"/>
    <w:rsid w:val="00701425"/>
    <w:rsid w:val="007015C5"/>
    <w:rsid w:val="007021AD"/>
    <w:rsid w:val="0070220C"/>
    <w:rsid w:val="00702245"/>
    <w:rsid w:val="007025C6"/>
    <w:rsid w:val="00702F70"/>
    <w:rsid w:val="00703076"/>
    <w:rsid w:val="0070331A"/>
    <w:rsid w:val="007035ED"/>
    <w:rsid w:val="00703E08"/>
    <w:rsid w:val="00703EC7"/>
    <w:rsid w:val="007041CA"/>
    <w:rsid w:val="007047B0"/>
    <w:rsid w:val="00704DB7"/>
    <w:rsid w:val="007050D2"/>
    <w:rsid w:val="0070555F"/>
    <w:rsid w:val="007057E1"/>
    <w:rsid w:val="0070589D"/>
    <w:rsid w:val="00706644"/>
    <w:rsid w:val="00706AC3"/>
    <w:rsid w:val="00706E89"/>
    <w:rsid w:val="007077C2"/>
    <w:rsid w:val="00710340"/>
    <w:rsid w:val="007103CC"/>
    <w:rsid w:val="0071079C"/>
    <w:rsid w:val="00710818"/>
    <w:rsid w:val="00710BD6"/>
    <w:rsid w:val="00710C5D"/>
    <w:rsid w:val="00710ED0"/>
    <w:rsid w:val="007112ED"/>
    <w:rsid w:val="00711568"/>
    <w:rsid w:val="00711723"/>
    <w:rsid w:val="0071227D"/>
    <w:rsid w:val="007122DC"/>
    <w:rsid w:val="00712740"/>
    <w:rsid w:val="00712C2B"/>
    <w:rsid w:val="007137D0"/>
    <w:rsid w:val="00713821"/>
    <w:rsid w:val="00713867"/>
    <w:rsid w:val="00713949"/>
    <w:rsid w:val="007139F3"/>
    <w:rsid w:val="00713C43"/>
    <w:rsid w:val="00713EC4"/>
    <w:rsid w:val="0071456D"/>
    <w:rsid w:val="007146CF"/>
    <w:rsid w:val="00714FC1"/>
    <w:rsid w:val="007151A5"/>
    <w:rsid w:val="00715B35"/>
    <w:rsid w:val="00715B90"/>
    <w:rsid w:val="00715BB6"/>
    <w:rsid w:val="00715CFF"/>
    <w:rsid w:val="00715D2A"/>
    <w:rsid w:val="00715D84"/>
    <w:rsid w:val="00715F3B"/>
    <w:rsid w:val="00716208"/>
    <w:rsid w:val="0071686C"/>
    <w:rsid w:val="00716ADD"/>
    <w:rsid w:val="00716B19"/>
    <w:rsid w:val="00716D21"/>
    <w:rsid w:val="00717920"/>
    <w:rsid w:val="00717EAE"/>
    <w:rsid w:val="00717F6F"/>
    <w:rsid w:val="007203C7"/>
    <w:rsid w:val="007211CA"/>
    <w:rsid w:val="007214D6"/>
    <w:rsid w:val="007216F2"/>
    <w:rsid w:val="0072224D"/>
    <w:rsid w:val="00722B8E"/>
    <w:rsid w:val="007231DF"/>
    <w:rsid w:val="007233CE"/>
    <w:rsid w:val="007233D7"/>
    <w:rsid w:val="00723499"/>
    <w:rsid w:val="00723897"/>
    <w:rsid w:val="00724049"/>
    <w:rsid w:val="00724395"/>
    <w:rsid w:val="007253B9"/>
    <w:rsid w:val="00725AF5"/>
    <w:rsid w:val="00725C89"/>
    <w:rsid w:val="00725EBF"/>
    <w:rsid w:val="0072660C"/>
    <w:rsid w:val="007267B3"/>
    <w:rsid w:val="00726C23"/>
    <w:rsid w:val="00727214"/>
    <w:rsid w:val="00727329"/>
    <w:rsid w:val="00727675"/>
    <w:rsid w:val="00727F1F"/>
    <w:rsid w:val="00730528"/>
    <w:rsid w:val="007305A1"/>
    <w:rsid w:val="00730910"/>
    <w:rsid w:val="00730AD3"/>
    <w:rsid w:val="00730FCD"/>
    <w:rsid w:val="00731656"/>
    <w:rsid w:val="00731A19"/>
    <w:rsid w:val="00731A88"/>
    <w:rsid w:val="00731AF3"/>
    <w:rsid w:val="00731E5C"/>
    <w:rsid w:val="00732084"/>
    <w:rsid w:val="0073283F"/>
    <w:rsid w:val="00732E40"/>
    <w:rsid w:val="00732F46"/>
    <w:rsid w:val="00733193"/>
    <w:rsid w:val="00733972"/>
    <w:rsid w:val="007339D6"/>
    <w:rsid w:val="0073424E"/>
    <w:rsid w:val="007342C0"/>
    <w:rsid w:val="007343B3"/>
    <w:rsid w:val="0073468A"/>
    <w:rsid w:val="0073477B"/>
    <w:rsid w:val="007347AD"/>
    <w:rsid w:val="00734C29"/>
    <w:rsid w:val="00735662"/>
    <w:rsid w:val="0073583A"/>
    <w:rsid w:val="00736702"/>
    <w:rsid w:val="00736886"/>
    <w:rsid w:val="00736986"/>
    <w:rsid w:val="00737086"/>
    <w:rsid w:val="00737D04"/>
    <w:rsid w:val="00737E67"/>
    <w:rsid w:val="00740462"/>
    <w:rsid w:val="0074057D"/>
    <w:rsid w:val="0074075A"/>
    <w:rsid w:val="00740D78"/>
    <w:rsid w:val="007415FE"/>
    <w:rsid w:val="0074182D"/>
    <w:rsid w:val="00741B20"/>
    <w:rsid w:val="00741FD3"/>
    <w:rsid w:val="007420AB"/>
    <w:rsid w:val="00742143"/>
    <w:rsid w:val="007422D2"/>
    <w:rsid w:val="007423D2"/>
    <w:rsid w:val="00742683"/>
    <w:rsid w:val="00742A20"/>
    <w:rsid w:val="00743921"/>
    <w:rsid w:val="0074448F"/>
    <w:rsid w:val="00744994"/>
    <w:rsid w:val="00744B44"/>
    <w:rsid w:val="007455DA"/>
    <w:rsid w:val="007458A5"/>
    <w:rsid w:val="00745901"/>
    <w:rsid w:val="00745DD4"/>
    <w:rsid w:val="00746079"/>
    <w:rsid w:val="00746244"/>
    <w:rsid w:val="00746299"/>
    <w:rsid w:val="00746581"/>
    <w:rsid w:val="00746886"/>
    <w:rsid w:val="0074799B"/>
    <w:rsid w:val="00750187"/>
    <w:rsid w:val="00750A15"/>
    <w:rsid w:val="00750A71"/>
    <w:rsid w:val="00750D3B"/>
    <w:rsid w:val="00751111"/>
    <w:rsid w:val="0075144A"/>
    <w:rsid w:val="007518E2"/>
    <w:rsid w:val="007519CA"/>
    <w:rsid w:val="00751D6B"/>
    <w:rsid w:val="00751DE9"/>
    <w:rsid w:val="0075224D"/>
    <w:rsid w:val="00752568"/>
    <w:rsid w:val="00752750"/>
    <w:rsid w:val="00752A7C"/>
    <w:rsid w:val="00752E30"/>
    <w:rsid w:val="00753956"/>
    <w:rsid w:val="00753C08"/>
    <w:rsid w:val="00753FF9"/>
    <w:rsid w:val="00754AE9"/>
    <w:rsid w:val="00754C63"/>
    <w:rsid w:val="00754DD5"/>
    <w:rsid w:val="007555FF"/>
    <w:rsid w:val="00755681"/>
    <w:rsid w:val="0075571F"/>
    <w:rsid w:val="00755ADC"/>
    <w:rsid w:val="00755D50"/>
    <w:rsid w:val="0075624A"/>
    <w:rsid w:val="00756401"/>
    <w:rsid w:val="00756762"/>
    <w:rsid w:val="007567EB"/>
    <w:rsid w:val="0075680D"/>
    <w:rsid w:val="00756A1A"/>
    <w:rsid w:val="00756F06"/>
    <w:rsid w:val="00757048"/>
    <w:rsid w:val="00757909"/>
    <w:rsid w:val="00757D0A"/>
    <w:rsid w:val="007600A9"/>
    <w:rsid w:val="007602CA"/>
    <w:rsid w:val="007603E8"/>
    <w:rsid w:val="0076060E"/>
    <w:rsid w:val="00760650"/>
    <w:rsid w:val="00761474"/>
    <w:rsid w:val="0076159F"/>
    <w:rsid w:val="0076170E"/>
    <w:rsid w:val="0076191E"/>
    <w:rsid w:val="00761EB0"/>
    <w:rsid w:val="00762645"/>
    <w:rsid w:val="00762C89"/>
    <w:rsid w:val="00763301"/>
    <w:rsid w:val="007633A7"/>
    <w:rsid w:val="007644A4"/>
    <w:rsid w:val="007648AA"/>
    <w:rsid w:val="00764EB0"/>
    <w:rsid w:val="007652DB"/>
    <w:rsid w:val="00765385"/>
    <w:rsid w:val="007659F3"/>
    <w:rsid w:val="00765B4D"/>
    <w:rsid w:val="00765C8F"/>
    <w:rsid w:val="00765EFA"/>
    <w:rsid w:val="00765F0B"/>
    <w:rsid w:val="007667CC"/>
    <w:rsid w:val="00767428"/>
    <w:rsid w:val="0076792D"/>
    <w:rsid w:val="00767A6F"/>
    <w:rsid w:val="00767D7E"/>
    <w:rsid w:val="00770040"/>
    <w:rsid w:val="00770202"/>
    <w:rsid w:val="00770667"/>
    <w:rsid w:val="007708C5"/>
    <w:rsid w:val="007708E8"/>
    <w:rsid w:val="00771892"/>
    <w:rsid w:val="0077197A"/>
    <w:rsid w:val="00771B3A"/>
    <w:rsid w:val="00771FAC"/>
    <w:rsid w:val="00772344"/>
    <w:rsid w:val="00772398"/>
    <w:rsid w:val="007724EB"/>
    <w:rsid w:val="00772751"/>
    <w:rsid w:val="007729D4"/>
    <w:rsid w:val="00772B50"/>
    <w:rsid w:val="00772B54"/>
    <w:rsid w:val="00774306"/>
    <w:rsid w:val="007753E2"/>
    <w:rsid w:val="0077541A"/>
    <w:rsid w:val="00775C28"/>
    <w:rsid w:val="007760BD"/>
    <w:rsid w:val="007763AF"/>
    <w:rsid w:val="00777243"/>
    <w:rsid w:val="007775BB"/>
    <w:rsid w:val="00777D0A"/>
    <w:rsid w:val="00777FDC"/>
    <w:rsid w:val="00780155"/>
    <w:rsid w:val="00780C46"/>
    <w:rsid w:val="00780C5A"/>
    <w:rsid w:val="00781205"/>
    <w:rsid w:val="007813C7"/>
    <w:rsid w:val="00781452"/>
    <w:rsid w:val="007818F9"/>
    <w:rsid w:val="00781A9E"/>
    <w:rsid w:val="00781DAE"/>
    <w:rsid w:val="0078209B"/>
    <w:rsid w:val="0078286E"/>
    <w:rsid w:val="0078287F"/>
    <w:rsid w:val="007829D3"/>
    <w:rsid w:val="00782DCF"/>
    <w:rsid w:val="00782F23"/>
    <w:rsid w:val="00782FB4"/>
    <w:rsid w:val="007832D6"/>
    <w:rsid w:val="00783713"/>
    <w:rsid w:val="007843F9"/>
    <w:rsid w:val="007845A5"/>
    <w:rsid w:val="00784C02"/>
    <w:rsid w:val="00784D50"/>
    <w:rsid w:val="00785866"/>
    <w:rsid w:val="0078597D"/>
    <w:rsid w:val="007861E9"/>
    <w:rsid w:val="00786261"/>
    <w:rsid w:val="007864F5"/>
    <w:rsid w:val="00786515"/>
    <w:rsid w:val="00786643"/>
    <w:rsid w:val="00786659"/>
    <w:rsid w:val="00786BCE"/>
    <w:rsid w:val="00786CCE"/>
    <w:rsid w:val="00786FA9"/>
    <w:rsid w:val="0078738F"/>
    <w:rsid w:val="007875EA"/>
    <w:rsid w:val="00787BC4"/>
    <w:rsid w:val="00790242"/>
    <w:rsid w:val="00790894"/>
    <w:rsid w:val="00790F89"/>
    <w:rsid w:val="007910E3"/>
    <w:rsid w:val="007913B5"/>
    <w:rsid w:val="00791495"/>
    <w:rsid w:val="00791641"/>
    <w:rsid w:val="00791956"/>
    <w:rsid w:val="007919A7"/>
    <w:rsid w:val="00792448"/>
    <w:rsid w:val="00792BF7"/>
    <w:rsid w:val="00792C61"/>
    <w:rsid w:val="00792C71"/>
    <w:rsid w:val="00792C72"/>
    <w:rsid w:val="00792F1A"/>
    <w:rsid w:val="00792F66"/>
    <w:rsid w:val="007931AE"/>
    <w:rsid w:val="0079349C"/>
    <w:rsid w:val="0079352B"/>
    <w:rsid w:val="007937BA"/>
    <w:rsid w:val="00793B65"/>
    <w:rsid w:val="00793BCE"/>
    <w:rsid w:val="007943C7"/>
    <w:rsid w:val="00794710"/>
    <w:rsid w:val="007953E8"/>
    <w:rsid w:val="007956F1"/>
    <w:rsid w:val="00795933"/>
    <w:rsid w:val="00795A65"/>
    <w:rsid w:val="00795B0E"/>
    <w:rsid w:val="0079624E"/>
    <w:rsid w:val="00796D45"/>
    <w:rsid w:val="00796ECA"/>
    <w:rsid w:val="00797156"/>
    <w:rsid w:val="007976E9"/>
    <w:rsid w:val="00797B3B"/>
    <w:rsid w:val="007A01C2"/>
    <w:rsid w:val="007A041B"/>
    <w:rsid w:val="007A04CC"/>
    <w:rsid w:val="007A083C"/>
    <w:rsid w:val="007A084E"/>
    <w:rsid w:val="007A089D"/>
    <w:rsid w:val="007A0BBF"/>
    <w:rsid w:val="007A0F7C"/>
    <w:rsid w:val="007A0FDF"/>
    <w:rsid w:val="007A104E"/>
    <w:rsid w:val="007A13C0"/>
    <w:rsid w:val="007A1F7B"/>
    <w:rsid w:val="007A224E"/>
    <w:rsid w:val="007A2892"/>
    <w:rsid w:val="007A2B67"/>
    <w:rsid w:val="007A2BF1"/>
    <w:rsid w:val="007A3679"/>
    <w:rsid w:val="007A38C4"/>
    <w:rsid w:val="007A3E71"/>
    <w:rsid w:val="007A3EF9"/>
    <w:rsid w:val="007A47E0"/>
    <w:rsid w:val="007A47EE"/>
    <w:rsid w:val="007A4B18"/>
    <w:rsid w:val="007A4B6A"/>
    <w:rsid w:val="007A4C14"/>
    <w:rsid w:val="007A4CE6"/>
    <w:rsid w:val="007A4D69"/>
    <w:rsid w:val="007A4EEE"/>
    <w:rsid w:val="007A4FAA"/>
    <w:rsid w:val="007A51ED"/>
    <w:rsid w:val="007A5416"/>
    <w:rsid w:val="007A5B5C"/>
    <w:rsid w:val="007A609B"/>
    <w:rsid w:val="007A67C1"/>
    <w:rsid w:val="007A6BFF"/>
    <w:rsid w:val="007A6CAD"/>
    <w:rsid w:val="007A6DAC"/>
    <w:rsid w:val="007A6F9A"/>
    <w:rsid w:val="007A718E"/>
    <w:rsid w:val="007A7216"/>
    <w:rsid w:val="007A7566"/>
    <w:rsid w:val="007A7E23"/>
    <w:rsid w:val="007B05E3"/>
    <w:rsid w:val="007B0669"/>
    <w:rsid w:val="007B0A5C"/>
    <w:rsid w:val="007B0D7C"/>
    <w:rsid w:val="007B0E35"/>
    <w:rsid w:val="007B1566"/>
    <w:rsid w:val="007B172A"/>
    <w:rsid w:val="007B1838"/>
    <w:rsid w:val="007B1D86"/>
    <w:rsid w:val="007B206F"/>
    <w:rsid w:val="007B28A9"/>
    <w:rsid w:val="007B297F"/>
    <w:rsid w:val="007B2C0A"/>
    <w:rsid w:val="007B2C64"/>
    <w:rsid w:val="007B2D78"/>
    <w:rsid w:val="007B370C"/>
    <w:rsid w:val="007B3E64"/>
    <w:rsid w:val="007B43B8"/>
    <w:rsid w:val="007B4528"/>
    <w:rsid w:val="007B4827"/>
    <w:rsid w:val="007B4900"/>
    <w:rsid w:val="007B4D64"/>
    <w:rsid w:val="007B503A"/>
    <w:rsid w:val="007B5161"/>
    <w:rsid w:val="007B53BE"/>
    <w:rsid w:val="007B585E"/>
    <w:rsid w:val="007B61CF"/>
    <w:rsid w:val="007B65ED"/>
    <w:rsid w:val="007B71B1"/>
    <w:rsid w:val="007B78D5"/>
    <w:rsid w:val="007C003C"/>
    <w:rsid w:val="007C011D"/>
    <w:rsid w:val="007C07A0"/>
    <w:rsid w:val="007C09DB"/>
    <w:rsid w:val="007C0C75"/>
    <w:rsid w:val="007C18C2"/>
    <w:rsid w:val="007C1AB1"/>
    <w:rsid w:val="007C1DCD"/>
    <w:rsid w:val="007C218E"/>
    <w:rsid w:val="007C237E"/>
    <w:rsid w:val="007C25EB"/>
    <w:rsid w:val="007C2AEB"/>
    <w:rsid w:val="007C2E02"/>
    <w:rsid w:val="007C31C1"/>
    <w:rsid w:val="007C326B"/>
    <w:rsid w:val="007C3D13"/>
    <w:rsid w:val="007C3DFE"/>
    <w:rsid w:val="007C4034"/>
    <w:rsid w:val="007C45D6"/>
    <w:rsid w:val="007C4DEB"/>
    <w:rsid w:val="007C50A9"/>
    <w:rsid w:val="007C525A"/>
    <w:rsid w:val="007C5578"/>
    <w:rsid w:val="007C5BC6"/>
    <w:rsid w:val="007C5BFE"/>
    <w:rsid w:val="007C5D76"/>
    <w:rsid w:val="007C659E"/>
    <w:rsid w:val="007C6648"/>
    <w:rsid w:val="007C67BD"/>
    <w:rsid w:val="007C7C77"/>
    <w:rsid w:val="007C7DC5"/>
    <w:rsid w:val="007D00A9"/>
    <w:rsid w:val="007D0145"/>
    <w:rsid w:val="007D0447"/>
    <w:rsid w:val="007D0634"/>
    <w:rsid w:val="007D077F"/>
    <w:rsid w:val="007D0B0D"/>
    <w:rsid w:val="007D0C26"/>
    <w:rsid w:val="007D0E10"/>
    <w:rsid w:val="007D0E7C"/>
    <w:rsid w:val="007D1FD2"/>
    <w:rsid w:val="007D2000"/>
    <w:rsid w:val="007D2070"/>
    <w:rsid w:val="007D20DC"/>
    <w:rsid w:val="007D2214"/>
    <w:rsid w:val="007D256B"/>
    <w:rsid w:val="007D2722"/>
    <w:rsid w:val="007D2B7A"/>
    <w:rsid w:val="007D2C35"/>
    <w:rsid w:val="007D3031"/>
    <w:rsid w:val="007D3524"/>
    <w:rsid w:val="007D36DB"/>
    <w:rsid w:val="007D3774"/>
    <w:rsid w:val="007D3A6C"/>
    <w:rsid w:val="007D3B59"/>
    <w:rsid w:val="007D3B89"/>
    <w:rsid w:val="007D3BB5"/>
    <w:rsid w:val="007D4479"/>
    <w:rsid w:val="007D4529"/>
    <w:rsid w:val="007D45CE"/>
    <w:rsid w:val="007D4992"/>
    <w:rsid w:val="007D51A0"/>
    <w:rsid w:val="007D51FC"/>
    <w:rsid w:val="007D54BB"/>
    <w:rsid w:val="007D55B9"/>
    <w:rsid w:val="007D5AA2"/>
    <w:rsid w:val="007D5D2D"/>
    <w:rsid w:val="007D5D54"/>
    <w:rsid w:val="007D5E27"/>
    <w:rsid w:val="007D5E2B"/>
    <w:rsid w:val="007D5F1E"/>
    <w:rsid w:val="007D61A4"/>
    <w:rsid w:val="007D65C4"/>
    <w:rsid w:val="007D6A28"/>
    <w:rsid w:val="007D71A2"/>
    <w:rsid w:val="007D7B47"/>
    <w:rsid w:val="007E01FA"/>
    <w:rsid w:val="007E052E"/>
    <w:rsid w:val="007E0579"/>
    <w:rsid w:val="007E0A5B"/>
    <w:rsid w:val="007E0D65"/>
    <w:rsid w:val="007E0E79"/>
    <w:rsid w:val="007E15D5"/>
    <w:rsid w:val="007E1B50"/>
    <w:rsid w:val="007E1ECC"/>
    <w:rsid w:val="007E24FD"/>
    <w:rsid w:val="007E2A05"/>
    <w:rsid w:val="007E2DFE"/>
    <w:rsid w:val="007E3DCD"/>
    <w:rsid w:val="007E44EF"/>
    <w:rsid w:val="007E4DF8"/>
    <w:rsid w:val="007E4ECF"/>
    <w:rsid w:val="007E5309"/>
    <w:rsid w:val="007E545F"/>
    <w:rsid w:val="007E60BF"/>
    <w:rsid w:val="007E630D"/>
    <w:rsid w:val="007E651E"/>
    <w:rsid w:val="007E65F8"/>
    <w:rsid w:val="007E6897"/>
    <w:rsid w:val="007E70E5"/>
    <w:rsid w:val="007E7180"/>
    <w:rsid w:val="007E75C3"/>
    <w:rsid w:val="007E77FE"/>
    <w:rsid w:val="007E7870"/>
    <w:rsid w:val="007E78DC"/>
    <w:rsid w:val="007E7B18"/>
    <w:rsid w:val="007E7E9C"/>
    <w:rsid w:val="007F013C"/>
    <w:rsid w:val="007F04B8"/>
    <w:rsid w:val="007F0A74"/>
    <w:rsid w:val="007F0E7C"/>
    <w:rsid w:val="007F1664"/>
    <w:rsid w:val="007F208A"/>
    <w:rsid w:val="007F2398"/>
    <w:rsid w:val="007F24F1"/>
    <w:rsid w:val="007F2620"/>
    <w:rsid w:val="007F26D0"/>
    <w:rsid w:val="007F295C"/>
    <w:rsid w:val="007F2F83"/>
    <w:rsid w:val="007F3140"/>
    <w:rsid w:val="007F392A"/>
    <w:rsid w:val="007F3C4A"/>
    <w:rsid w:val="007F3DD0"/>
    <w:rsid w:val="007F3E3B"/>
    <w:rsid w:val="007F41EF"/>
    <w:rsid w:val="007F4249"/>
    <w:rsid w:val="007F4F7A"/>
    <w:rsid w:val="007F5487"/>
    <w:rsid w:val="007F58AC"/>
    <w:rsid w:val="007F5BDF"/>
    <w:rsid w:val="007F5C43"/>
    <w:rsid w:val="007F65ED"/>
    <w:rsid w:val="007F666C"/>
    <w:rsid w:val="007F684A"/>
    <w:rsid w:val="007F75B3"/>
    <w:rsid w:val="007F7677"/>
    <w:rsid w:val="007F7AE1"/>
    <w:rsid w:val="00800F7F"/>
    <w:rsid w:val="008012B8"/>
    <w:rsid w:val="00801497"/>
    <w:rsid w:val="0080175B"/>
    <w:rsid w:val="008018B1"/>
    <w:rsid w:val="008019F0"/>
    <w:rsid w:val="00801FAE"/>
    <w:rsid w:val="00802292"/>
    <w:rsid w:val="00802A48"/>
    <w:rsid w:val="00802CD0"/>
    <w:rsid w:val="00802E54"/>
    <w:rsid w:val="00802E68"/>
    <w:rsid w:val="008031EB"/>
    <w:rsid w:val="0080360D"/>
    <w:rsid w:val="008037CB"/>
    <w:rsid w:val="00803BDE"/>
    <w:rsid w:val="00803D5F"/>
    <w:rsid w:val="008041A4"/>
    <w:rsid w:val="00804207"/>
    <w:rsid w:val="00804832"/>
    <w:rsid w:val="00804A37"/>
    <w:rsid w:val="00804A66"/>
    <w:rsid w:val="00804F9D"/>
    <w:rsid w:val="0080543F"/>
    <w:rsid w:val="00805554"/>
    <w:rsid w:val="008055AA"/>
    <w:rsid w:val="00805A3A"/>
    <w:rsid w:val="00805AA3"/>
    <w:rsid w:val="00805DB9"/>
    <w:rsid w:val="00806132"/>
    <w:rsid w:val="0080646F"/>
    <w:rsid w:val="0080660A"/>
    <w:rsid w:val="00806627"/>
    <w:rsid w:val="008067C0"/>
    <w:rsid w:val="00806C35"/>
    <w:rsid w:val="00806C8B"/>
    <w:rsid w:val="00807000"/>
    <w:rsid w:val="0080714E"/>
    <w:rsid w:val="008073CB"/>
    <w:rsid w:val="00807589"/>
    <w:rsid w:val="008075F1"/>
    <w:rsid w:val="008075FE"/>
    <w:rsid w:val="00807896"/>
    <w:rsid w:val="00807AA7"/>
    <w:rsid w:val="00807B86"/>
    <w:rsid w:val="008116B2"/>
    <w:rsid w:val="008117F1"/>
    <w:rsid w:val="00811C52"/>
    <w:rsid w:val="00811E48"/>
    <w:rsid w:val="008124BD"/>
    <w:rsid w:val="0081257A"/>
    <w:rsid w:val="00812809"/>
    <w:rsid w:val="00812B03"/>
    <w:rsid w:val="00812C6E"/>
    <w:rsid w:val="00812D48"/>
    <w:rsid w:val="00812E21"/>
    <w:rsid w:val="00812E29"/>
    <w:rsid w:val="00812F78"/>
    <w:rsid w:val="00812FE4"/>
    <w:rsid w:val="00814558"/>
    <w:rsid w:val="00814700"/>
    <w:rsid w:val="00814DD4"/>
    <w:rsid w:val="00815475"/>
    <w:rsid w:val="008158F4"/>
    <w:rsid w:val="00815A35"/>
    <w:rsid w:val="00815FF4"/>
    <w:rsid w:val="008160B8"/>
    <w:rsid w:val="00816802"/>
    <w:rsid w:val="00816D0D"/>
    <w:rsid w:val="00816DED"/>
    <w:rsid w:val="00817103"/>
    <w:rsid w:val="008174EE"/>
    <w:rsid w:val="0081758C"/>
    <w:rsid w:val="008179B5"/>
    <w:rsid w:val="008179FD"/>
    <w:rsid w:val="00820433"/>
    <w:rsid w:val="0082045B"/>
    <w:rsid w:val="00820578"/>
    <w:rsid w:val="00820663"/>
    <w:rsid w:val="00820920"/>
    <w:rsid w:val="00820D9C"/>
    <w:rsid w:val="00821359"/>
    <w:rsid w:val="00821697"/>
    <w:rsid w:val="0082178B"/>
    <w:rsid w:val="0082289D"/>
    <w:rsid w:val="008228A6"/>
    <w:rsid w:val="00822912"/>
    <w:rsid w:val="0082333B"/>
    <w:rsid w:val="008236D2"/>
    <w:rsid w:val="00823952"/>
    <w:rsid w:val="00824278"/>
    <w:rsid w:val="0082470F"/>
    <w:rsid w:val="00824DF4"/>
    <w:rsid w:val="00825894"/>
    <w:rsid w:val="0082599D"/>
    <w:rsid w:val="00825C52"/>
    <w:rsid w:val="00825DB5"/>
    <w:rsid w:val="008261FB"/>
    <w:rsid w:val="00826313"/>
    <w:rsid w:val="0082669F"/>
    <w:rsid w:val="008269AD"/>
    <w:rsid w:val="00826C07"/>
    <w:rsid w:val="00826DD0"/>
    <w:rsid w:val="008277C7"/>
    <w:rsid w:val="00827A1A"/>
    <w:rsid w:val="008303D8"/>
    <w:rsid w:val="00830B42"/>
    <w:rsid w:val="00830B75"/>
    <w:rsid w:val="0083112A"/>
    <w:rsid w:val="00831135"/>
    <w:rsid w:val="0083122B"/>
    <w:rsid w:val="0083181C"/>
    <w:rsid w:val="0083185F"/>
    <w:rsid w:val="008318E1"/>
    <w:rsid w:val="00831B85"/>
    <w:rsid w:val="00831C7C"/>
    <w:rsid w:val="008324B5"/>
    <w:rsid w:val="008326CF"/>
    <w:rsid w:val="008327AE"/>
    <w:rsid w:val="008331F5"/>
    <w:rsid w:val="008333A5"/>
    <w:rsid w:val="00833441"/>
    <w:rsid w:val="00833B2D"/>
    <w:rsid w:val="00833E0D"/>
    <w:rsid w:val="00833E5E"/>
    <w:rsid w:val="00833E7C"/>
    <w:rsid w:val="00834206"/>
    <w:rsid w:val="00834311"/>
    <w:rsid w:val="008349F2"/>
    <w:rsid w:val="00834AE7"/>
    <w:rsid w:val="00835C71"/>
    <w:rsid w:val="00835E4A"/>
    <w:rsid w:val="00836121"/>
    <w:rsid w:val="0083634D"/>
    <w:rsid w:val="00836ABA"/>
    <w:rsid w:val="00836AE8"/>
    <w:rsid w:val="00837546"/>
    <w:rsid w:val="00837948"/>
    <w:rsid w:val="00837E69"/>
    <w:rsid w:val="0084077A"/>
    <w:rsid w:val="00840910"/>
    <w:rsid w:val="00840C9C"/>
    <w:rsid w:val="00841466"/>
    <w:rsid w:val="008419E4"/>
    <w:rsid w:val="00841C12"/>
    <w:rsid w:val="00841E21"/>
    <w:rsid w:val="008420F3"/>
    <w:rsid w:val="00842509"/>
    <w:rsid w:val="008427B9"/>
    <w:rsid w:val="0084288A"/>
    <w:rsid w:val="00842B89"/>
    <w:rsid w:val="0084350F"/>
    <w:rsid w:val="0084379F"/>
    <w:rsid w:val="00843816"/>
    <w:rsid w:val="00843F20"/>
    <w:rsid w:val="00844439"/>
    <w:rsid w:val="008444C3"/>
    <w:rsid w:val="0084455C"/>
    <w:rsid w:val="0084456A"/>
    <w:rsid w:val="00844583"/>
    <w:rsid w:val="00844AB1"/>
    <w:rsid w:val="00844ED6"/>
    <w:rsid w:val="008455C5"/>
    <w:rsid w:val="008457D0"/>
    <w:rsid w:val="00845AD8"/>
    <w:rsid w:val="008460F4"/>
    <w:rsid w:val="00846113"/>
    <w:rsid w:val="008467A7"/>
    <w:rsid w:val="00846D8C"/>
    <w:rsid w:val="008470D2"/>
    <w:rsid w:val="0084778B"/>
    <w:rsid w:val="0084779D"/>
    <w:rsid w:val="0084787D"/>
    <w:rsid w:val="0084788F"/>
    <w:rsid w:val="00847BE8"/>
    <w:rsid w:val="00847C43"/>
    <w:rsid w:val="00847FE5"/>
    <w:rsid w:val="008502FA"/>
    <w:rsid w:val="00850376"/>
    <w:rsid w:val="00850606"/>
    <w:rsid w:val="0085071A"/>
    <w:rsid w:val="008508B1"/>
    <w:rsid w:val="00850C4D"/>
    <w:rsid w:val="0085110F"/>
    <w:rsid w:val="00851521"/>
    <w:rsid w:val="00851868"/>
    <w:rsid w:val="00851BB2"/>
    <w:rsid w:val="00851CE4"/>
    <w:rsid w:val="00851D8E"/>
    <w:rsid w:val="00852C86"/>
    <w:rsid w:val="00852F90"/>
    <w:rsid w:val="008533AB"/>
    <w:rsid w:val="008533DD"/>
    <w:rsid w:val="008534BB"/>
    <w:rsid w:val="0085386B"/>
    <w:rsid w:val="00853A7C"/>
    <w:rsid w:val="00853B3C"/>
    <w:rsid w:val="00853DD5"/>
    <w:rsid w:val="00854667"/>
    <w:rsid w:val="00854D30"/>
    <w:rsid w:val="00854D32"/>
    <w:rsid w:val="00854E62"/>
    <w:rsid w:val="00854F0C"/>
    <w:rsid w:val="0085522C"/>
    <w:rsid w:val="008558BB"/>
    <w:rsid w:val="00856384"/>
    <w:rsid w:val="008565EB"/>
    <w:rsid w:val="00856C70"/>
    <w:rsid w:val="00856D85"/>
    <w:rsid w:val="00857252"/>
    <w:rsid w:val="0085797C"/>
    <w:rsid w:val="00860347"/>
    <w:rsid w:val="00860696"/>
    <w:rsid w:val="008606CA"/>
    <w:rsid w:val="00860A5D"/>
    <w:rsid w:val="00861537"/>
    <w:rsid w:val="008617E9"/>
    <w:rsid w:val="00861D37"/>
    <w:rsid w:val="0086228B"/>
    <w:rsid w:val="0086278F"/>
    <w:rsid w:val="00862B4F"/>
    <w:rsid w:val="00862B58"/>
    <w:rsid w:val="00862DA0"/>
    <w:rsid w:val="008630FD"/>
    <w:rsid w:val="00863564"/>
    <w:rsid w:val="008636A3"/>
    <w:rsid w:val="008638B9"/>
    <w:rsid w:val="00863CAD"/>
    <w:rsid w:val="00863CC6"/>
    <w:rsid w:val="00863F3B"/>
    <w:rsid w:val="008646CA"/>
    <w:rsid w:val="0086565C"/>
    <w:rsid w:val="00865C8E"/>
    <w:rsid w:val="00866A66"/>
    <w:rsid w:val="00866B06"/>
    <w:rsid w:val="00866C21"/>
    <w:rsid w:val="00866CA9"/>
    <w:rsid w:val="00866FC2"/>
    <w:rsid w:val="00867A2F"/>
    <w:rsid w:val="00867A99"/>
    <w:rsid w:val="00870158"/>
    <w:rsid w:val="00870327"/>
    <w:rsid w:val="00870552"/>
    <w:rsid w:val="008706E3"/>
    <w:rsid w:val="008708E8"/>
    <w:rsid w:val="0087116D"/>
    <w:rsid w:val="00871349"/>
    <w:rsid w:val="008714D9"/>
    <w:rsid w:val="008714FB"/>
    <w:rsid w:val="00871788"/>
    <w:rsid w:val="00871FA6"/>
    <w:rsid w:val="00872016"/>
    <w:rsid w:val="0087206F"/>
    <w:rsid w:val="0087246C"/>
    <w:rsid w:val="008724B9"/>
    <w:rsid w:val="00872A4D"/>
    <w:rsid w:val="00873003"/>
    <w:rsid w:val="00873111"/>
    <w:rsid w:val="0087354B"/>
    <w:rsid w:val="008738EE"/>
    <w:rsid w:val="0087393C"/>
    <w:rsid w:val="00873BD5"/>
    <w:rsid w:val="008744A7"/>
    <w:rsid w:val="00874801"/>
    <w:rsid w:val="00875449"/>
    <w:rsid w:val="00875CA2"/>
    <w:rsid w:val="008763CC"/>
    <w:rsid w:val="00876656"/>
    <w:rsid w:val="00876792"/>
    <w:rsid w:val="00876EA9"/>
    <w:rsid w:val="00877417"/>
    <w:rsid w:val="0087774F"/>
    <w:rsid w:val="008777A5"/>
    <w:rsid w:val="00877833"/>
    <w:rsid w:val="008778E9"/>
    <w:rsid w:val="00877F1B"/>
    <w:rsid w:val="00877F2D"/>
    <w:rsid w:val="0088058D"/>
    <w:rsid w:val="00880B7A"/>
    <w:rsid w:val="00881094"/>
    <w:rsid w:val="008810B7"/>
    <w:rsid w:val="0088121D"/>
    <w:rsid w:val="008817B5"/>
    <w:rsid w:val="00881837"/>
    <w:rsid w:val="00881E2B"/>
    <w:rsid w:val="00882018"/>
    <w:rsid w:val="00882723"/>
    <w:rsid w:val="00882E6B"/>
    <w:rsid w:val="008830D1"/>
    <w:rsid w:val="00883AB3"/>
    <w:rsid w:val="00883AB4"/>
    <w:rsid w:val="00883EA3"/>
    <w:rsid w:val="00884590"/>
    <w:rsid w:val="008846D2"/>
    <w:rsid w:val="00884E52"/>
    <w:rsid w:val="00884EE9"/>
    <w:rsid w:val="00885004"/>
    <w:rsid w:val="00886F1B"/>
    <w:rsid w:val="0088792C"/>
    <w:rsid w:val="00887A44"/>
    <w:rsid w:val="00887FD7"/>
    <w:rsid w:val="008900E1"/>
    <w:rsid w:val="00890A1A"/>
    <w:rsid w:val="00890EE2"/>
    <w:rsid w:val="00891091"/>
    <w:rsid w:val="008913BE"/>
    <w:rsid w:val="00891483"/>
    <w:rsid w:val="008916BE"/>
    <w:rsid w:val="00891A53"/>
    <w:rsid w:val="00891D31"/>
    <w:rsid w:val="00891F50"/>
    <w:rsid w:val="00892355"/>
    <w:rsid w:val="00892402"/>
    <w:rsid w:val="0089248A"/>
    <w:rsid w:val="0089253F"/>
    <w:rsid w:val="00892824"/>
    <w:rsid w:val="0089295A"/>
    <w:rsid w:val="00892B39"/>
    <w:rsid w:val="00892EFE"/>
    <w:rsid w:val="008938A3"/>
    <w:rsid w:val="00893901"/>
    <w:rsid w:val="00893E27"/>
    <w:rsid w:val="00894120"/>
    <w:rsid w:val="008942E1"/>
    <w:rsid w:val="0089430F"/>
    <w:rsid w:val="00894327"/>
    <w:rsid w:val="00894490"/>
    <w:rsid w:val="00894567"/>
    <w:rsid w:val="008946C0"/>
    <w:rsid w:val="00894F8B"/>
    <w:rsid w:val="008952FB"/>
    <w:rsid w:val="00896750"/>
    <w:rsid w:val="00897362"/>
    <w:rsid w:val="008978B2"/>
    <w:rsid w:val="008979A5"/>
    <w:rsid w:val="00897A2E"/>
    <w:rsid w:val="008A0086"/>
    <w:rsid w:val="008A08C2"/>
    <w:rsid w:val="008A0A59"/>
    <w:rsid w:val="008A11B2"/>
    <w:rsid w:val="008A138F"/>
    <w:rsid w:val="008A16C7"/>
    <w:rsid w:val="008A1E38"/>
    <w:rsid w:val="008A21D3"/>
    <w:rsid w:val="008A240C"/>
    <w:rsid w:val="008A279C"/>
    <w:rsid w:val="008A3A98"/>
    <w:rsid w:val="008A47A6"/>
    <w:rsid w:val="008A4B2C"/>
    <w:rsid w:val="008A4B81"/>
    <w:rsid w:val="008A4E53"/>
    <w:rsid w:val="008A5077"/>
    <w:rsid w:val="008A53ED"/>
    <w:rsid w:val="008A5953"/>
    <w:rsid w:val="008A6442"/>
    <w:rsid w:val="008A6625"/>
    <w:rsid w:val="008A69D6"/>
    <w:rsid w:val="008A7101"/>
    <w:rsid w:val="008A7699"/>
    <w:rsid w:val="008B0415"/>
    <w:rsid w:val="008B0991"/>
    <w:rsid w:val="008B0BF1"/>
    <w:rsid w:val="008B1605"/>
    <w:rsid w:val="008B1825"/>
    <w:rsid w:val="008B1D73"/>
    <w:rsid w:val="008B2B0E"/>
    <w:rsid w:val="008B3146"/>
    <w:rsid w:val="008B3285"/>
    <w:rsid w:val="008B33E4"/>
    <w:rsid w:val="008B383B"/>
    <w:rsid w:val="008B3F11"/>
    <w:rsid w:val="008B3FA6"/>
    <w:rsid w:val="008B41CF"/>
    <w:rsid w:val="008B428A"/>
    <w:rsid w:val="008B469F"/>
    <w:rsid w:val="008B4CA8"/>
    <w:rsid w:val="008B52A5"/>
    <w:rsid w:val="008B536E"/>
    <w:rsid w:val="008B5988"/>
    <w:rsid w:val="008B5A20"/>
    <w:rsid w:val="008B5C46"/>
    <w:rsid w:val="008B61E2"/>
    <w:rsid w:val="008B63DD"/>
    <w:rsid w:val="008B68A3"/>
    <w:rsid w:val="008B68C3"/>
    <w:rsid w:val="008B692D"/>
    <w:rsid w:val="008B7307"/>
    <w:rsid w:val="008B7FB5"/>
    <w:rsid w:val="008C06EF"/>
    <w:rsid w:val="008C0990"/>
    <w:rsid w:val="008C0A00"/>
    <w:rsid w:val="008C0AC8"/>
    <w:rsid w:val="008C0C21"/>
    <w:rsid w:val="008C0D70"/>
    <w:rsid w:val="008C0E98"/>
    <w:rsid w:val="008C1081"/>
    <w:rsid w:val="008C1247"/>
    <w:rsid w:val="008C12F0"/>
    <w:rsid w:val="008C1AEC"/>
    <w:rsid w:val="008C1D41"/>
    <w:rsid w:val="008C1E32"/>
    <w:rsid w:val="008C3014"/>
    <w:rsid w:val="008C30A0"/>
    <w:rsid w:val="008C31A1"/>
    <w:rsid w:val="008C3382"/>
    <w:rsid w:val="008C454B"/>
    <w:rsid w:val="008C5270"/>
    <w:rsid w:val="008C5CBF"/>
    <w:rsid w:val="008C5E30"/>
    <w:rsid w:val="008C6828"/>
    <w:rsid w:val="008C69D5"/>
    <w:rsid w:val="008C6C72"/>
    <w:rsid w:val="008C6D45"/>
    <w:rsid w:val="008C730E"/>
    <w:rsid w:val="008C773D"/>
    <w:rsid w:val="008C7F57"/>
    <w:rsid w:val="008D05A1"/>
    <w:rsid w:val="008D0AF9"/>
    <w:rsid w:val="008D13BB"/>
    <w:rsid w:val="008D1A25"/>
    <w:rsid w:val="008D1D56"/>
    <w:rsid w:val="008D1E10"/>
    <w:rsid w:val="008D1F56"/>
    <w:rsid w:val="008D1FD0"/>
    <w:rsid w:val="008D1FF5"/>
    <w:rsid w:val="008D21BF"/>
    <w:rsid w:val="008D23A0"/>
    <w:rsid w:val="008D252C"/>
    <w:rsid w:val="008D29F3"/>
    <w:rsid w:val="008D329D"/>
    <w:rsid w:val="008D3675"/>
    <w:rsid w:val="008D394B"/>
    <w:rsid w:val="008D3B1D"/>
    <w:rsid w:val="008D3BFB"/>
    <w:rsid w:val="008D3E14"/>
    <w:rsid w:val="008D424E"/>
    <w:rsid w:val="008D521D"/>
    <w:rsid w:val="008D5557"/>
    <w:rsid w:val="008D5EEB"/>
    <w:rsid w:val="008D5FAD"/>
    <w:rsid w:val="008D5FE2"/>
    <w:rsid w:val="008D6367"/>
    <w:rsid w:val="008D65C6"/>
    <w:rsid w:val="008D67F9"/>
    <w:rsid w:val="008D6B6B"/>
    <w:rsid w:val="008D712D"/>
    <w:rsid w:val="008D7A48"/>
    <w:rsid w:val="008D7B1C"/>
    <w:rsid w:val="008D7ED9"/>
    <w:rsid w:val="008E0650"/>
    <w:rsid w:val="008E0A0B"/>
    <w:rsid w:val="008E0AEB"/>
    <w:rsid w:val="008E0BC0"/>
    <w:rsid w:val="008E0E80"/>
    <w:rsid w:val="008E0F5D"/>
    <w:rsid w:val="008E1091"/>
    <w:rsid w:val="008E13F2"/>
    <w:rsid w:val="008E151D"/>
    <w:rsid w:val="008E178D"/>
    <w:rsid w:val="008E1812"/>
    <w:rsid w:val="008E2123"/>
    <w:rsid w:val="008E2265"/>
    <w:rsid w:val="008E2E8C"/>
    <w:rsid w:val="008E2FDC"/>
    <w:rsid w:val="008E32E7"/>
    <w:rsid w:val="008E3677"/>
    <w:rsid w:val="008E3B82"/>
    <w:rsid w:val="008E5569"/>
    <w:rsid w:val="008E5B29"/>
    <w:rsid w:val="008E5BE2"/>
    <w:rsid w:val="008E5DD0"/>
    <w:rsid w:val="008E6079"/>
    <w:rsid w:val="008E612A"/>
    <w:rsid w:val="008E6827"/>
    <w:rsid w:val="008E6EE7"/>
    <w:rsid w:val="008E728F"/>
    <w:rsid w:val="008E7B81"/>
    <w:rsid w:val="008F05DB"/>
    <w:rsid w:val="008F0DAE"/>
    <w:rsid w:val="008F1385"/>
    <w:rsid w:val="008F1A31"/>
    <w:rsid w:val="008F26DC"/>
    <w:rsid w:val="008F2791"/>
    <w:rsid w:val="008F2BD0"/>
    <w:rsid w:val="008F2C36"/>
    <w:rsid w:val="008F3040"/>
    <w:rsid w:val="008F4230"/>
    <w:rsid w:val="008F45F2"/>
    <w:rsid w:val="008F4E4E"/>
    <w:rsid w:val="008F534B"/>
    <w:rsid w:val="008F5757"/>
    <w:rsid w:val="008F5B92"/>
    <w:rsid w:val="008F5D5F"/>
    <w:rsid w:val="008F5EE8"/>
    <w:rsid w:val="008F6555"/>
    <w:rsid w:val="008F6BCB"/>
    <w:rsid w:val="008F7188"/>
    <w:rsid w:val="008F75D1"/>
    <w:rsid w:val="008F7914"/>
    <w:rsid w:val="008F7C09"/>
    <w:rsid w:val="008F7ED4"/>
    <w:rsid w:val="00900334"/>
    <w:rsid w:val="009003E5"/>
    <w:rsid w:val="0090070B"/>
    <w:rsid w:val="00900838"/>
    <w:rsid w:val="00900A96"/>
    <w:rsid w:val="00900DA2"/>
    <w:rsid w:val="00900E96"/>
    <w:rsid w:val="009011B6"/>
    <w:rsid w:val="0090176C"/>
    <w:rsid w:val="00901D27"/>
    <w:rsid w:val="00901E74"/>
    <w:rsid w:val="00901EAD"/>
    <w:rsid w:val="00902169"/>
    <w:rsid w:val="00902493"/>
    <w:rsid w:val="00902858"/>
    <w:rsid w:val="009029F6"/>
    <w:rsid w:val="009037C3"/>
    <w:rsid w:val="00903862"/>
    <w:rsid w:val="00903D92"/>
    <w:rsid w:val="00903E3C"/>
    <w:rsid w:val="00903E53"/>
    <w:rsid w:val="009046A7"/>
    <w:rsid w:val="00904A07"/>
    <w:rsid w:val="00904C02"/>
    <w:rsid w:val="00904C38"/>
    <w:rsid w:val="009054C9"/>
    <w:rsid w:val="0090570A"/>
    <w:rsid w:val="00905AE3"/>
    <w:rsid w:val="00905B7E"/>
    <w:rsid w:val="00906924"/>
    <w:rsid w:val="00906945"/>
    <w:rsid w:val="00906BB2"/>
    <w:rsid w:val="00906EDC"/>
    <w:rsid w:val="0090705D"/>
    <w:rsid w:val="00907508"/>
    <w:rsid w:val="0091042F"/>
    <w:rsid w:val="009106D4"/>
    <w:rsid w:val="00910AEC"/>
    <w:rsid w:val="00910D6B"/>
    <w:rsid w:val="00910FBC"/>
    <w:rsid w:val="009114A9"/>
    <w:rsid w:val="009116D3"/>
    <w:rsid w:val="0091207C"/>
    <w:rsid w:val="00912165"/>
    <w:rsid w:val="00912372"/>
    <w:rsid w:val="0091249D"/>
    <w:rsid w:val="00912585"/>
    <w:rsid w:val="009130BD"/>
    <w:rsid w:val="00913645"/>
    <w:rsid w:val="009138AF"/>
    <w:rsid w:val="00913FE2"/>
    <w:rsid w:val="00914A2D"/>
    <w:rsid w:val="00914B1C"/>
    <w:rsid w:val="00914E3C"/>
    <w:rsid w:val="00914E53"/>
    <w:rsid w:val="00915750"/>
    <w:rsid w:val="0091598C"/>
    <w:rsid w:val="00915D20"/>
    <w:rsid w:val="00915F20"/>
    <w:rsid w:val="00916296"/>
    <w:rsid w:val="0091677F"/>
    <w:rsid w:val="0091691C"/>
    <w:rsid w:val="00916A54"/>
    <w:rsid w:val="00916A98"/>
    <w:rsid w:val="009170E4"/>
    <w:rsid w:val="0091715C"/>
    <w:rsid w:val="0091737C"/>
    <w:rsid w:val="0091752F"/>
    <w:rsid w:val="00920026"/>
    <w:rsid w:val="0092053A"/>
    <w:rsid w:val="00920C04"/>
    <w:rsid w:val="00920C6B"/>
    <w:rsid w:val="00921088"/>
    <w:rsid w:val="0092177A"/>
    <w:rsid w:val="0092212D"/>
    <w:rsid w:val="009226CF"/>
    <w:rsid w:val="0092370D"/>
    <w:rsid w:val="009238D2"/>
    <w:rsid w:val="00924029"/>
    <w:rsid w:val="00924C90"/>
    <w:rsid w:val="0092546F"/>
    <w:rsid w:val="00925B9E"/>
    <w:rsid w:val="009261B0"/>
    <w:rsid w:val="00926609"/>
    <w:rsid w:val="00926F44"/>
    <w:rsid w:val="00927225"/>
    <w:rsid w:val="0092735E"/>
    <w:rsid w:val="009273AB"/>
    <w:rsid w:val="009274D5"/>
    <w:rsid w:val="00927542"/>
    <w:rsid w:val="00927947"/>
    <w:rsid w:val="00927BFA"/>
    <w:rsid w:val="00930286"/>
    <w:rsid w:val="009303F2"/>
    <w:rsid w:val="00930BD6"/>
    <w:rsid w:val="00930C71"/>
    <w:rsid w:val="00931608"/>
    <w:rsid w:val="00932351"/>
    <w:rsid w:val="00932AE7"/>
    <w:rsid w:val="00933A96"/>
    <w:rsid w:val="00934757"/>
    <w:rsid w:val="00934A6C"/>
    <w:rsid w:val="00934C36"/>
    <w:rsid w:val="00935877"/>
    <w:rsid w:val="00936CF8"/>
    <w:rsid w:val="00937019"/>
    <w:rsid w:val="009372E6"/>
    <w:rsid w:val="0093730D"/>
    <w:rsid w:val="00937546"/>
    <w:rsid w:val="0093790B"/>
    <w:rsid w:val="00937AB8"/>
    <w:rsid w:val="00937CB7"/>
    <w:rsid w:val="009403B2"/>
    <w:rsid w:val="0094040F"/>
    <w:rsid w:val="00940878"/>
    <w:rsid w:val="00940D2F"/>
    <w:rsid w:val="00941914"/>
    <w:rsid w:val="00941B12"/>
    <w:rsid w:val="00942090"/>
    <w:rsid w:val="00942151"/>
    <w:rsid w:val="009423FC"/>
    <w:rsid w:val="0094258F"/>
    <w:rsid w:val="00942B2C"/>
    <w:rsid w:val="00942E17"/>
    <w:rsid w:val="0094309A"/>
    <w:rsid w:val="009431E9"/>
    <w:rsid w:val="009432AF"/>
    <w:rsid w:val="00943363"/>
    <w:rsid w:val="009437CE"/>
    <w:rsid w:val="00943DBD"/>
    <w:rsid w:val="00943E38"/>
    <w:rsid w:val="00943F72"/>
    <w:rsid w:val="00943FFC"/>
    <w:rsid w:val="009440EE"/>
    <w:rsid w:val="00944467"/>
    <w:rsid w:val="00944E4A"/>
    <w:rsid w:val="00944F35"/>
    <w:rsid w:val="00945492"/>
    <w:rsid w:val="00945F5F"/>
    <w:rsid w:val="0094618B"/>
    <w:rsid w:val="00946227"/>
    <w:rsid w:val="0094650B"/>
    <w:rsid w:val="00946CE0"/>
    <w:rsid w:val="00947051"/>
    <w:rsid w:val="00947307"/>
    <w:rsid w:val="00947330"/>
    <w:rsid w:val="009474F9"/>
    <w:rsid w:val="00947A8B"/>
    <w:rsid w:val="00947BF7"/>
    <w:rsid w:val="00950040"/>
    <w:rsid w:val="0095021D"/>
    <w:rsid w:val="0095043E"/>
    <w:rsid w:val="009507D7"/>
    <w:rsid w:val="00950EE7"/>
    <w:rsid w:val="00951136"/>
    <w:rsid w:val="0095193D"/>
    <w:rsid w:val="00951FC7"/>
    <w:rsid w:val="0095241A"/>
    <w:rsid w:val="009526BD"/>
    <w:rsid w:val="00952D62"/>
    <w:rsid w:val="0095334D"/>
    <w:rsid w:val="00953516"/>
    <w:rsid w:val="00953CB6"/>
    <w:rsid w:val="00953DD6"/>
    <w:rsid w:val="00954277"/>
    <w:rsid w:val="009543A4"/>
    <w:rsid w:val="00954E37"/>
    <w:rsid w:val="00955825"/>
    <w:rsid w:val="00955ABA"/>
    <w:rsid w:val="00956435"/>
    <w:rsid w:val="00956E90"/>
    <w:rsid w:val="00957648"/>
    <w:rsid w:val="009579ED"/>
    <w:rsid w:val="00957A38"/>
    <w:rsid w:val="00957AD5"/>
    <w:rsid w:val="00957C76"/>
    <w:rsid w:val="0096024B"/>
    <w:rsid w:val="00960582"/>
    <w:rsid w:val="00960821"/>
    <w:rsid w:val="00960C79"/>
    <w:rsid w:val="00960E93"/>
    <w:rsid w:val="00961623"/>
    <w:rsid w:val="00961AEA"/>
    <w:rsid w:val="0096221A"/>
    <w:rsid w:val="0096240B"/>
    <w:rsid w:val="0096240C"/>
    <w:rsid w:val="009624C1"/>
    <w:rsid w:val="00962703"/>
    <w:rsid w:val="00962A81"/>
    <w:rsid w:val="00962FD5"/>
    <w:rsid w:val="009632AD"/>
    <w:rsid w:val="009633D5"/>
    <w:rsid w:val="0096368C"/>
    <w:rsid w:val="0096383C"/>
    <w:rsid w:val="00963D2A"/>
    <w:rsid w:val="00964ADD"/>
    <w:rsid w:val="00964D9F"/>
    <w:rsid w:val="00964E26"/>
    <w:rsid w:val="00964F60"/>
    <w:rsid w:val="00965E7A"/>
    <w:rsid w:val="00966310"/>
    <w:rsid w:val="009666EE"/>
    <w:rsid w:val="00966968"/>
    <w:rsid w:val="00966CFA"/>
    <w:rsid w:val="00967013"/>
    <w:rsid w:val="00967181"/>
    <w:rsid w:val="00967240"/>
    <w:rsid w:val="0096756E"/>
    <w:rsid w:val="009679EC"/>
    <w:rsid w:val="00967A36"/>
    <w:rsid w:val="00970390"/>
    <w:rsid w:val="009706E8"/>
    <w:rsid w:val="00970825"/>
    <w:rsid w:val="00970C95"/>
    <w:rsid w:val="0097122B"/>
    <w:rsid w:val="009712E9"/>
    <w:rsid w:val="009713BE"/>
    <w:rsid w:val="0097143E"/>
    <w:rsid w:val="00971E19"/>
    <w:rsid w:val="00972005"/>
    <w:rsid w:val="00972058"/>
    <w:rsid w:val="0097225B"/>
    <w:rsid w:val="009723CF"/>
    <w:rsid w:val="00972484"/>
    <w:rsid w:val="00972524"/>
    <w:rsid w:val="0097255C"/>
    <w:rsid w:val="00973027"/>
    <w:rsid w:val="00973B48"/>
    <w:rsid w:val="00973C8B"/>
    <w:rsid w:val="0097461D"/>
    <w:rsid w:val="00974DA0"/>
    <w:rsid w:val="00974EEE"/>
    <w:rsid w:val="0097541E"/>
    <w:rsid w:val="0097571C"/>
    <w:rsid w:val="009757C5"/>
    <w:rsid w:val="00975BDA"/>
    <w:rsid w:val="00975EDC"/>
    <w:rsid w:val="00975F1E"/>
    <w:rsid w:val="00976359"/>
    <w:rsid w:val="009765BA"/>
    <w:rsid w:val="00976F20"/>
    <w:rsid w:val="00976F3D"/>
    <w:rsid w:val="0097715D"/>
    <w:rsid w:val="009776E4"/>
    <w:rsid w:val="009803A2"/>
    <w:rsid w:val="00980709"/>
    <w:rsid w:val="00980789"/>
    <w:rsid w:val="009807CB"/>
    <w:rsid w:val="00980A5F"/>
    <w:rsid w:val="00980C9A"/>
    <w:rsid w:val="0098115F"/>
    <w:rsid w:val="009812DC"/>
    <w:rsid w:val="009814B0"/>
    <w:rsid w:val="009814C1"/>
    <w:rsid w:val="00981954"/>
    <w:rsid w:val="00982430"/>
    <w:rsid w:val="00982542"/>
    <w:rsid w:val="009825A3"/>
    <w:rsid w:val="00982648"/>
    <w:rsid w:val="0098308B"/>
    <w:rsid w:val="0098327E"/>
    <w:rsid w:val="00983658"/>
    <w:rsid w:val="00983E8D"/>
    <w:rsid w:val="00983EC9"/>
    <w:rsid w:val="00984277"/>
    <w:rsid w:val="00984297"/>
    <w:rsid w:val="00984F43"/>
    <w:rsid w:val="00985845"/>
    <w:rsid w:val="0098695D"/>
    <w:rsid w:val="0098777C"/>
    <w:rsid w:val="009879FE"/>
    <w:rsid w:val="00987C76"/>
    <w:rsid w:val="00987D82"/>
    <w:rsid w:val="00990001"/>
    <w:rsid w:val="00990154"/>
    <w:rsid w:val="009908DE"/>
    <w:rsid w:val="00990D51"/>
    <w:rsid w:val="00990F5D"/>
    <w:rsid w:val="0099223B"/>
    <w:rsid w:val="0099241F"/>
    <w:rsid w:val="0099251A"/>
    <w:rsid w:val="0099298E"/>
    <w:rsid w:val="00992BE7"/>
    <w:rsid w:val="00992DF5"/>
    <w:rsid w:val="00992F35"/>
    <w:rsid w:val="00993257"/>
    <w:rsid w:val="00993D70"/>
    <w:rsid w:val="00993DE5"/>
    <w:rsid w:val="00993EC4"/>
    <w:rsid w:val="0099417A"/>
    <w:rsid w:val="00994672"/>
    <w:rsid w:val="0099479A"/>
    <w:rsid w:val="00994896"/>
    <w:rsid w:val="0099536D"/>
    <w:rsid w:val="009960AC"/>
    <w:rsid w:val="00996852"/>
    <w:rsid w:val="00996C37"/>
    <w:rsid w:val="00996C6C"/>
    <w:rsid w:val="00997418"/>
    <w:rsid w:val="00997F16"/>
    <w:rsid w:val="009A067F"/>
    <w:rsid w:val="009A06DB"/>
    <w:rsid w:val="009A072D"/>
    <w:rsid w:val="009A08EB"/>
    <w:rsid w:val="009A08F7"/>
    <w:rsid w:val="009A0974"/>
    <w:rsid w:val="009A0BB2"/>
    <w:rsid w:val="009A0FA1"/>
    <w:rsid w:val="009A1276"/>
    <w:rsid w:val="009A1460"/>
    <w:rsid w:val="009A16AF"/>
    <w:rsid w:val="009A1B97"/>
    <w:rsid w:val="009A2096"/>
    <w:rsid w:val="009A2D13"/>
    <w:rsid w:val="009A2EB2"/>
    <w:rsid w:val="009A2F4C"/>
    <w:rsid w:val="009A2F53"/>
    <w:rsid w:val="009A31B4"/>
    <w:rsid w:val="009A35F8"/>
    <w:rsid w:val="009A3803"/>
    <w:rsid w:val="009A387B"/>
    <w:rsid w:val="009A402D"/>
    <w:rsid w:val="009A408F"/>
    <w:rsid w:val="009A419C"/>
    <w:rsid w:val="009A4A1A"/>
    <w:rsid w:val="009A53B9"/>
    <w:rsid w:val="009A555A"/>
    <w:rsid w:val="009A567E"/>
    <w:rsid w:val="009A56F0"/>
    <w:rsid w:val="009A57FC"/>
    <w:rsid w:val="009A5CC7"/>
    <w:rsid w:val="009A6421"/>
    <w:rsid w:val="009A64DB"/>
    <w:rsid w:val="009A6873"/>
    <w:rsid w:val="009A6FAE"/>
    <w:rsid w:val="009A7AAD"/>
    <w:rsid w:val="009B0124"/>
    <w:rsid w:val="009B0444"/>
    <w:rsid w:val="009B04C7"/>
    <w:rsid w:val="009B04D0"/>
    <w:rsid w:val="009B05AF"/>
    <w:rsid w:val="009B0700"/>
    <w:rsid w:val="009B0BE6"/>
    <w:rsid w:val="009B0EC5"/>
    <w:rsid w:val="009B0F28"/>
    <w:rsid w:val="009B1035"/>
    <w:rsid w:val="009B15E4"/>
    <w:rsid w:val="009B1601"/>
    <w:rsid w:val="009B19A6"/>
    <w:rsid w:val="009B1C77"/>
    <w:rsid w:val="009B1D08"/>
    <w:rsid w:val="009B2883"/>
    <w:rsid w:val="009B2A67"/>
    <w:rsid w:val="009B331C"/>
    <w:rsid w:val="009B3453"/>
    <w:rsid w:val="009B3830"/>
    <w:rsid w:val="009B3F30"/>
    <w:rsid w:val="009B445E"/>
    <w:rsid w:val="009B47B2"/>
    <w:rsid w:val="009B4C71"/>
    <w:rsid w:val="009B5541"/>
    <w:rsid w:val="009B5826"/>
    <w:rsid w:val="009B58CF"/>
    <w:rsid w:val="009B6577"/>
    <w:rsid w:val="009B710D"/>
    <w:rsid w:val="009B7A03"/>
    <w:rsid w:val="009C046F"/>
    <w:rsid w:val="009C06FD"/>
    <w:rsid w:val="009C0876"/>
    <w:rsid w:val="009C0E03"/>
    <w:rsid w:val="009C0F99"/>
    <w:rsid w:val="009C1246"/>
    <w:rsid w:val="009C18DC"/>
    <w:rsid w:val="009C1A52"/>
    <w:rsid w:val="009C1B55"/>
    <w:rsid w:val="009C202B"/>
    <w:rsid w:val="009C2260"/>
    <w:rsid w:val="009C2610"/>
    <w:rsid w:val="009C26FB"/>
    <w:rsid w:val="009C2A4E"/>
    <w:rsid w:val="009C2C4E"/>
    <w:rsid w:val="009C3254"/>
    <w:rsid w:val="009C3469"/>
    <w:rsid w:val="009C346A"/>
    <w:rsid w:val="009C3642"/>
    <w:rsid w:val="009C3649"/>
    <w:rsid w:val="009C3850"/>
    <w:rsid w:val="009C3ACB"/>
    <w:rsid w:val="009C43B6"/>
    <w:rsid w:val="009C479A"/>
    <w:rsid w:val="009C48BF"/>
    <w:rsid w:val="009C4A60"/>
    <w:rsid w:val="009C4DBE"/>
    <w:rsid w:val="009C4FAF"/>
    <w:rsid w:val="009C4FD1"/>
    <w:rsid w:val="009C4FFC"/>
    <w:rsid w:val="009C54F6"/>
    <w:rsid w:val="009C5601"/>
    <w:rsid w:val="009C5662"/>
    <w:rsid w:val="009C590A"/>
    <w:rsid w:val="009C5B63"/>
    <w:rsid w:val="009C5E42"/>
    <w:rsid w:val="009C5F4C"/>
    <w:rsid w:val="009C650F"/>
    <w:rsid w:val="009C683B"/>
    <w:rsid w:val="009C7041"/>
    <w:rsid w:val="009C7369"/>
    <w:rsid w:val="009C76BB"/>
    <w:rsid w:val="009D004E"/>
    <w:rsid w:val="009D01AE"/>
    <w:rsid w:val="009D0527"/>
    <w:rsid w:val="009D06F9"/>
    <w:rsid w:val="009D0B0B"/>
    <w:rsid w:val="009D0F7D"/>
    <w:rsid w:val="009D0FDD"/>
    <w:rsid w:val="009D1464"/>
    <w:rsid w:val="009D1818"/>
    <w:rsid w:val="009D18BF"/>
    <w:rsid w:val="009D28EE"/>
    <w:rsid w:val="009D2AB5"/>
    <w:rsid w:val="009D32E5"/>
    <w:rsid w:val="009D34CB"/>
    <w:rsid w:val="009D37C1"/>
    <w:rsid w:val="009D37F9"/>
    <w:rsid w:val="009D3AD0"/>
    <w:rsid w:val="009D3B27"/>
    <w:rsid w:val="009D3D66"/>
    <w:rsid w:val="009D414F"/>
    <w:rsid w:val="009D441C"/>
    <w:rsid w:val="009D45CD"/>
    <w:rsid w:val="009D45E7"/>
    <w:rsid w:val="009D46B0"/>
    <w:rsid w:val="009D49F8"/>
    <w:rsid w:val="009D4D13"/>
    <w:rsid w:val="009D4FC8"/>
    <w:rsid w:val="009D53D1"/>
    <w:rsid w:val="009D57F3"/>
    <w:rsid w:val="009D5BC6"/>
    <w:rsid w:val="009D63C5"/>
    <w:rsid w:val="009D691D"/>
    <w:rsid w:val="009D6CA2"/>
    <w:rsid w:val="009D6D89"/>
    <w:rsid w:val="009D76B3"/>
    <w:rsid w:val="009D776F"/>
    <w:rsid w:val="009D782B"/>
    <w:rsid w:val="009E05B0"/>
    <w:rsid w:val="009E0798"/>
    <w:rsid w:val="009E0DB2"/>
    <w:rsid w:val="009E12DD"/>
    <w:rsid w:val="009E159D"/>
    <w:rsid w:val="009E160B"/>
    <w:rsid w:val="009E1D9A"/>
    <w:rsid w:val="009E1DDC"/>
    <w:rsid w:val="009E2143"/>
    <w:rsid w:val="009E2918"/>
    <w:rsid w:val="009E2B31"/>
    <w:rsid w:val="009E2C7E"/>
    <w:rsid w:val="009E348F"/>
    <w:rsid w:val="009E3625"/>
    <w:rsid w:val="009E3626"/>
    <w:rsid w:val="009E4AD0"/>
    <w:rsid w:val="009E4E81"/>
    <w:rsid w:val="009E4F9E"/>
    <w:rsid w:val="009E505D"/>
    <w:rsid w:val="009E51AD"/>
    <w:rsid w:val="009E53A2"/>
    <w:rsid w:val="009E5789"/>
    <w:rsid w:val="009E57F8"/>
    <w:rsid w:val="009E5E7F"/>
    <w:rsid w:val="009E62D7"/>
    <w:rsid w:val="009E6A0C"/>
    <w:rsid w:val="009E6A24"/>
    <w:rsid w:val="009E6B7E"/>
    <w:rsid w:val="009E6E6A"/>
    <w:rsid w:val="009E704B"/>
    <w:rsid w:val="009E729A"/>
    <w:rsid w:val="009E7510"/>
    <w:rsid w:val="009F0271"/>
    <w:rsid w:val="009F03B2"/>
    <w:rsid w:val="009F0809"/>
    <w:rsid w:val="009F0EAF"/>
    <w:rsid w:val="009F16A7"/>
    <w:rsid w:val="009F193E"/>
    <w:rsid w:val="009F19FF"/>
    <w:rsid w:val="009F1E14"/>
    <w:rsid w:val="009F2070"/>
    <w:rsid w:val="009F22AE"/>
    <w:rsid w:val="009F28D7"/>
    <w:rsid w:val="009F2ACE"/>
    <w:rsid w:val="009F2FA9"/>
    <w:rsid w:val="009F30BC"/>
    <w:rsid w:val="009F35DE"/>
    <w:rsid w:val="009F3A31"/>
    <w:rsid w:val="009F3A40"/>
    <w:rsid w:val="009F3BFD"/>
    <w:rsid w:val="009F4071"/>
    <w:rsid w:val="009F4403"/>
    <w:rsid w:val="009F46C9"/>
    <w:rsid w:val="009F4713"/>
    <w:rsid w:val="009F471C"/>
    <w:rsid w:val="009F4792"/>
    <w:rsid w:val="009F4CE9"/>
    <w:rsid w:val="009F4CFD"/>
    <w:rsid w:val="009F4E94"/>
    <w:rsid w:val="009F5594"/>
    <w:rsid w:val="009F6539"/>
    <w:rsid w:val="009F686F"/>
    <w:rsid w:val="009F6C12"/>
    <w:rsid w:val="009F6C60"/>
    <w:rsid w:val="009F75F1"/>
    <w:rsid w:val="009F76F9"/>
    <w:rsid w:val="009F7761"/>
    <w:rsid w:val="009F7AF2"/>
    <w:rsid w:val="009F7FCA"/>
    <w:rsid w:val="00A007C3"/>
    <w:rsid w:val="00A00C86"/>
    <w:rsid w:val="00A01016"/>
    <w:rsid w:val="00A017D3"/>
    <w:rsid w:val="00A01839"/>
    <w:rsid w:val="00A01EB3"/>
    <w:rsid w:val="00A02203"/>
    <w:rsid w:val="00A02449"/>
    <w:rsid w:val="00A02A5F"/>
    <w:rsid w:val="00A02CC2"/>
    <w:rsid w:val="00A02EC7"/>
    <w:rsid w:val="00A041A7"/>
    <w:rsid w:val="00A042CD"/>
    <w:rsid w:val="00A04395"/>
    <w:rsid w:val="00A045FC"/>
    <w:rsid w:val="00A04672"/>
    <w:rsid w:val="00A047DC"/>
    <w:rsid w:val="00A047EC"/>
    <w:rsid w:val="00A04C04"/>
    <w:rsid w:val="00A04EC5"/>
    <w:rsid w:val="00A05101"/>
    <w:rsid w:val="00A051FB"/>
    <w:rsid w:val="00A0533D"/>
    <w:rsid w:val="00A057FB"/>
    <w:rsid w:val="00A05BA3"/>
    <w:rsid w:val="00A05E5D"/>
    <w:rsid w:val="00A0616F"/>
    <w:rsid w:val="00A06263"/>
    <w:rsid w:val="00A067D3"/>
    <w:rsid w:val="00A06E52"/>
    <w:rsid w:val="00A06E79"/>
    <w:rsid w:val="00A07125"/>
    <w:rsid w:val="00A07249"/>
    <w:rsid w:val="00A07666"/>
    <w:rsid w:val="00A07759"/>
    <w:rsid w:val="00A07D36"/>
    <w:rsid w:val="00A07E42"/>
    <w:rsid w:val="00A107B8"/>
    <w:rsid w:val="00A108A7"/>
    <w:rsid w:val="00A114C1"/>
    <w:rsid w:val="00A118F9"/>
    <w:rsid w:val="00A11B29"/>
    <w:rsid w:val="00A11CA4"/>
    <w:rsid w:val="00A11D28"/>
    <w:rsid w:val="00A121B1"/>
    <w:rsid w:val="00A121F8"/>
    <w:rsid w:val="00A122DD"/>
    <w:rsid w:val="00A122FF"/>
    <w:rsid w:val="00A12365"/>
    <w:rsid w:val="00A12560"/>
    <w:rsid w:val="00A12572"/>
    <w:rsid w:val="00A12A93"/>
    <w:rsid w:val="00A12EC7"/>
    <w:rsid w:val="00A1387A"/>
    <w:rsid w:val="00A14548"/>
    <w:rsid w:val="00A15D48"/>
    <w:rsid w:val="00A15E57"/>
    <w:rsid w:val="00A16E94"/>
    <w:rsid w:val="00A176A3"/>
    <w:rsid w:val="00A178E8"/>
    <w:rsid w:val="00A17ADB"/>
    <w:rsid w:val="00A20212"/>
    <w:rsid w:val="00A203EF"/>
    <w:rsid w:val="00A209CE"/>
    <w:rsid w:val="00A20D0D"/>
    <w:rsid w:val="00A21596"/>
    <w:rsid w:val="00A21BBF"/>
    <w:rsid w:val="00A222A5"/>
    <w:rsid w:val="00A2255B"/>
    <w:rsid w:val="00A22C6A"/>
    <w:rsid w:val="00A230E5"/>
    <w:rsid w:val="00A23C5B"/>
    <w:rsid w:val="00A24428"/>
    <w:rsid w:val="00A24676"/>
    <w:rsid w:val="00A2496E"/>
    <w:rsid w:val="00A255A2"/>
    <w:rsid w:val="00A255FA"/>
    <w:rsid w:val="00A25860"/>
    <w:rsid w:val="00A25BB4"/>
    <w:rsid w:val="00A25F02"/>
    <w:rsid w:val="00A26508"/>
    <w:rsid w:val="00A265EF"/>
    <w:rsid w:val="00A2687E"/>
    <w:rsid w:val="00A268AF"/>
    <w:rsid w:val="00A272B9"/>
    <w:rsid w:val="00A2755F"/>
    <w:rsid w:val="00A27C54"/>
    <w:rsid w:val="00A308FA"/>
    <w:rsid w:val="00A3115E"/>
    <w:rsid w:val="00A316FC"/>
    <w:rsid w:val="00A319BB"/>
    <w:rsid w:val="00A31B6A"/>
    <w:rsid w:val="00A31C30"/>
    <w:rsid w:val="00A31CC9"/>
    <w:rsid w:val="00A3252E"/>
    <w:rsid w:val="00A32530"/>
    <w:rsid w:val="00A33411"/>
    <w:rsid w:val="00A33951"/>
    <w:rsid w:val="00A33CF1"/>
    <w:rsid w:val="00A34151"/>
    <w:rsid w:val="00A3431E"/>
    <w:rsid w:val="00A3452D"/>
    <w:rsid w:val="00A3473B"/>
    <w:rsid w:val="00A3499B"/>
    <w:rsid w:val="00A3561D"/>
    <w:rsid w:val="00A358CB"/>
    <w:rsid w:val="00A35A98"/>
    <w:rsid w:val="00A36088"/>
    <w:rsid w:val="00A360E6"/>
    <w:rsid w:val="00A36105"/>
    <w:rsid w:val="00A362A9"/>
    <w:rsid w:val="00A36359"/>
    <w:rsid w:val="00A363E2"/>
    <w:rsid w:val="00A36461"/>
    <w:rsid w:val="00A365AD"/>
    <w:rsid w:val="00A368BC"/>
    <w:rsid w:val="00A36A20"/>
    <w:rsid w:val="00A36BE5"/>
    <w:rsid w:val="00A36CC1"/>
    <w:rsid w:val="00A36DF0"/>
    <w:rsid w:val="00A378E5"/>
    <w:rsid w:val="00A37D75"/>
    <w:rsid w:val="00A37DC5"/>
    <w:rsid w:val="00A40536"/>
    <w:rsid w:val="00A408B7"/>
    <w:rsid w:val="00A412B2"/>
    <w:rsid w:val="00A41626"/>
    <w:rsid w:val="00A4169A"/>
    <w:rsid w:val="00A41732"/>
    <w:rsid w:val="00A4179C"/>
    <w:rsid w:val="00A41940"/>
    <w:rsid w:val="00A41BD4"/>
    <w:rsid w:val="00A41FD6"/>
    <w:rsid w:val="00A4205D"/>
    <w:rsid w:val="00A42292"/>
    <w:rsid w:val="00A42D27"/>
    <w:rsid w:val="00A438A7"/>
    <w:rsid w:val="00A43944"/>
    <w:rsid w:val="00A43E59"/>
    <w:rsid w:val="00A44047"/>
    <w:rsid w:val="00A44774"/>
    <w:rsid w:val="00A4485C"/>
    <w:rsid w:val="00A44DF2"/>
    <w:rsid w:val="00A453C1"/>
    <w:rsid w:val="00A456EA"/>
    <w:rsid w:val="00A45D9C"/>
    <w:rsid w:val="00A4635D"/>
    <w:rsid w:val="00A46C2E"/>
    <w:rsid w:val="00A46D50"/>
    <w:rsid w:val="00A4706D"/>
    <w:rsid w:val="00A472DF"/>
    <w:rsid w:val="00A47876"/>
    <w:rsid w:val="00A47B0E"/>
    <w:rsid w:val="00A47F8C"/>
    <w:rsid w:val="00A5027F"/>
    <w:rsid w:val="00A50999"/>
    <w:rsid w:val="00A5165A"/>
    <w:rsid w:val="00A51A7C"/>
    <w:rsid w:val="00A523B8"/>
    <w:rsid w:val="00A52CCC"/>
    <w:rsid w:val="00A52DCF"/>
    <w:rsid w:val="00A52F43"/>
    <w:rsid w:val="00A532A1"/>
    <w:rsid w:val="00A5337A"/>
    <w:rsid w:val="00A53390"/>
    <w:rsid w:val="00A5364E"/>
    <w:rsid w:val="00A53B9A"/>
    <w:rsid w:val="00A547DB"/>
    <w:rsid w:val="00A54D2D"/>
    <w:rsid w:val="00A55DBE"/>
    <w:rsid w:val="00A56992"/>
    <w:rsid w:val="00A570AD"/>
    <w:rsid w:val="00A5712B"/>
    <w:rsid w:val="00A575C2"/>
    <w:rsid w:val="00A57746"/>
    <w:rsid w:val="00A57BBB"/>
    <w:rsid w:val="00A57F40"/>
    <w:rsid w:val="00A57FBD"/>
    <w:rsid w:val="00A604E6"/>
    <w:rsid w:val="00A61528"/>
    <w:rsid w:val="00A615DC"/>
    <w:rsid w:val="00A6175E"/>
    <w:rsid w:val="00A61E02"/>
    <w:rsid w:val="00A61EB7"/>
    <w:rsid w:val="00A62897"/>
    <w:rsid w:val="00A62A4D"/>
    <w:rsid w:val="00A62FB3"/>
    <w:rsid w:val="00A638C2"/>
    <w:rsid w:val="00A64364"/>
    <w:rsid w:val="00A6491B"/>
    <w:rsid w:val="00A652BC"/>
    <w:rsid w:val="00A657DA"/>
    <w:rsid w:val="00A65BA8"/>
    <w:rsid w:val="00A664B2"/>
    <w:rsid w:val="00A66ABA"/>
    <w:rsid w:val="00A66B4F"/>
    <w:rsid w:val="00A66B83"/>
    <w:rsid w:val="00A66C6B"/>
    <w:rsid w:val="00A66CB4"/>
    <w:rsid w:val="00A675FF"/>
    <w:rsid w:val="00A678DE"/>
    <w:rsid w:val="00A708F0"/>
    <w:rsid w:val="00A70D15"/>
    <w:rsid w:val="00A70ED9"/>
    <w:rsid w:val="00A71417"/>
    <w:rsid w:val="00A7198A"/>
    <w:rsid w:val="00A7206A"/>
    <w:rsid w:val="00A72AD1"/>
    <w:rsid w:val="00A72FAE"/>
    <w:rsid w:val="00A73334"/>
    <w:rsid w:val="00A73422"/>
    <w:rsid w:val="00A73457"/>
    <w:rsid w:val="00A73546"/>
    <w:rsid w:val="00A73817"/>
    <w:rsid w:val="00A74191"/>
    <w:rsid w:val="00A7427A"/>
    <w:rsid w:val="00A74503"/>
    <w:rsid w:val="00A74606"/>
    <w:rsid w:val="00A74794"/>
    <w:rsid w:val="00A74E8B"/>
    <w:rsid w:val="00A74E94"/>
    <w:rsid w:val="00A759DF"/>
    <w:rsid w:val="00A75DD1"/>
    <w:rsid w:val="00A760F8"/>
    <w:rsid w:val="00A766DB"/>
    <w:rsid w:val="00A769C2"/>
    <w:rsid w:val="00A76B3E"/>
    <w:rsid w:val="00A76C47"/>
    <w:rsid w:val="00A7756D"/>
    <w:rsid w:val="00A77984"/>
    <w:rsid w:val="00A77B56"/>
    <w:rsid w:val="00A77D38"/>
    <w:rsid w:val="00A803BB"/>
    <w:rsid w:val="00A804A0"/>
    <w:rsid w:val="00A806A3"/>
    <w:rsid w:val="00A807C6"/>
    <w:rsid w:val="00A81B02"/>
    <w:rsid w:val="00A81B2E"/>
    <w:rsid w:val="00A8200B"/>
    <w:rsid w:val="00A824C5"/>
    <w:rsid w:val="00A82C56"/>
    <w:rsid w:val="00A830EB"/>
    <w:rsid w:val="00A833D4"/>
    <w:rsid w:val="00A83B9C"/>
    <w:rsid w:val="00A83FD0"/>
    <w:rsid w:val="00A848E0"/>
    <w:rsid w:val="00A84BE8"/>
    <w:rsid w:val="00A84DD1"/>
    <w:rsid w:val="00A84E25"/>
    <w:rsid w:val="00A84F98"/>
    <w:rsid w:val="00A85830"/>
    <w:rsid w:val="00A85A92"/>
    <w:rsid w:val="00A8650D"/>
    <w:rsid w:val="00A8669D"/>
    <w:rsid w:val="00A867FB"/>
    <w:rsid w:val="00A86C18"/>
    <w:rsid w:val="00A873C3"/>
    <w:rsid w:val="00A87EF6"/>
    <w:rsid w:val="00A87F27"/>
    <w:rsid w:val="00A90284"/>
    <w:rsid w:val="00A90668"/>
    <w:rsid w:val="00A90856"/>
    <w:rsid w:val="00A90C43"/>
    <w:rsid w:val="00A90E1D"/>
    <w:rsid w:val="00A911A8"/>
    <w:rsid w:val="00A913C0"/>
    <w:rsid w:val="00A91455"/>
    <w:rsid w:val="00A918C8"/>
    <w:rsid w:val="00A92B0F"/>
    <w:rsid w:val="00A92E55"/>
    <w:rsid w:val="00A934EA"/>
    <w:rsid w:val="00A93BB6"/>
    <w:rsid w:val="00A9468B"/>
    <w:rsid w:val="00A94BB1"/>
    <w:rsid w:val="00A94CBF"/>
    <w:rsid w:val="00A94D0B"/>
    <w:rsid w:val="00A95208"/>
    <w:rsid w:val="00A95420"/>
    <w:rsid w:val="00A956DD"/>
    <w:rsid w:val="00A95F9B"/>
    <w:rsid w:val="00A9629D"/>
    <w:rsid w:val="00A963A9"/>
    <w:rsid w:val="00A969A8"/>
    <w:rsid w:val="00A96A1A"/>
    <w:rsid w:val="00A97693"/>
    <w:rsid w:val="00AA04C7"/>
    <w:rsid w:val="00AA14C2"/>
    <w:rsid w:val="00AA1A1C"/>
    <w:rsid w:val="00AA1AB2"/>
    <w:rsid w:val="00AA1BF7"/>
    <w:rsid w:val="00AA219F"/>
    <w:rsid w:val="00AA263D"/>
    <w:rsid w:val="00AA2699"/>
    <w:rsid w:val="00AA2861"/>
    <w:rsid w:val="00AA2A1A"/>
    <w:rsid w:val="00AA2DDF"/>
    <w:rsid w:val="00AA3413"/>
    <w:rsid w:val="00AA36B0"/>
    <w:rsid w:val="00AA38C8"/>
    <w:rsid w:val="00AA3AFE"/>
    <w:rsid w:val="00AA3B24"/>
    <w:rsid w:val="00AA3F10"/>
    <w:rsid w:val="00AA3FC8"/>
    <w:rsid w:val="00AA412D"/>
    <w:rsid w:val="00AA4FC2"/>
    <w:rsid w:val="00AA5499"/>
    <w:rsid w:val="00AA59C3"/>
    <w:rsid w:val="00AA5DC6"/>
    <w:rsid w:val="00AA63A6"/>
    <w:rsid w:val="00AA651D"/>
    <w:rsid w:val="00AA67BF"/>
    <w:rsid w:val="00AA69DC"/>
    <w:rsid w:val="00AA6BE3"/>
    <w:rsid w:val="00AA6E51"/>
    <w:rsid w:val="00AA6E7C"/>
    <w:rsid w:val="00AA6EBD"/>
    <w:rsid w:val="00AA7869"/>
    <w:rsid w:val="00AA7D00"/>
    <w:rsid w:val="00AB0401"/>
    <w:rsid w:val="00AB080E"/>
    <w:rsid w:val="00AB0D3C"/>
    <w:rsid w:val="00AB17F2"/>
    <w:rsid w:val="00AB185F"/>
    <w:rsid w:val="00AB1B50"/>
    <w:rsid w:val="00AB1B9D"/>
    <w:rsid w:val="00AB1FBF"/>
    <w:rsid w:val="00AB2135"/>
    <w:rsid w:val="00AB2701"/>
    <w:rsid w:val="00AB28E7"/>
    <w:rsid w:val="00AB2944"/>
    <w:rsid w:val="00AB330D"/>
    <w:rsid w:val="00AB33FA"/>
    <w:rsid w:val="00AB3ADC"/>
    <w:rsid w:val="00AB3D5D"/>
    <w:rsid w:val="00AB42D0"/>
    <w:rsid w:val="00AB475D"/>
    <w:rsid w:val="00AB519A"/>
    <w:rsid w:val="00AB6275"/>
    <w:rsid w:val="00AB6544"/>
    <w:rsid w:val="00AB654F"/>
    <w:rsid w:val="00AB6588"/>
    <w:rsid w:val="00AB6884"/>
    <w:rsid w:val="00AB6D83"/>
    <w:rsid w:val="00AB70B2"/>
    <w:rsid w:val="00AB7956"/>
    <w:rsid w:val="00AB7BC4"/>
    <w:rsid w:val="00AB7CCF"/>
    <w:rsid w:val="00AB7F59"/>
    <w:rsid w:val="00AC0780"/>
    <w:rsid w:val="00AC0DDC"/>
    <w:rsid w:val="00AC1028"/>
    <w:rsid w:val="00AC1058"/>
    <w:rsid w:val="00AC12A6"/>
    <w:rsid w:val="00AC13D1"/>
    <w:rsid w:val="00AC14E8"/>
    <w:rsid w:val="00AC1B1E"/>
    <w:rsid w:val="00AC1CE2"/>
    <w:rsid w:val="00AC2018"/>
    <w:rsid w:val="00AC20E3"/>
    <w:rsid w:val="00AC2A92"/>
    <w:rsid w:val="00AC3055"/>
    <w:rsid w:val="00AC305B"/>
    <w:rsid w:val="00AC3261"/>
    <w:rsid w:val="00AC334C"/>
    <w:rsid w:val="00AC3362"/>
    <w:rsid w:val="00AC356C"/>
    <w:rsid w:val="00AC416B"/>
    <w:rsid w:val="00AC4264"/>
    <w:rsid w:val="00AC43AB"/>
    <w:rsid w:val="00AC44C1"/>
    <w:rsid w:val="00AC44D5"/>
    <w:rsid w:val="00AC48D6"/>
    <w:rsid w:val="00AC5779"/>
    <w:rsid w:val="00AC5E7B"/>
    <w:rsid w:val="00AC603F"/>
    <w:rsid w:val="00AC65E4"/>
    <w:rsid w:val="00AC6806"/>
    <w:rsid w:val="00AC6922"/>
    <w:rsid w:val="00AC69BB"/>
    <w:rsid w:val="00AC7171"/>
    <w:rsid w:val="00AC72D3"/>
    <w:rsid w:val="00AC75CC"/>
    <w:rsid w:val="00AC7E92"/>
    <w:rsid w:val="00AD0983"/>
    <w:rsid w:val="00AD0FBE"/>
    <w:rsid w:val="00AD1B8A"/>
    <w:rsid w:val="00AD2091"/>
    <w:rsid w:val="00AD280D"/>
    <w:rsid w:val="00AD28F2"/>
    <w:rsid w:val="00AD2B10"/>
    <w:rsid w:val="00AD2BD6"/>
    <w:rsid w:val="00AD3031"/>
    <w:rsid w:val="00AD36F0"/>
    <w:rsid w:val="00AD3924"/>
    <w:rsid w:val="00AD39AD"/>
    <w:rsid w:val="00AD45E7"/>
    <w:rsid w:val="00AD47F3"/>
    <w:rsid w:val="00AD482A"/>
    <w:rsid w:val="00AD4A77"/>
    <w:rsid w:val="00AD4DE2"/>
    <w:rsid w:val="00AD5180"/>
    <w:rsid w:val="00AD5D6A"/>
    <w:rsid w:val="00AD5E9E"/>
    <w:rsid w:val="00AD5ECC"/>
    <w:rsid w:val="00AD6086"/>
    <w:rsid w:val="00AD6195"/>
    <w:rsid w:val="00AD64DA"/>
    <w:rsid w:val="00AD65FC"/>
    <w:rsid w:val="00AD6634"/>
    <w:rsid w:val="00AD66F8"/>
    <w:rsid w:val="00AD67C3"/>
    <w:rsid w:val="00AD68C0"/>
    <w:rsid w:val="00AD6AC8"/>
    <w:rsid w:val="00AD6B1E"/>
    <w:rsid w:val="00AD6E08"/>
    <w:rsid w:val="00AD6E1B"/>
    <w:rsid w:val="00AD6EB7"/>
    <w:rsid w:val="00AD78E7"/>
    <w:rsid w:val="00AD7C6C"/>
    <w:rsid w:val="00AD7EC4"/>
    <w:rsid w:val="00AD7FB6"/>
    <w:rsid w:val="00AE006F"/>
    <w:rsid w:val="00AE0B27"/>
    <w:rsid w:val="00AE0C77"/>
    <w:rsid w:val="00AE17FF"/>
    <w:rsid w:val="00AE1DBA"/>
    <w:rsid w:val="00AE253F"/>
    <w:rsid w:val="00AE281E"/>
    <w:rsid w:val="00AE3548"/>
    <w:rsid w:val="00AE379F"/>
    <w:rsid w:val="00AE398B"/>
    <w:rsid w:val="00AE3A24"/>
    <w:rsid w:val="00AE412E"/>
    <w:rsid w:val="00AE49D1"/>
    <w:rsid w:val="00AE4A50"/>
    <w:rsid w:val="00AE568A"/>
    <w:rsid w:val="00AE596D"/>
    <w:rsid w:val="00AE5BC3"/>
    <w:rsid w:val="00AE5D25"/>
    <w:rsid w:val="00AE6124"/>
    <w:rsid w:val="00AE65FA"/>
    <w:rsid w:val="00AE6EBD"/>
    <w:rsid w:val="00AE7370"/>
    <w:rsid w:val="00AF0B7C"/>
    <w:rsid w:val="00AF11E1"/>
    <w:rsid w:val="00AF1AF3"/>
    <w:rsid w:val="00AF1DC9"/>
    <w:rsid w:val="00AF1F5D"/>
    <w:rsid w:val="00AF2718"/>
    <w:rsid w:val="00AF287E"/>
    <w:rsid w:val="00AF2FB0"/>
    <w:rsid w:val="00AF32F7"/>
    <w:rsid w:val="00AF3935"/>
    <w:rsid w:val="00AF43BA"/>
    <w:rsid w:val="00AF46EE"/>
    <w:rsid w:val="00AF4C69"/>
    <w:rsid w:val="00AF50A8"/>
    <w:rsid w:val="00AF50DC"/>
    <w:rsid w:val="00AF526F"/>
    <w:rsid w:val="00AF53F1"/>
    <w:rsid w:val="00AF569B"/>
    <w:rsid w:val="00AF5E0A"/>
    <w:rsid w:val="00AF622B"/>
    <w:rsid w:val="00AF69E4"/>
    <w:rsid w:val="00AF6AAD"/>
    <w:rsid w:val="00AF7076"/>
    <w:rsid w:val="00AF71B5"/>
    <w:rsid w:val="00B0159E"/>
    <w:rsid w:val="00B016F3"/>
    <w:rsid w:val="00B01719"/>
    <w:rsid w:val="00B01B42"/>
    <w:rsid w:val="00B01CD6"/>
    <w:rsid w:val="00B0230E"/>
    <w:rsid w:val="00B027F9"/>
    <w:rsid w:val="00B02EEE"/>
    <w:rsid w:val="00B03643"/>
    <w:rsid w:val="00B03DB6"/>
    <w:rsid w:val="00B062A3"/>
    <w:rsid w:val="00B068BA"/>
    <w:rsid w:val="00B06AE8"/>
    <w:rsid w:val="00B07106"/>
    <w:rsid w:val="00B072B7"/>
    <w:rsid w:val="00B0767C"/>
    <w:rsid w:val="00B07819"/>
    <w:rsid w:val="00B07831"/>
    <w:rsid w:val="00B07C69"/>
    <w:rsid w:val="00B07D84"/>
    <w:rsid w:val="00B1030E"/>
    <w:rsid w:val="00B10354"/>
    <w:rsid w:val="00B105C4"/>
    <w:rsid w:val="00B109E5"/>
    <w:rsid w:val="00B10A5C"/>
    <w:rsid w:val="00B11481"/>
    <w:rsid w:val="00B114F7"/>
    <w:rsid w:val="00B11588"/>
    <w:rsid w:val="00B1201D"/>
    <w:rsid w:val="00B122AF"/>
    <w:rsid w:val="00B12819"/>
    <w:rsid w:val="00B13285"/>
    <w:rsid w:val="00B135F6"/>
    <w:rsid w:val="00B138D2"/>
    <w:rsid w:val="00B139CC"/>
    <w:rsid w:val="00B141BF"/>
    <w:rsid w:val="00B142C3"/>
    <w:rsid w:val="00B1463B"/>
    <w:rsid w:val="00B14BB9"/>
    <w:rsid w:val="00B14C14"/>
    <w:rsid w:val="00B15064"/>
    <w:rsid w:val="00B1575C"/>
    <w:rsid w:val="00B159FE"/>
    <w:rsid w:val="00B15AA2"/>
    <w:rsid w:val="00B15B35"/>
    <w:rsid w:val="00B15F13"/>
    <w:rsid w:val="00B163CF"/>
    <w:rsid w:val="00B169BE"/>
    <w:rsid w:val="00B16BC6"/>
    <w:rsid w:val="00B16DA1"/>
    <w:rsid w:val="00B16FC9"/>
    <w:rsid w:val="00B172AB"/>
    <w:rsid w:val="00B17528"/>
    <w:rsid w:val="00B1752A"/>
    <w:rsid w:val="00B1767E"/>
    <w:rsid w:val="00B1789E"/>
    <w:rsid w:val="00B17A22"/>
    <w:rsid w:val="00B17A53"/>
    <w:rsid w:val="00B17D33"/>
    <w:rsid w:val="00B17FAB"/>
    <w:rsid w:val="00B200AD"/>
    <w:rsid w:val="00B204C3"/>
    <w:rsid w:val="00B20D2C"/>
    <w:rsid w:val="00B224D6"/>
    <w:rsid w:val="00B226C8"/>
    <w:rsid w:val="00B22D11"/>
    <w:rsid w:val="00B22DD8"/>
    <w:rsid w:val="00B22F15"/>
    <w:rsid w:val="00B22F26"/>
    <w:rsid w:val="00B2368E"/>
    <w:rsid w:val="00B24270"/>
    <w:rsid w:val="00B246EB"/>
    <w:rsid w:val="00B2481B"/>
    <w:rsid w:val="00B248F8"/>
    <w:rsid w:val="00B24D50"/>
    <w:rsid w:val="00B24F0C"/>
    <w:rsid w:val="00B25296"/>
    <w:rsid w:val="00B25318"/>
    <w:rsid w:val="00B25EA7"/>
    <w:rsid w:val="00B25FC1"/>
    <w:rsid w:val="00B263FF"/>
    <w:rsid w:val="00B26ECF"/>
    <w:rsid w:val="00B2706B"/>
    <w:rsid w:val="00B27182"/>
    <w:rsid w:val="00B27960"/>
    <w:rsid w:val="00B27DDB"/>
    <w:rsid w:val="00B27FD0"/>
    <w:rsid w:val="00B3042B"/>
    <w:rsid w:val="00B30DBA"/>
    <w:rsid w:val="00B30E59"/>
    <w:rsid w:val="00B31191"/>
    <w:rsid w:val="00B3158F"/>
    <w:rsid w:val="00B326F1"/>
    <w:rsid w:val="00B32A0C"/>
    <w:rsid w:val="00B32B49"/>
    <w:rsid w:val="00B32BE0"/>
    <w:rsid w:val="00B32C22"/>
    <w:rsid w:val="00B33168"/>
    <w:rsid w:val="00B3320E"/>
    <w:rsid w:val="00B3387A"/>
    <w:rsid w:val="00B33C0E"/>
    <w:rsid w:val="00B33ED8"/>
    <w:rsid w:val="00B33F86"/>
    <w:rsid w:val="00B340A6"/>
    <w:rsid w:val="00B34448"/>
    <w:rsid w:val="00B34CFC"/>
    <w:rsid w:val="00B34EEC"/>
    <w:rsid w:val="00B3549B"/>
    <w:rsid w:val="00B36226"/>
    <w:rsid w:val="00B36E93"/>
    <w:rsid w:val="00B37047"/>
    <w:rsid w:val="00B37793"/>
    <w:rsid w:val="00B37C73"/>
    <w:rsid w:val="00B37E10"/>
    <w:rsid w:val="00B403B2"/>
    <w:rsid w:val="00B40606"/>
    <w:rsid w:val="00B4070A"/>
    <w:rsid w:val="00B407FA"/>
    <w:rsid w:val="00B4084A"/>
    <w:rsid w:val="00B40A7A"/>
    <w:rsid w:val="00B40AAA"/>
    <w:rsid w:val="00B41042"/>
    <w:rsid w:val="00B4139E"/>
    <w:rsid w:val="00B416EA"/>
    <w:rsid w:val="00B41746"/>
    <w:rsid w:val="00B41760"/>
    <w:rsid w:val="00B41F51"/>
    <w:rsid w:val="00B4208B"/>
    <w:rsid w:val="00B425DA"/>
    <w:rsid w:val="00B429FA"/>
    <w:rsid w:val="00B42B0C"/>
    <w:rsid w:val="00B42EF2"/>
    <w:rsid w:val="00B432C5"/>
    <w:rsid w:val="00B432EC"/>
    <w:rsid w:val="00B43327"/>
    <w:rsid w:val="00B4333B"/>
    <w:rsid w:val="00B43558"/>
    <w:rsid w:val="00B437D0"/>
    <w:rsid w:val="00B437DB"/>
    <w:rsid w:val="00B43D48"/>
    <w:rsid w:val="00B43D9E"/>
    <w:rsid w:val="00B44681"/>
    <w:rsid w:val="00B446FF"/>
    <w:rsid w:val="00B44BA4"/>
    <w:rsid w:val="00B44BEA"/>
    <w:rsid w:val="00B451CE"/>
    <w:rsid w:val="00B4553A"/>
    <w:rsid w:val="00B45859"/>
    <w:rsid w:val="00B4684D"/>
    <w:rsid w:val="00B46FFB"/>
    <w:rsid w:val="00B47712"/>
    <w:rsid w:val="00B4793E"/>
    <w:rsid w:val="00B47ACC"/>
    <w:rsid w:val="00B50039"/>
    <w:rsid w:val="00B50056"/>
    <w:rsid w:val="00B504B3"/>
    <w:rsid w:val="00B505C8"/>
    <w:rsid w:val="00B5068C"/>
    <w:rsid w:val="00B50692"/>
    <w:rsid w:val="00B5076C"/>
    <w:rsid w:val="00B50D73"/>
    <w:rsid w:val="00B50DB7"/>
    <w:rsid w:val="00B50F06"/>
    <w:rsid w:val="00B512D2"/>
    <w:rsid w:val="00B5156C"/>
    <w:rsid w:val="00B5178C"/>
    <w:rsid w:val="00B51AC5"/>
    <w:rsid w:val="00B51D00"/>
    <w:rsid w:val="00B51D35"/>
    <w:rsid w:val="00B5232B"/>
    <w:rsid w:val="00B52CA8"/>
    <w:rsid w:val="00B53215"/>
    <w:rsid w:val="00B5334E"/>
    <w:rsid w:val="00B53550"/>
    <w:rsid w:val="00B53C86"/>
    <w:rsid w:val="00B54598"/>
    <w:rsid w:val="00B545DD"/>
    <w:rsid w:val="00B54F4A"/>
    <w:rsid w:val="00B55FA8"/>
    <w:rsid w:val="00B56298"/>
    <w:rsid w:val="00B566D6"/>
    <w:rsid w:val="00B56707"/>
    <w:rsid w:val="00B56B8B"/>
    <w:rsid w:val="00B56E90"/>
    <w:rsid w:val="00B573DB"/>
    <w:rsid w:val="00B57634"/>
    <w:rsid w:val="00B57A2E"/>
    <w:rsid w:val="00B57A99"/>
    <w:rsid w:val="00B60204"/>
    <w:rsid w:val="00B60715"/>
    <w:rsid w:val="00B60F1A"/>
    <w:rsid w:val="00B6192D"/>
    <w:rsid w:val="00B61E33"/>
    <w:rsid w:val="00B61FF3"/>
    <w:rsid w:val="00B625E7"/>
    <w:rsid w:val="00B629B1"/>
    <w:rsid w:val="00B63A0B"/>
    <w:rsid w:val="00B63E9C"/>
    <w:rsid w:val="00B63FF4"/>
    <w:rsid w:val="00B64492"/>
    <w:rsid w:val="00B6526B"/>
    <w:rsid w:val="00B652C9"/>
    <w:rsid w:val="00B65762"/>
    <w:rsid w:val="00B65AA1"/>
    <w:rsid w:val="00B65CBB"/>
    <w:rsid w:val="00B65D64"/>
    <w:rsid w:val="00B65D6E"/>
    <w:rsid w:val="00B660E4"/>
    <w:rsid w:val="00B665FD"/>
    <w:rsid w:val="00B66C95"/>
    <w:rsid w:val="00B66CDA"/>
    <w:rsid w:val="00B66FC6"/>
    <w:rsid w:val="00B673D0"/>
    <w:rsid w:val="00B6765F"/>
    <w:rsid w:val="00B676E4"/>
    <w:rsid w:val="00B67DEB"/>
    <w:rsid w:val="00B67F12"/>
    <w:rsid w:val="00B700C7"/>
    <w:rsid w:val="00B703B7"/>
    <w:rsid w:val="00B70A0F"/>
    <w:rsid w:val="00B70B00"/>
    <w:rsid w:val="00B70C16"/>
    <w:rsid w:val="00B70E63"/>
    <w:rsid w:val="00B70F68"/>
    <w:rsid w:val="00B71156"/>
    <w:rsid w:val="00B71738"/>
    <w:rsid w:val="00B719D4"/>
    <w:rsid w:val="00B71CF4"/>
    <w:rsid w:val="00B71FD8"/>
    <w:rsid w:val="00B7213B"/>
    <w:rsid w:val="00B726F7"/>
    <w:rsid w:val="00B72A0E"/>
    <w:rsid w:val="00B73747"/>
    <w:rsid w:val="00B738F3"/>
    <w:rsid w:val="00B73E52"/>
    <w:rsid w:val="00B74F9F"/>
    <w:rsid w:val="00B74FF0"/>
    <w:rsid w:val="00B752BE"/>
    <w:rsid w:val="00B76555"/>
    <w:rsid w:val="00B76751"/>
    <w:rsid w:val="00B76FB6"/>
    <w:rsid w:val="00B770EA"/>
    <w:rsid w:val="00B777EF"/>
    <w:rsid w:val="00B77C3D"/>
    <w:rsid w:val="00B77CFE"/>
    <w:rsid w:val="00B77D57"/>
    <w:rsid w:val="00B8049E"/>
    <w:rsid w:val="00B804A6"/>
    <w:rsid w:val="00B80F0C"/>
    <w:rsid w:val="00B80F64"/>
    <w:rsid w:val="00B81168"/>
    <w:rsid w:val="00B811BD"/>
    <w:rsid w:val="00B819A4"/>
    <w:rsid w:val="00B81E67"/>
    <w:rsid w:val="00B828E6"/>
    <w:rsid w:val="00B82B48"/>
    <w:rsid w:val="00B82CC7"/>
    <w:rsid w:val="00B82D53"/>
    <w:rsid w:val="00B82E8C"/>
    <w:rsid w:val="00B836B0"/>
    <w:rsid w:val="00B839C7"/>
    <w:rsid w:val="00B83A7A"/>
    <w:rsid w:val="00B83E18"/>
    <w:rsid w:val="00B8401B"/>
    <w:rsid w:val="00B8401D"/>
    <w:rsid w:val="00B840BB"/>
    <w:rsid w:val="00B8569E"/>
    <w:rsid w:val="00B860A1"/>
    <w:rsid w:val="00B864C3"/>
    <w:rsid w:val="00B864EF"/>
    <w:rsid w:val="00B86D5C"/>
    <w:rsid w:val="00B86E50"/>
    <w:rsid w:val="00B86F5C"/>
    <w:rsid w:val="00B870DA"/>
    <w:rsid w:val="00B8712C"/>
    <w:rsid w:val="00B876EB"/>
    <w:rsid w:val="00B87AB0"/>
    <w:rsid w:val="00B87B3E"/>
    <w:rsid w:val="00B87D58"/>
    <w:rsid w:val="00B87E89"/>
    <w:rsid w:val="00B90445"/>
    <w:rsid w:val="00B90DF1"/>
    <w:rsid w:val="00B91864"/>
    <w:rsid w:val="00B91EEE"/>
    <w:rsid w:val="00B920A1"/>
    <w:rsid w:val="00B922D6"/>
    <w:rsid w:val="00B92683"/>
    <w:rsid w:val="00B92F83"/>
    <w:rsid w:val="00B93F19"/>
    <w:rsid w:val="00B942B3"/>
    <w:rsid w:val="00B945CA"/>
    <w:rsid w:val="00B9493D"/>
    <w:rsid w:val="00B949EC"/>
    <w:rsid w:val="00B94C00"/>
    <w:rsid w:val="00B94C74"/>
    <w:rsid w:val="00B957FC"/>
    <w:rsid w:val="00B95D3E"/>
    <w:rsid w:val="00B960AF"/>
    <w:rsid w:val="00B960C9"/>
    <w:rsid w:val="00B963DF"/>
    <w:rsid w:val="00B963E7"/>
    <w:rsid w:val="00B96790"/>
    <w:rsid w:val="00B973C1"/>
    <w:rsid w:val="00B97B3C"/>
    <w:rsid w:val="00BA0019"/>
    <w:rsid w:val="00BA0573"/>
    <w:rsid w:val="00BA08F1"/>
    <w:rsid w:val="00BA0C20"/>
    <w:rsid w:val="00BA0C98"/>
    <w:rsid w:val="00BA16AE"/>
    <w:rsid w:val="00BA1A74"/>
    <w:rsid w:val="00BA1A76"/>
    <w:rsid w:val="00BA1ACB"/>
    <w:rsid w:val="00BA1EC0"/>
    <w:rsid w:val="00BA2436"/>
    <w:rsid w:val="00BA294C"/>
    <w:rsid w:val="00BA2A3E"/>
    <w:rsid w:val="00BA2DB7"/>
    <w:rsid w:val="00BA302D"/>
    <w:rsid w:val="00BA3703"/>
    <w:rsid w:val="00BA391E"/>
    <w:rsid w:val="00BA392A"/>
    <w:rsid w:val="00BA5037"/>
    <w:rsid w:val="00BA5857"/>
    <w:rsid w:val="00BA5AD0"/>
    <w:rsid w:val="00BA5B3B"/>
    <w:rsid w:val="00BA62FF"/>
    <w:rsid w:val="00BA6E2D"/>
    <w:rsid w:val="00BA6E65"/>
    <w:rsid w:val="00BA6FC6"/>
    <w:rsid w:val="00BA7681"/>
    <w:rsid w:val="00BA79FD"/>
    <w:rsid w:val="00BA7EBF"/>
    <w:rsid w:val="00BB01BF"/>
    <w:rsid w:val="00BB051B"/>
    <w:rsid w:val="00BB0702"/>
    <w:rsid w:val="00BB1552"/>
    <w:rsid w:val="00BB1CA0"/>
    <w:rsid w:val="00BB1D7F"/>
    <w:rsid w:val="00BB2485"/>
    <w:rsid w:val="00BB25D6"/>
    <w:rsid w:val="00BB293E"/>
    <w:rsid w:val="00BB2E08"/>
    <w:rsid w:val="00BB2EC4"/>
    <w:rsid w:val="00BB43D5"/>
    <w:rsid w:val="00BB458E"/>
    <w:rsid w:val="00BB4C4E"/>
    <w:rsid w:val="00BB4FA1"/>
    <w:rsid w:val="00BB5468"/>
    <w:rsid w:val="00BB5B49"/>
    <w:rsid w:val="00BB676F"/>
    <w:rsid w:val="00BB69D8"/>
    <w:rsid w:val="00BB7B7E"/>
    <w:rsid w:val="00BB7DFB"/>
    <w:rsid w:val="00BC0026"/>
    <w:rsid w:val="00BC0327"/>
    <w:rsid w:val="00BC07F5"/>
    <w:rsid w:val="00BC0B2D"/>
    <w:rsid w:val="00BC0DEE"/>
    <w:rsid w:val="00BC0E9B"/>
    <w:rsid w:val="00BC11A4"/>
    <w:rsid w:val="00BC11CE"/>
    <w:rsid w:val="00BC1A25"/>
    <w:rsid w:val="00BC1FF5"/>
    <w:rsid w:val="00BC2241"/>
    <w:rsid w:val="00BC2513"/>
    <w:rsid w:val="00BC2555"/>
    <w:rsid w:val="00BC27BF"/>
    <w:rsid w:val="00BC2BEA"/>
    <w:rsid w:val="00BC2EB5"/>
    <w:rsid w:val="00BC3051"/>
    <w:rsid w:val="00BC3C7C"/>
    <w:rsid w:val="00BC4146"/>
    <w:rsid w:val="00BC4662"/>
    <w:rsid w:val="00BC4730"/>
    <w:rsid w:val="00BC4BDE"/>
    <w:rsid w:val="00BC4C2E"/>
    <w:rsid w:val="00BC5627"/>
    <w:rsid w:val="00BC57B1"/>
    <w:rsid w:val="00BC5B20"/>
    <w:rsid w:val="00BC61A2"/>
    <w:rsid w:val="00BC6403"/>
    <w:rsid w:val="00BC6869"/>
    <w:rsid w:val="00BC6D77"/>
    <w:rsid w:val="00BC7283"/>
    <w:rsid w:val="00BC74EA"/>
    <w:rsid w:val="00BC77C2"/>
    <w:rsid w:val="00BC7A44"/>
    <w:rsid w:val="00BC7A64"/>
    <w:rsid w:val="00BC7EE5"/>
    <w:rsid w:val="00BC7FD8"/>
    <w:rsid w:val="00BD0946"/>
    <w:rsid w:val="00BD0D94"/>
    <w:rsid w:val="00BD12FA"/>
    <w:rsid w:val="00BD17B3"/>
    <w:rsid w:val="00BD185E"/>
    <w:rsid w:val="00BD1AA9"/>
    <w:rsid w:val="00BD1ABF"/>
    <w:rsid w:val="00BD2160"/>
    <w:rsid w:val="00BD23FD"/>
    <w:rsid w:val="00BD2554"/>
    <w:rsid w:val="00BD26A4"/>
    <w:rsid w:val="00BD2CF7"/>
    <w:rsid w:val="00BD307F"/>
    <w:rsid w:val="00BD329C"/>
    <w:rsid w:val="00BD359E"/>
    <w:rsid w:val="00BD3FA3"/>
    <w:rsid w:val="00BD414C"/>
    <w:rsid w:val="00BD4241"/>
    <w:rsid w:val="00BD4354"/>
    <w:rsid w:val="00BD4580"/>
    <w:rsid w:val="00BD4844"/>
    <w:rsid w:val="00BD4E88"/>
    <w:rsid w:val="00BD532D"/>
    <w:rsid w:val="00BD57C7"/>
    <w:rsid w:val="00BD57DD"/>
    <w:rsid w:val="00BD5F3D"/>
    <w:rsid w:val="00BD6667"/>
    <w:rsid w:val="00BD688C"/>
    <w:rsid w:val="00BD6CD5"/>
    <w:rsid w:val="00BD6EB6"/>
    <w:rsid w:val="00BD6F23"/>
    <w:rsid w:val="00BD7554"/>
    <w:rsid w:val="00BD7A2B"/>
    <w:rsid w:val="00BD7E15"/>
    <w:rsid w:val="00BE0028"/>
    <w:rsid w:val="00BE05BB"/>
    <w:rsid w:val="00BE05C6"/>
    <w:rsid w:val="00BE0BAB"/>
    <w:rsid w:val="00BE11F4"/>
    <w:rsid w:val="00BE18FB"/>
    <w:rsid w:val="00BE1E0C"/>
    <w:rsid w:val="00BE1F25"/>
    <w:rsid w:val="00BE1FF3"/>
    <w:rsid w:val="00BE251F"/>
    <w:rsid w:val="00BE317A"/>
    <w:rsid w:val="00BE319E"/>
    <w:rsid w:val="00BE3444"/>
    <w:rsid w:val="00BE3458"/>
    <w:rsid w:val="00BE35B2"/>
    <w:rsid w:val="00BE39AF"/>
    <w:rsid w:val="00BE3DC6"/>
    <w:rsid w:val="00BE4151"/>
    <w:rsid w:val="00BE45AD"/>
    <w:rsid w:val="00BE4837"/>
    <w:rsid w:val="00BE48E7"/>
    <w:rsid w:val="00BE4901"/>
    <w:rsid w:val="00BE4F08"/>
    <w:rsid w:val="00BE581D"/>
    <w:rsid w:val="00BE5C89"/>
    <w:rsid w:val="00BE5DCF"/>
    <w:rsid w:val="00BE5E41"/>
    <w:rsid w:val="00BE5E83"/>
    <w:rsid w:val="00BE63C5"/>
    <w:rsid w:val="00BE6D9C"/>
    <w:rsid w:val="00BE728A"/>
    <w:rsid w:val="00BE7392"/>
    <w:rsid w:val="00BE75E4"/>
    <w:rsid w:val="00BE7723"/>
    <w:rsid w:val="00BE774E"/>
    <w:rsid w:val="00BE7B00"/>
    <w:rsid w:val="00BF0000"/>
    <w:rsid w:val="00BF05F6"/>
    <w:rsid w:val="00BF08F8"/>
    <w:rsid w:val="00BF0B70"/>
    <w:rsid w:val="00BF109A"/>
    <w:rsid w:val="00BF188B"/>
    <w:rsid w:val="00BF18B4"/>
    <w:rsid w:val="00BF1E39"/>
    <w:rsid w:val="00BF2341"/>
    <w:rsid w:val="00BF287A"/>
    <w:rsid w:val="00BF28C7"/>
    <w:rsid w:val="00BF2C58"/>
    <w:rsid w:val="00BF2CAE"/>
    <w:rsid w:val="00BF2ED3"/>
    <w:rsid w:val="00BF2F27"/>
    <w:rsid w:val="00BF2FC5"/>
    <w:rsid w:val="00BF4421"/>
    <w:rsid w:val="00BF4786"/>
    <w:rsid w:val="00BF5003"/>
    <w:rsid w:val="00BF520D"/>
    <w:rsid w:val="00BF560D"/>
    <w:rsid w:val="00BF5A7A"/>
    <w:rsid w:val="00BF5C72"/>
    <w:rsid w:val="00BF5E28"/>
    <w:rsid w:val="00BF6154"/>
    <w:rsid w:val="00BF61E1"/>
    <w:rsid w:val="00BF6277"/>
    <w:rsid w:val="00BF6286"/>
    <w:rsid w:val="00BF633E"/>
    <w:rsid w:val="00BF77D8"/>
    <w:rsid w:val="00BF7990"/>
    <w:rsid w:val="00C00A46"/>
    <w:rsid w:val="00C00B4E"/>
    <w:rsid w:val="00C00E0A"/>
    <w:rsid w:val="00C00E87"/>
    <w:rsid w:val="00C01A74"/>
    <w:rsid w:val="00C01DAA"/>
    <w:rsid w:val="00C01F79"/>
    <w:rsid w:val="00C0216E"/>
    <w:rsid w:val="00C023A7"/>
    <w:rsid w:val="00C02505"/>
    <w:rsid w:val="00C02751"/>
    <w:rsid w:val="00C02ABD"/>
    <w:rsid w:val="00C02DA2"/>
    <w:rsid w:val="00C03066"/>
    <w:rsid w:val="00C033F3"/>
    <w:rsid w:val="00C0347D"/>
    <w:rsid w:val="00C036C1"/>
    <w:rsid w:val="00C039EF"/>
    <w:rsid w:val="00C043F5"/>
    <w:rsid w:val="00C046AE"/>
    <w:rsid w:val="00C0470C"/>
    <w:rsid w:val="00C049B4"/>
    <w:rsid w:val="00C04E7C"/>
    <w:rsid w:val="00C052F3"/>
    <w:rsid w:val="00C0588A"/>
    <w:rsid w:val="00C05D23"/>
    <w:rsid w:val="00C069E3"/>
    <w:rsid w:val="00C06BD0"/>
    <w:rsid w:val="00C06C0C"/>
    <w:rsid w:val="00C06D48"/>
    <w:rsid w:val="00C06E17"/>
    <w:rsid w:val="00C06F1B"/>
    <w:rsid w:val="00C07495"/>
    <w:rsid w:val="00C07504"/>
    <w:rsid w:val="00C077AE"/>
    <w:rsid w:val="00C07EF4"/>
    <w:rsid w:val="00C10038"/>
    <w:rsid w:val="00C107FC"/>
    <w:rsid w:val="00C10872"/>
    <w:rsid w:val="00C109F6"/>
    <w:rsid w:val="00C11906"/>
    <w:rsid w:val="00C127AA"/>
    <w:rsid w:val="00C12869"/>
    <w:rsid w:val="00C1292C"/>
    <w:rsid w:val="00C13AA7"/>
    <w:rsid w:val="00C13E4F"/>
    <w:rsid w:val="00C14A42"/>
    <w:rsid w:val="00C14B14"/>
    <w:rsid w:val="00C15055"/>
    <w:rsid w:val="00C150C9"/>
    <w:rsid w:val="00C15413"/>
    <w:rsid w:val="00C160DB"/>
    <w:rsid w:val="00C16541"/>
    <w:rsid w:val="00C16813"/>
    <w:rsid w:val="00C16A76"/>
    <w:rsid w:val="00C16D55"/>
    <w:rsid w:val="00C16D5A"/>
    <w:rsid w:val="00C16F17"/>
    <w:rsid w:val="00C1745F"/>
    <w:rsid w:val="00C178EF"/>
    <w:rsid w:val="00C179D4"/>
    <w:rsid w:val="00C201A6"/>
    <w:rsid w:val="00C202BC"/>
    <w:rsid w:val="00C21033"/>
    <w:rsid w:val="00C213FB"/>
    <w:rsid w:val="00C215A2"/>
    <w:rsid w:val="00C2198E"/>
    <w:rsid w:val="00C220C5"/>
    <w:rsid w:val="00C22C52"/>
    <w:rsid w:val="00C22E71"/>
    <w:rsid w:val="00C23196"/>
    <w:rsid w:val="00C23225"/>
    <w:rsid w:val="00C23C42"/>
    <w:rsid w:val="00C23D1B"/>
    <w:rsid w:val="00C25299"/>
    <w:rsid w:val="00C253F8"/>
    <w:rsid w:val="00C256E5"/>
    <w:rsid w:val="00C2570B"/>
    <w:rsid w:val="00C2587A"/>
    <w:rsid w:val="00C2588E"/>
    <w:rsid w:val="00C2649A"/>
    <w:rsid w:val="00C26863"/>
    <w:rsid w:val="00C26984"/>
    <w:rsid w:val="00C26B6B"/>
    <w:rsid w:val="00C26DAD"/>
    <w:rsid w:val="00C2730F"/>
    <w:rsid w:val="00C27AAF"/>
    <w:rsid w:val="00C27AB0"/>
    <w:rsid w:val="00C27D62"/>
    <w:rsid w:val="00C30113"/>
    <w:rsid w:val="00C3029F"/>
    <w:rsid w:val="00C30387"/>
    <w:rsid w:val="00C30495"/>
    <w:rsid w:val="00C3093E"/>
    <w:rsid w:val="00C31172"/>
    <w:rsid w:val="00C31298"/>
    <w:rsid w:val="00C3142C"/>
    <w:rsid w:val="00C319AE"/>
    <w:rsid w:val="00C31B1F"/>
    <w:rsid w:val="00C323C2"/>
    <w:rsid w:val="00C32470"/>
    <w:rsid w:val="00C3264D"/>
    <w:rsid w:val="00C326AF"/>
    <w:rsid w:val="00C328CA"/>
    <w:rsid w:val="00C32A4C"/>
    <w:rsid w:val="00C32B57"/>
    <w:rsid w:val="00C33312"/>
    <w:rsid w:val="00C33542"/>
    <w:rsid w:val="00C335AB"/>
    <w:rsid w:val="00C33818"/>
    <w:rsid w:val="00C339EE"/>
    <w:rsid w:val="00C341DF"/>
    <w:rsid w:val="00C34498"/>
    <w:rsid w:val="00C344DF"/>
    <w:rsid w:val="00C34528"/>
    <w:rsid w:val="00C34661"/>
    <w:rsid w:val="00C34A6A"/>
    <w:rsid w:val="00C34CDA"/>
    <w:rsid w:val="00C34D47"/>
    <w:rsid w:val="00C353C1"/>
    <w:rsid w:val="00C358B2"/>
    <w:rsid w:val="00C365A1"/>
    <w:rsid w:val="00C36FB2"/>
    <w:rsid w:val="00C373DF"/>
    <w:rsid w:val="00C37991"/>
    <w:rsid w:val="00C37C88"/>
    <w:rsid w:val="00C37E98"/>
    <w:rsid w:val="00C401B7"/>
    <w:rsid w:val="00C401EF"/>
    <w:rsid w:val="00C404FC"/>
    <w:rsid w:val="00C4089C"/>
    <w:rsid w:val="00C40D3D"/>
    <w:rsid w:val="00C40E58"/>
    <w:rsid w:val="00C4119E"/>
    <w:rsid w:val="00C414AE"/>
    <w:rsid w:val="00C414B5"/>
    <w:rsid w:val="00C41CA0"/>
    <w:rsid w:val="00C41DD4"/>
    <w:rsid w:val="00C421AA"/>
    <w:rsid w:val="00C42768"/>
    <w:rsid w:val="00C42791"/>
    <w:rsid w:val="00C4280F"/>
    <w:rsid w:val="00C42BC3"/>
    <w:rsid w:val="00C4325D"/>
    <w:rsid w:val="00C43731"/>
    <w:rsid w:val="00C4400F"/>
    <w:rsid w:val="00C44996"/>
    <w:rsid w:val="00C44A2A"/>
    <w:rsid w:val="00C44E40"/>
    <w:rsid w:val="00C4568E"/>
    <w:rsid w:val="00C45ABD"/>
    <w:rsid w:val="00C45B55"/>
    <w:rsid w:val="00C4602E"/>
    <w:rsid w:val="00C462B1"/>
    <w:rsid w:val="00C462EF"/>
    <w:rsid w:val="00C4645C"/>
    <w:rsid w:val="00C46A97"/>
    <w:rsid w:val="00C46C75"/>
    <w:rsid w:val="00C46DF7"/>
    <w:rsid w:val="00C471C7"/>
    <w:rsid w:val="00C4747B"/>
    <w:rsid w:val="00C477C4"/>
    <w:rsid w:val="00C47888"/>
    <w:rsid w:val="00C50DA0"/>
    <w:rsid w:val="00C50EED"/>
    <w:rsid w:val="00C51209"/>
    <w:rsid w:val="00C51258"/>
    <w:rsid w:val="00C51874"/>
    <w:rsid w:val="00C51CD0"/>
    <w:rsid w:val="00C522D7"/>
    <w:rsid w:val="00C525EB"/>
    <w:rsid w:val="00C531E0"/>
    <w:rsid w:val="00C538B0"/>
    <w:rsid w:val="00C53BBD"/>
    <w:rsid w:val="00C53CC9"/>
    <w:rsid w:val="00C54285"/>
    <w:rsid w:val="00C542FD"/>
    <w:rsid w:val="00C5465D"/>
    <w:rsid w:val="00C547F9"/>
    <w:rsid w:val="00C54B60"/>
    <w:rsid w:val="00C54C5F"/>
    <w:rsid w:val="00C54DA6"/>
    <w:rsid w:val="00C55116"/>
    <w:rsid w:val="00C554D5"/>
    <w:rsid w:val="00C5581B"/>
    <w:rsid w:val="00C55970"/>
    <w:rsid w:val="00C55AB3"/>
    <w:rsid w:val="00C55D42"/>
    <w:rsid w:val="00C56373"/>
    <w:rsid w:val="00C56683"/>
    <w:rsid w:val="00C5698E"/>
    <w:rsid w:val="00C57052"/>
    <w:rsid w:val="00C57B39"/>
    <w:rsid w:val="00C57BAB"/>
    <w:rsid w:val="00C57DC5"/>
    <w:rsid w:val="00C57FD3"/>
    <w:rsid w:val="00C60139"/>
    <w:rsid w:val="00C6034B"/>
    <w:rsid w:val="00C60429"/>
    <w:rsid w:val="00C604DF"/>
    <w:rsid w:val="00C60630"/>
    <w:rsid w:val="00C60990"/>
    <w:rsid w:val="00C609A7"/>
    <w:rsid w:val="00C60A71"/>
    <w:rsid w:val="00C60AA5"/>
    <w:rsid w:val="00C60F81"/>
    <w:rsid w:val="00C61134"/>
    <w:rsid w:val="00C615FD"/>
    <w:rsid w:val="00C617B3"/>
    <w:rsid w:val="00C619FE"/>
    <w:rsid w:val="00C61C30"/>
    <w:rsid w:val="00C61D6C"/>
    <w:rsid w:val="00C61E53"/>
    <w:rsid w:val="00C6294B"/>
    <w:rsid w:val="00C6329E"/>
    <w:rsid w:val="00C64013"/>
    <w:rsid w:val="00C6413D"/>
    <w:rsid w:val="00C6428B"/>
    <w:rsid w:val="00C644C7"/>
    <w:rsid w:val="00C647FC"/>
    <w:rsid w:val="00C64A51"/>
    <w:rsid w:val="00C64B20"/>
    <w:rsid w:val="00C64B25"/>
    <w:rsid w:val="00C64CE8"/>
    <w:rsid w:val="00C64F7E"/>
    <w:rsid w:val="00C65641"/>
    <w:rsid w:val="00C6681C"/>
    <w:rsid w:val="00C66C0A"/>
    <w:rsid w:val="00C66DA4"/>
    <w:rsid w:val="00C6740C"/>
    <w:rsid w:val="00C67885"/>
    <w:rsid w:val="00C67A56"/>
    <w:rsid w:val="00C7020A"/>
    <w:rsid w:val="00C70250"/>
    <w:rsid w:val="00C706F4"/>
    <w:rsid w:val="00C70CE8"/>
    <w:rsid w:val="00C71044"/>
    <w:rsid w:val="00C7109B"/>
    <w:rsid w:val="00C71226"/>
    <w:rsid w:val="00C714BA"/>
    <w:rsid w:val="00C71611"/>
    <w:rsid w:val="00C71892"/>
    <w:rsid w:val="00C71957"/>
    <w:rsid w:val="00C71B97"/>
    <w:rsid w:val="00C720E3"/>
    <w:rsid w:val="00C723C8"/>
    <w:rsid w:val="00C72542"/>
    <w:rsid w:val="00C72578"/>
    <w:rsid w:val="00C72661"/>
    <w:rsid w:val="00C72982"/>
    <w:rsid w:val="00C7343B"/>
    <w:rsid w:val="00C73520"/>
    <w:rsid w:val="00C738C6"/>
    <w:rsid w:val="00C73994"/>
    <w:rsid w:val="00C73C3A"/>
    <w:rsid w:val="00C73D72"/>
    <w:rsid w:val="00C7444B"/>
    <w:rsid w:val="00C74F6A"/>
    <w:rsid w:val="00C75646"/>
    <w:rsid w:val="00C76362"/>
    <w:rsid w:val="00C7703E"/>
    <w:rsid w:val="00C7723B"/>
    <w:rsid w:val="00C77280"/>
    <w:rsid w:val="00C7759F"/>
    <w:rsid w:val="00C777BC"/>
    <w:rsid w:val="00C77915"/>
    <w:rsid w:val="00C77B0F"/>
    <w:rsid w:val="00C77DE1"/>
    <w:rsid w:val="00C8058E"/>
    <w:rsid w:val="00C80D3C"/>
    <w:rsid w:val="00C8125F"/>
    <w:rsid w:val="00C8132B"/>
    <w:rsid w:val="00C81348"/>
    <w:rsid w:val="00C81AD1"/>
    <w:rsid w:val="00C81CD2"/>
    <w:rsid w:val="00C8282D"/>
    <w:rsid w:val="00C82E3E"/>
    <w:rsid w:val="00C82E68"/>
    <w:rsid w:val="00C82E6A"/>
    <w:rsid w:val="00C82F2D"/>
    <w:rsid w:val="00C83208"/>
    <w:rsid w:val="00C832BA"/>
    <w:rsid w:val="00C83FD7"/>
    <w:rsid w:val="00C8438B"/>
    <w:rsid w:val="00C84653"/>
    <w:rsid w:val="00C84A51"/>
    <w:rsid w:val="00C85312"/>
    <w:rsid w:val="00C8537B"/>
    <w:rsid w:val="00C854DC"/>
    <w:rsid w:val="00C85C1F"/>
    <w:rsid w:val="00C85E87"/>
    <w:rsid w:val="00C85F68"/>
    <w:rsid w:val="00C8606A"/>
    <w:rsid w:val="00C860A9"/>
    <w:rsid w:val="00C8616D"/>
    <w:rsid w:val="00C86229"/>
    <w:rsid w:val="00C86BE8"/>
    <w:rsid w:val="00C86E1B"/>
    <w:rsid w:val="00C8776E"/>
    <w:rsid w:val="00C8791E"/>
    <w:rsid w:val="00C9023F"/>
    <w:rsid w:val="00C9039A"/>
    <w:rsid w:val="00C905D1"/>
    <w:rsid w:val="00C90A1F"/>
    <w:rsid w:val="00C912EA"/>
    <w:rsid w:val="00C91709"/>
    <w:rsid w:val="00C917AE"/>
    <w:rsid w:val="00C918A3"/>
    <w:rsid w:val="00C91908"/>
    <w:rsid w:val="00C91916"/>
    <w:rsid w:val="00C9194F"/>
    <w:rsid w:val="00C91B14"/>
    <w:rsid w:val="00C91BCF"/>
    <w:rsid w:val="00C92073"/>
    <w:rsid w:val="00C92077"/>
    <w:rsid w:val="00C92D2B"/>
    <w:rsid w:val="00C93378"/>
    <w:rsid w:val="00C9346F"/>
    <w:rsid w:val="00C9359D"/>
    <w:rsid w:val="00C942EB"/>
    <w:rsid w:val="00C94B96"/>
    <w:rsid w:val="00C94F55"/>
    <w:rsid w:val="00C952B5"/>
    <w:rsid w:val="00C95683"/>
    <w:rsid w:val="00C95D03"/>
    <w:rsid w:val="00C96101"/>
    <w:rsid w:val="00C96458"/>
    <w:rsid w:val="00C96CD8"/>
    <w:rsid w:val="00C96EE7"/>
    <w:rsid w:val="00C971E4"/>
    <w:rsid w:val="00C974AC"/>
    <w:rsid w:val="00C9792D"/>
    <w:rsid w:val="00CA0286"/>
    <w:rsid w:val="00CA0610"/>
    <w:rsid w:val="00CA08CF"/>
    <w:rsid w:val="00CA09E8"/>
    <w:rsid w:val="00CA0D96"/>
    <w:rsid w:val="00CA0DD7"/>
    <w:rsid w:val="00CA173C"/>
    <w:rsid w:val="00CA1C29"/>
    <w:rsid w:val="00CA1E15"/>
    <w:rsid w:val="00CA20D1"/>
    <w:rsid w:val="00CA2110"/>
    <w:rsid w:val="00CA215A"/>
    <w:rsid w:val="00CA22A9"/>
    <w:rsid w:val="00CA231D"/>
    <w:rsid w:val="00CA2BB0"/>
    <w:rsid w:val="00CA3542"/>
    <w:rsid w:val="00CA38CB"/>
    <w:rsid w:val="00CA3A66"/>
    <w:rsid w:val="00CA3B63"/>
    <w:rsid w:val="00CA42DE"/>
    <w:rsid w:val="00CA4EE9"/>
    <w:rsid w:val="00CA4F5D"/>
    <w:rsid w:val="00CA5437"/>
    <w:rsid w:val="00CA5820"/>
    <w:rsid w:val="00CA5EB5"/>
    <w:rsid w:val="00CA5F61"/>
    <w:rsid w:val="00CA63F4"/>
    <w:rsid w:val="00CA6471"/>
    <w:rsid w:val="00CA6743"/>
    <w:rsid w:val="00CA6DC0"/>
    <w:rsid w:val="00CA7BBC"/>
    <w:rsid w:val="00CA7F12"/>
    <w:rsid w:val="00CB0399"/>
    <w:rsid w:val="00CB0514"/>
    <w:rsid w:val="00CB08B3"/>
    <w:rsid w:val="00CB1285"/>
    <w:rsid w:val="00CB13B4"/>
    <w:rsid w:val="00CB17D4"/>
    <w:rsid w:val="00CB228F"/>
    <w:rsid w:val="00CB2626"/>
    <w:rsid w:val="00CB2A54"/>
    <w:rsid w:val="00CB2F9C"/>
    <w:rsid w:val="00CB36C5"/>
    <w:rsid w:val="00CB39D1"/>
    <w:rsid w:val="00CB3B4E"/>
    <w:rsid w:val="00CB3F1E"/>
    <w:rsid w:val="00CB3F68"/>
    <w:rsid w:val="00CB48F0"/>
    <w:rsid w:val="00CB5226"/>
    <w:rsid w:val="00CB58A5"/>
    <w:rsid w:val="00CB59C0"/>
    <w:rsid w:val="00CB5EA6"/>
    <w:rsid w:val="00CB6809"/>
    <w:rsid w:val="00CB7383"/>
    <w:rsid w:val="00CB73CF"/>
    <w:rsid w:val="00CB7800"/>
    <w:rsid w:val="00CB7EB1"/>
    <w:rsid w:val="00CB7FBC"/>
    <w:rsid w:val="00CC093B"/>
    <w:rsid w:val="00CC1377"/>
    <w:rsid w:val="00CC164F"/>
    <w:rsid w:val="00CC17C0"/>
    <w:rsid w:val="00CC1BA1"/>
    <w:rsid w:val="00CC1C68"/>
    <w:rsid w:val="00CC1CE2"/>
    <w:rsid w:val="00CC22AF"/>
    <w:rsid w:val="00CC23A1"/>
    <w:rsid w:val="00CC23E5"/>
    <w:rsid w:val="00CC2DAD"/>
    <w:rsid w:val="00CC3133"/>
    <w:rsid w:val="00CC3AD1"/>
    <w:rsid w:val="00CC3C76"/>
    <w:rsid w:val="00CC3EA4"/>
    <w:rsid w:val="00CC4044"/>
    <w:rsid w:val="00CC423A"/>
    <w:rsid w:val="00CC4332"/>
    <w:rsid w:val="00CC4478"/>
    <w:rsid w:val="00CC4713"/>
    <w:rsid w:val="00CC48B8"/>
    <w:rsid w:val="00CC4E6A"/>
    <w:rsid w:val="00CC4F6D"/>
    <w:rsid w:val="00CC50EC"/>
    <w:rsid w:val="00CC523A"/>
    <w:rsid w:val="00CC5850"/>
    <w:rsid w:val="00CC5BB6"/>
    <w:rsid w:val="00CC5BED"/>
    <w:rsid w:val="00CC6225"/>
    <w:rsid w:val="00CC6324"/>
    <w:rsid w:val="00CC6337"/>
    <w:rsid w:val="00CC683B"/>
    <w:rsid w:val="00CC6906"/>
    <w:rsid w:val="00CC6C0B"/>
    <w:rsid w:val="00CC73E7"/>
    <w:rsid w:val="00CC74A0"/>
    <w:rsid w:val="00CC758D"/>
    <w:rsid w:val="00CC7848"/>
    <w:rsid w:val="00CC7C96"/>
    <w:rsid w:val="00CC7DDA"/>
    <w:rsid w:val="00CD109A"/>
    <w:rsid w:val="00CD1307"/>
    <w:rsid w:val="00CD14D7"/>
    <w:rsid w:val="00CD2106"/>
    <w:rsid w:val="00CD21C3"/>
    <w:rsid w:val="00CD26A7"/>
    <w:rsid w:val="00CD27AD"/>
    <w:rsid w:val="00CD2EDE"/>
    <w:rsid w:val="00CD2F22"/>
    <w:rsid w:val="00CD3330"/>
    <w:rsid w:val="00CD43CF"/>
    <w:rsid w:val="00CD4CA2"/>
    <w:rsid w:val="00CD4CFF"/>
    <w:rsid w:val="00CD550E"/>
    <w:rsid w:val="00CD5529"/>
    <w:rsid w:val="00CD638A"/>
    <w:rsid w:val="00CD6788"/>
    <w:rsid w:val="00CD6856"/>
    <w:rsid w:val="00CD6871"/>
    <w:rsid w:val="00CD69A1"/>
    <w:rsid w:val="00CD6C6C"/>
    <w:rsid w:val="00CD6CE3"/>
    <w:rsid w:val="00CD7675"/>
    <w:rsid w:val="00CD7789"/>
    <w:rsid w:val="00CD7830"/>
    <w:rsid w:val="00CD7F6F"/>
    <w:rsid w:val="00CE009B"/>
    <w:rsid w:val="00CE0839"/>
    <w:rsid w:val="00CE11CD"/>
    <w:rsid w:val="00CE125B"/>
    <w:rsid w:val="00CE1453"/>
    <w:rsid w:val="00CE1A76"/>
    <w:rsid w:val="00CE2107"/>
    <w:rsid w:val="00CE22BD"/>
    <w:rsid w:val="00CE26F5"/>
    <w:rsid w:val="00CE2B6B"/>
    <w:rsid w:val="00CE2C0C"/>
    <w:rsid w:val="00CE376A"/>
    <w:rsid w:val="00CE3910"/>
    <w:rsid w:val="00CE4B63"/>
    <w:rsid w:val="00CE4E58"/>
    <w:rsid w:val="00CE57A0"/>
    <w:rsid w:val="00CE59D5"/>
    <w:rsid w:val="00CE5DB1"/>
    <w:rsid w:val="00CE5FD5"/>
    <w:rsid w:val="00CE6334"/>
    <w:rsid w:val="00CE6994"/>
    <w:rsid w:val="00CE6A15"/>
    <w:rsid w:val="00CE6B6F"/>
    <w:rsid w:val="00CE6D28"/>
    <w:rsid w:val="00CE6E0B"/>
    <w:rsid w:val="00CE72AF"/>
    <w:rsid w:val="00CE7554"/>
    <w:rsid w:val="00CE7859"/>
    <w:rsid w:val="00CE78C9"/>
    <w:rsid w:val="00CE7DA4"/>
    <w:rsid w:val="00CE7FB9"/>
    <w:rsid w:val="00CF020F"/>
    <w:rsid w:val="00CF108F"/>
    <w:rsid w:val="00CF1F4A"/>
    <w:rsid w:val="00CF2AA9"/>
    <w:rsid w:val="00CF2BFE"/>
    <w:rsid w:val="00CF2C2A"/>
    <w:rsid w:val="00CF3012"/>
    <w:rsid w:val="00CF32F5"/>
    <w:rsid w:val="00CF33D0"/>
    <w:rsid w:val="00CF364A"/>
    <w:rsid w:val="00CF4B27"/>
    <w:rsid w:val="00CF4F86"/>
    <w:rsid w:val="00CF5180"/>
    <w:rsid w:val="00CF541F"/>
    <w:rsid w:val="00CF58BD"/>
    <w:rsid w:val="00CF5A2B"/>
    <w:rsid w:val="00CF5F6A"/>
    <w:rsid w:val="00CF6140"/>
    <w:rsid w:val="00CF6452"/>
    <w:rsid w:val="00CF64F0"/>
    <w:rsid w:val="00CF71E1"/>
    <w:rsid w:val="00CF73C0"/>
    <w:rsid w:val="00CF75ED"/>
    <w:rsid w:val="00CF786E"/>
    <w:rsid w:val="00CF7B45"/>
    <w:rsid w:val="00CF7BBB"/>
    <w:rsid w:val="00D004C2"/>
    <w:rsid w:val="00D009F2"/>
    <w:rsid w:val="00D00A8D"/>
    <w:rsid w:val="00D010CF"/>
    <w:rsid w:val="00D013EF"/>
    <w:rsid w:val="00D01555"/>
    <w:rsid w:val="00D0184F"/>
    <w:rsid w:val="00D0222E"/>
    <w:rsid w:val="00D02905"/>
    <w:rsid w:val="00D02F0D"/>
    <w:rsid w:val="00D03498"/>
    <w:rsid w:val="00D034A3"/>
    <w:rsid w:val="00D03740"/>
    <w:rsid w:val="00D0394F"/>
    <w:rsid w:val="00D03B61"/>
    <w:rsid w:val="00D03D57"/>
    <w:rsid w:val="00D04677"/>
    <w:rsid w:val="00D04853"/>
    <w:rsid w:val="00D0485A"/>
    <w:rsid w:val="00D04D2A"/>
    <w:rsid w:val="00D04DF4"/>
    <w:rsid w:val="00D04F17"/>
    <w:rsid w:val="00D056AE"/>
    <w:rsid w:val="00D05F35"/>
    <w:rsid w:val="00D06042"/>
    <w:rsid w:val="00D0614D"/>
    <w:rsid w:val="00D064F3"/>
    <w:rsid w:val="00D0697A"/>
    <w:rsid w:val="00D072F2"/>
    <w:rsid w:val="00D07C64"/>
    <w:rsid w:val="00D10645"/>
    <w:rsid w:val="00D10845"/>
    <w:rsid w:val="00D10CEE"/>
    <w:rsid w:val="00D10DBE"/>
    <w:rsid w:val="00D10E36"/>
    <w:rsid w:val="00D10FFF"/>
    <w:rsid w:val="00D112E9"/>
    <w:rsid w:val="00D113D5"/>
    <w:rsid w:val="00D11D87"/>
    <w:rsid w:val="00D11DF5"/>
    <w:rsid w:val="00D12098"/>
    <w:rsid w:val="00D120BA"/>
    <w:rsid w:val="00D120CC"/>
    <w:rsid w:val="00D122C5"/>
    <w:rsid w:val="00D12779"/>
    <w:rsid w:val="00D12788"/>
    <w:rsid w:val="00D127DF"/>
    <w:rsid w:val="00D12902"/>
    <w:rsid w:val="00D1353B"/>
    <w:rsid w:val="00D13A1A"/>
    <w:rsid w:val="00D13D41"/>
    <w:rsid w:val="00D1441F"/>
    <w:rsid w:val="00D14491"/>
    <w:rsid w:val="00D1516B"/>
    <w:rsid w:val="00D15594"/>
    <w:rsid w:val="00D15687"/>
    <w:rsid w:val="00D1576D"/>
    <w:rsid w:val="00D15A10"/>
    <w:rsid w:val="00D15F08"/>
    <w:rsid w:val="00D16039"/>
    <w:rsid w:val="00D16062"/>
    <w:rsid w:val="00D1679D"/>
    <w:rsid w:val="00D16D1A"/>
    <w:rsid w:val="00D16D4E"/>
    <w:rsid w:val="00D16E12"/>
    <w:rsid w:val="00D1708D"/>
    <w:rsid w:val="00D170F5"/>
    <w:rsid w:val="00D17755"/>
    <w:rsid w:val="00D17803"/>
    <w:rsid w:val="00D1787C"/>
    <w:rsid w:val="00D17EC9"/>
    <w:rsid w:val="00D20274"/>
    <w:rsid w:val="00D20696"/>
    <w:rsid w:val="00D20883"/>
    <w:rsid w:val="00D20BDD"/>
    <w:rsid w:val="00D20DCB"/>
    <w:rsid w:val="00D20E6E"/>
    <w:rsid w:val="00D20F5B"/>
    <w:rsid w:val="00D211CC"/>
    <w:rsid w:val="00D2161F"/>
    <w:rsid w:val="00D2168C"/>
    <w:rsid w:val="00D21849"/>
    <w:rsid w:val="00D218DC"/>
    <w:rsid w:val="00D21B76"/>
    <w:rsid w:val="00D21DDA"/>
    <w:rsid w:val="00D2223B"/>
    <w:rsid w:val="00D2244F"/>
    <w:rsid w:val="00D22FDD"/>
    <w:rsid w:val="00D2300D"/>
    <w:rsid w:val="00D230FB"/>
    <w:rsid w:val="00D23294"/>
    <w:rsid w:val="00D23339"/>
    <w:rsid w:val="00D23A94"/>
    <w:rsid w:val="00D23C44"/>
    <w:rsid w:val="00D241D3"/>
    <w:rsid w:val="00D242E5"/>
    <w:rsid w:val="00D2431A"/>
    <w:rsid w:val="00D24937"/>
    <w:rsid w:val="00D24947"/>
    <w:rsid w:val="00D2549A"/>
    <w:rsid w:val="00D25D19"/>
    <w:rsid w:val="00D25E46"/>
    <w:rsid w:val="00D25FEC"/>
    <w:rsid w:val="00D26413"/>
    <w:rsid w:val="00D26A04"/>
    <w:rsid w:val="00D26E17"/>
    <w:rsid w:val="00D26EEC"/>
    <w:rsid w:val="00D26F6A"/>
    <w:rsid w:val="00D26FEF"/>
    <w:rsid w:val="00D272D5"/>
    <w:rsid w:val="00D273E0"/>
    <w:rsid w:val="00D27D78"/>
    <w:rsid w:val="00D27E41"/>
    <w:rsid w:val="00D302A9"/>
    <w:rsid w:val="00D3072C"/>
    <w:rsid w:val="00D31131"/>
    <w:rsid w:val="00D31970"/>
    <w:rsid w:val="00D31A27"/>
    <w:rsid w:val="00D31A58"/>
    <w:rsid w:val="00D32394"/>
    <w:rsid w:val="00D324D6"/>
    <w:rsid w:val="00D3265F"/>
    <w:rsid w:val="00D32874"/>
    <w:rsid w:val="00D33568"/>
    <w:rsid w:val="00D3359A"/>
    <w:rsid w:val="00D339C9"/>
    <w:rsid w:val="00D33F14"/>
    <w:rsid w:val="00D3478D"/>
    <w:rsid w:val="00D34851"/>
    <w:rsid w:val="00D348F8"/>
    <w:rsid w:val="00D34BAA"/>
    <w:rsid w:val="00D34CE9"/>
    <w:rsid w:val="00D35758"/>
    <w:rsid w:val="00D35B6A"/>
    <w:rsid w:val="00D35F26"/>
    <w:rsid w:val="00D3621E"/>
    <w:rsid w:val="00D3638E"/>
    <w:rsid w:val="00D3658C"/>
    <w:rsid w:val="00D36A4C"/>
    <w:rsid w:val="00D3716F"/>
    <w:rsid w:val="00D3733C"/>
    <w:rsid w:val="00D403E6"/>
    <w:rsid w:val="00D404F6"/>
    <w:rsid w:val="00D40516"/>
    <w:rsid w:val="00D40AF4"/>
    <w:rsid w:val="00D40C2C"/>
    <w:rsid w:val="00D40E8E"/>
    <w:rsid w:val="00D40F3D"/>
    <w:rsid w:val="00D4124F"/>
    <w:rsid w:val="00D413F2"/>
    <w:rsid w:val="00D41561"/>
    <w:rsid w:val="00D4160D"/>
    <w:rsid w:val="00D41A94"/>
    <w:rsid w:val="00D41C93"/>
    <w:rsid w:val="00D41E72"/>
    <w:rsid w:val="00D42957"/>
    <w:rsid w:val="00D42978"/>
    <w:rsid w:val="00D42DDE"/>
    <w:rsid w:val="00D430F2"/>
    <w:rsid w:val="00D4340A"/>
    <w:rsid w:val="00D435A6"/>
    <w:rsid w:val="00D43740"/>
    <w:rsid w:val="00D437C5"/>
    <w:rsid w:val="00D43FEB"/>
    <w:rsid w:val="00D44398"/>
    <w:rsid w:val="00D44765"/>
    <w:rsid w:val="00D4486B"/>
    <w:rsid w:val="00D44B5C"/>
    <w:rsid w:val="00D44C10"/>
    <w:rsid w:val="00D44C9B"/>
    <w:rsid w:val="00D45168"/>
    <w:rsid w:val="00D453BA"/>
    <w:rsid w:val="00D454CC"/>
    <w:rsid w:val="00D45A68"/>
    <w:rsid w:val="00D45B70"/>
    <w:rsid w:val="00D45F3B"/>
    <w:rsid w:val="00D46024"/>
    <w:rsid w:val="00D462D8"/>
    <w:rsid w:val="00D46983"/>
    <w:rsid w:val="00D46CE1"/>
    <w:rsid w:val="00D46E06"/>
    <w:rsid w:val="00D46E3F"/>
    <w:rsid w:val="00D4747C"/>
    <w:rsid w:val="00D47905"/>
    <w:rsid w:val="00D4797D"/>
    <w:rsid w:val="00D511C2"/>
    <w:rsid w:val="00D51684"/>
    <w:rsid w:val="00D5175C"/>
    <w:rsid w:val="00D51ACC"/>
    <w:rsid w:val="00D51C1D"/>
    <w:rsid w:val="00D51D95"/>
    <w:rsid w:val="00D52512"/>
    <w:rsid w:val="00D52B83"/>
    <w:rsid w:val="00D52F5C"/>
    <w:rsid w:val="00D530FB"/>
    <w:rsid w:val="00D5347D"/>
    <w:rsid w:val="00D53B75"/>
    <w:rsid w:val="00D53FB0"/>
    <w:rsid w:val="00D540AD"/>
    <w:rsid w:val="00D54139"/>
    <w:rsid w:val="00D5420E"/>
    <w:rsid w:val="00D544A3"/>
    <w:rsid w:val="00D547B5"/>
    <w:rsid w:val="00D5485B"/>
    <w:rsid w:val="00D54BFA"/>
    <w:rsid w:val="00D54D8C"/>
    <w:rsid w:val="00D54DC7"/>
    <w:rsid w:val="00D55380"/>
    <w:rsid w:val="00D55A01"/>
    <w:rsid w:val="00D55B43"/>
    <w:rsid w:val="00D55E0A"/>
    <w:rsid w:val="00D56BB7"/>
    <w:rsid w:val="00D56D42"/>
    <w:rsid w:val="00D56DA5"/>
    <w:rsid w:val="00D56E7D"/>
    <w:rsid w:val="00D5743F"/>
    <w:rsid w:val="00D57466"/>
    <w:rsid w:val="00D577CA"/>
    <w:rsid w:val="00D578B9"/>
    <w:rsid w:val="00D57C16"/>
    <w:rsid w:val="00D57F6E"/>
    <w:rsid w:val="00D60644"/>
    <w:rsid w:val="00D60844"/>
    <w:rsid w:val="00D60981"/>
    <w:rsid w:val="00D614EF"/>
    <w:rsid w:val="00D61C6B"/>
    <w:rsid w:val="00D63085"/>
    <w:rsid w:val="00D63619"/>
    <w:rsid w:val="00D6368F"/>
    <w:rsid w:val="00D63A92"/>
    <w:rsid w:val="00D63F7C"/>
    <w:rsid w:val="00D64099"/>
    <w:rsid w:val="00D64173"/>
    <w:rsid w:val="00D64361"/>
    <w:rsid w:val="00D64770"/>
    <w:rsid w:val="00D64B2A"/>
    <w:rsid w:val="00D64BCD"/>
    <w:rsid w:val="00D64D32"/>
    <w:rsid w:val="00D65156"/>
    <w:rsid w:val="00D652AE"/>
    <w:rsid w:val="00D6553B"/>
    <w:rsid w:val="00D6566C"/>
    <w:rsid w:val="00D65A01"/>
    <w:rsid w:val="00D66031"/>
    <w:rsid w:val="00D66903"/>
    <w:rsid w:val="00D66B56"/>
    <w:rsid w:val="00D66F61"/>
    <w:rsid w:val="00D6729C"/>
    <w:rsid w:val="00D678D6"/>
    <w:rsid w:val="00D70BDB"/>
    <w:rsid w:val="00D7162F"/>
    <w:rsid w:val="00D717D2"/>
    <w:rsid w:val="00D71D87"/>
    <w:rsid w:val="00D7215B"/>
    <w:rsid w:val="00D731E0"/>
    <w:rsid w:val="00D7323E"/>
    <w:rsid w:val="00D7353A"/>
    <w:rsid w:val="00D7402A"/>
    <w:rsid w:val="00D74081"/>
    <w:rsid w:val="00D7418F"/>
    <w:rsid w:val="00D741E9"/>
    <w:rsid w:val="00D74244"/>
    <w:rsid w:val="00D744E8"/>
    <w:rsid w:val="00D7494B"/>
    <w:rsid w:val="00D74A0D"/>
    <w:rsid w:val="00D74BA2"/>
    <w:rsid w:val="00D74CA4"/>
    <w:rsid w:val="00D74D78"/>
    <w:rsid w:val="00D75168"/>
    <w:rsid w:val="00D75404"/>
    <w:rsid w:val="00D75A0E"/>
    <w:rsid w:val="00D75D6D"/>
    <w:rsid w:val="00D75D71"/>
    <w:rsid w:val="00D75F27"/>
    <w:rsid w:val="00D75FA5"/>
    <w:rsid w:val="00D763B1"/>
    <w:rsid w:val="00D76621"/>
    <w:rsid w:val="00D777EA"/>
    <w:rsid w:val="00D80195"/>
    <w:rsid w:val="00D801BC"/>
    <w:rsid w:val="00D801BF"/>
    <w:rsid w:val="00D81379"/>
    <w:rsid w:val="00D8177D"/>
    <w:rsid w:val="00D81C19"/>
    <w:rsid w:val="00D81FBB"/>
    <w:rsid w:val="00D821CD"/>
    <w:rsid w:val="00D825CB"/>
    <w:rsid w:val="00D8283E"/>
    <w:rsid w:val="00D8292B"/>
    <w:rsid w:val="00D82A82"/>
    <w:rsid w:val="00D82E3F"/>
    <w:rsid w:val="00D8302A"/>
    <w:rsid w:val="00D8312C"/>
    <w:rsid w:val="00D83131"/>
    <w:rsid w:val="00D83AD2"/>
    <w:rsid w:val="00D84402"/>
    <w:rsid w:val="00D849CB"/>
    <w:rsid w:val="00D84B27"/>
    <w:rsid w:val="00D85027"/>
    <w:rsid w:val="00D85206"/>
    <w:rsid w:val="00D8572C"/>
    <w:rsid w:val="00D8592D"/>
    <w:rsid w:val="00D85F25"/>
    <w:rsid w:val="00D85F9F"/>
    <w:rsid w:val="00D860B3"/>
    <w:rsid w:val="00D86181"/>
    <w:rsid w:val="00D86490"/>
    <w:rsid w:val="00D865D1"/>
    <w:rsid w:val="00D86624"/>
    <w:rsid w:val="00D867E2"/>
    <w:rsid w:val="00D869E2"/>
    <w:rsid w:val="00D86BD1"/>
    <w:rsid w:val="00D86EEB"/>
    <w:rsid w:val="00D879F0"/>
    <w:rsid w:val="00D903B6"/>
    <w:rsid w:val="00D906C8"/>
    <w:rsid w:val="00D91336"/>
    <w:rsid w:val="00D91635"/>
    <w:rsid w:val="00D91D39"/>
    <w:rsid w:val="00D924F1"/>
    <w:rsid w:val="00D92826"/>
    <w:rsid w:val="00D92C16"/>
    <w:rsid w:val="00D92C90"/>
    <w:rsid w:val="00D92D65"/>
    <w:rsid w:val="00D9304A"/>
    <w:rsid w:val="00D932E7"/>
    <w:rsid w:val="00D9334E"/>
    <w:rsid w:val="00D93BA7"/>
    <w:rsid w:val="00D94054"/>
    <w:rsid w:val="00D943C7"/>
    <w:rsid w:val="00D94711"/>
    <w:rsid w:val="00D94A56"/>
    <w:rsid w:val="00D94AD9"/>
    <w:rsid w:val="00D94B99"/>
    <w:rsid w:val="00D94CF9"/>
    <w:rsid w:val="00D94E37"/>
    <w:rsid w:val="00D955B9"/>
    <w:rsid w:val="00D956F7"/>
    <w:rsid w:val="00D95725"/>
    <w:rsid w:val="00D96015"/>
    <w:rsid w:val="00D96044"/>
    <w:rsid w:val="00D9612D"/>
    <w:rsid w:val="00D96422"/>
    <w:rsid w:val="00D96880"/>
    <w:rsid w:val="00D96AC8"/>
    <w:rsid w:val="00D96CE3"/>
    <w:rsid w:val="00D96FF3"/>
    <w:rsid w:val="00D9780A"/>
    <w:rsid w:val="00D978D1"/>
    <w:rsid w:val="00D97D24"/>
    <w:rsid w:val="00D97E9D"/>
    <w:rsid w:val="00D97EC4"/>
    <w:rsid w:val="00D97FD1"/>
    <w:rsid w:val="00DA01E5"/>
    <w:rsid w:val="00DA09E5"/>
    <w:rsid w:val="00DA0A3B"/>
    <w:rsid w:val="00DA0D8E"/>
    <w:rsid w:val="00DA1058"/>
    <w:rsid w:val="00DA1568"/>
    <w:rsid w:val="00DA1A3E"/>
    <w:rsid w:val="00DA1A98"/>
    <w:rsid w:val="00DA26BB"/>
    <w:rsid w:val="00DA279B"/>
    <w:rsid w:val="00DA3343"/>
    <w:rsid w:val="00DA38BE"/>
    <w:rsid w:val="00DA3A75"/>
    <w:rsid w:val="00DA3BEA"/>
    <w:rsid w:val="00DA4520"/>
    <w:rsid w:val="00DA487E"/>
    <w:rsid w:val="00DA4B56"/>
    <w:rsid w:val="00DA50AA"/>
    <w:rsid w:val="00DA56C7"/>
    <w:rsid w:val="00DA58A2"/>
    <w:rsid w:val="00DA5A0C"/>
    <w:rsid w:val="00DA5FEE"/>
    <w:rsid w:val="00DA635E"/>
    <w:rsid w:val="00DA643F"/>
    <w:rsid w:val="00DA68C2"/>
    <w:rsid w:val="00DA7399"/>
    <w:rsid w:val="00DA7402"/>
    <w:rsid w:val="00DA75D7"/>
    <w:rsid w:val="00DA7A8E"/>
    <w:rsid w:val="00DA7B94"/>
    <w:rsid w:val="00DA7EE2"/>
    <w:rsid w:val="00DA7F0C"/>
    <w:rsid w:val="00DB01D7"/>
    <w:rsid w:val="00DB030E"/>
    <w:rsid w:val="00DB04B2"/>
    <w:rsid w:val="00DB08C1"/>
    <w:rsid w:val="00DB0ACF"/>
    <w:rsid w:val="00DB0B07"/>
    <w:rsid w:val="00DB0C04"/>
    <w:rsid w:val="00DB0EA9"/>
    <w:rsid w:val="00DB0EFB"/>
    <w:rsid w:val="00DB1417"/>
    <w:rsid w:val="00DB1CAA"/>
    <w:rsid w:val="00DB1E1E"/>
    <w:rsid w:val="00DB1F7A"/>
    <w:rsid w:val="00DB3571"/>
    <w:rsid w:val="00DB4321"/>
    <w:rsid w:val="00DB4330"/>
    <w:rsid w:val="00DB487E"/>
    <w:rsid w:val="00DB4D6E"/>
    <w:rsid w:val="00DB520E"/>
    <w:rsid w:val="00DB5619"/>
    <w:rsid w:val="00DB5770"/>
    <w:rsid w:val="00DB588D"/>
    <w:rsid w:val="00DB649D"/>
    <w:rsid w:val="00DB6BFB"/>
    <w:rsid w:val="00DB6DBB"/>
    <w:rsid w:val="00DB6FB1"/>
    <w:rsid w:val="00DB72DB"/>
    <w:rsid w:val="00DB7535"/>
    <w:rsid w:val="00DB76B7"/>
    <w:rsid w:val="00DB7B5F"/>
    <w:rsid w:val="00DB7D7D"/>
    <w:rsid w:val="00DB7E78"/>
    <w:rsid w:val="00DC022D"/>
    <w:rsid w:val="00DC0362"/>
    <w:rsid w:val="00DC0595"/>
    <w:rsid w:val="00DC05AF"/>
    <w:rsid w:val="00DC1587"/>
    <w:rsid w:val="00DC16B4"/>
    <w:rsid w:val="00DC1C5B"/>
    <w:rsid w:val="00DC347F"/>
    <w:rsid w:val="00DC43A5"/>
    <w:rsid w:val="00DC4837"/>
    <w:rsid w:val="00DC4C0A"/>
    <w:rsid w:val="00DC51E6"/>
    <w:rsid w:val="00DC645B"/>
    <w:rsid w:val="00DC6534"/>
    <w:rsid w:val="00DC66C9"/>
    <w:rsid w:val="00DC69E5"/>
    <w:rsid w:val="00DC6C04"/>
    <w:rsid w:val="00DC7029"/>
    <w:rsid w:val="00DC72C7"/>
    <w:rsid w:val="00DC743E"/>
    <w:rsid w:val="00DC759F"/>
    <w:rsid w:val="00DC792B"/>
    <w:rsid w:val="00DC7B05"/>
    <w:rsid w:val="00DC7B2B"/>
    <w:rsid w:val="00DC7E8E"/>
    <w:rsid w:val="00DD0176"/>
    <w:rsid w:val="00DD0B26"/>
    <w:rsid w:val="00DD110B"/>
    <w:rsid w:val="00DD2077"/>
    <w:rsid w:val="00DD21D3"/>
    <w:rsid w:val="00DD2AD4"/>
    <w:rsid w:val="00DD2EDE"/>
    <w:rsid w:val="00DD3141"/>
    <w:rsid w:val="00DD3657"/>
    <w:rsid w:val="00DD3806"/>
    <w:rsid w:val="00DD3DC0"/>
    <w:rsid w:val="00DD4A91"/>
    <w:rsid w:val="00DD4C73"/>
    <w:rsid w:val="00DD56DE"/>
    <w:rsid w:val="00DD5A95"/>
    <w:rsid w:val="00DD60A6"/>
    <w:rsid w:val="00DD66C7"/>
    <w:rsid w:val="00DD68BF"/>
    <w:rsid w:val="00DD6949"/>
    <w:rsid w:val="00DD6A24"/>
    <w:rsid w:val="00DD6A9C"/>
    <w:rsid w:val="00DD733C"/>
    <w:rsid w:val="00DD7459"/>
    <w:rsid w:val="00DD7466"/>
    <w:rsid w:val="00DD74DC"/>
    <w:rsid w:val="00DD77F4"/>
    <w:rsid w:val="00DE0026"/>
    <w:rsid w:val="00DE05B8"/>
    <w:rsid w:val="00DE1276"/>
    <w:rsid w:val="00DE15E0"/>
    <w:rsid w:val="00DE1776"/>
    <w:rsid w:val="00DE1B3F"/>
    <w:rsid w:val="00DE1BF0"/>
    <w:rsid w:val="00DE1E00"/>
    <w:rsid w:val="00DE1E03"/>
    <w:rsid w:val="00DE2571"/>
    <w:rsid w:val="00DE261E"/>
    <w:rsid w:val="00DE2AF4"/>
    <w:rsid w:val="00DE33E2"/>
    <w:rsid w:val="00DE35AF"/>
    <w:rsid w:val="00DE3C57"/>
    <w:rsid w:val="00DE3D56"/>
    <w:rsid w:val="00DE3FFC"/>
    <w:rsid w:val="00DE4260"/>
    <w:rsid w:val="00DE44C0"/>
    <w:rsid w:val="00DE47ED"/>
    <w:rsid w:val="00DE4DAB"/>
    <w:rsid w:val="00DE4E24"/>
    <w:rsid w:val="00DE50D8"/>
    <w:rsid w:val="00DE5128"/>
    <w:rsid w:val="00DE5371"/>
    <w:rsid w:val="00DE56DB"/>
    <w:rsid w:val="00DE5EEA"/>
    <w:rsid w:val="00DE5FFB"/>
    <w:rsid w:val="00DE6074"/>
    <w:rsid w:val="00DE61CB"/>
    <w:rsid w:val="00DE61CF"/>
    <w:rsid w:val="00DE623F"/>
    <w:rsid w:val="00DE6DCC"/>
    <w:rsid w:val="00DE6DDC"/>
    <w:rsid w:val="00DE720B"/>
    <w:rsid w:val="00DE744F"/>
    <w:rsid w:val="00DE761F"/>
    <w:rsid w:val="00DE7713"/>
    <w:rsid w:val="00DE77B2"/>
    <w:rsid w:val="00DE77E5"/>
    <w:rsid w:val="00DE7C40"/>
    <w:rsid w:val="00DE7CD4"/>
    <w:rsid w:val="00DF0471"/>
    <w:rsid w:val="00DF0536"/>
    <w:rsid w:val="00DF05B5"/>
    <w:rsid w:val="00DF069F"/>
    <w:rsid w:val="00DF085A"/>
    <w:rsid w:val="00DF0985"/>
    <w:rsid w:val="00DF128A"/>
    <w:rsid w:val="00DF12EF"/>
    <w:rsid w:val="00DF1528"/>
    <w:rsid w:val="00DF1B1F"/>
    <w:rsid w:val="00DF27E7"/>
    <w:rsid w:val="00DF2ABC"/>
    <w:rsid w:val="00DF3148"/>
    <w:rsid w:val="00DF3640"/>
    <w:rsid w:val="00DF3879"/>
    <w:rsid w:val="00DF39B7"/>
    <w:rsid w:val="00DF4478"/>
    <w:rsid w:val="00DF48B2"/>
    <w:rsid w:val="00DF4D73"/>
    <w:rsid w:val="00DF4ECE"/>
    <w:rsid w:val="00DF5381"/>
    <w:rsid w:val="00DF56B4"/>
    <w:rsid w:val="00DF5B89"/>
    <w:rsid w:val="00DF5BB4"/>
    <w:rsid w:val="00DF5CE6"/>
    <w:rsid w:val="00DF61AD"/>
    <w:rsid w:val="00DF64FB"/>
    <w:rsid w:val="00DF68D0"/>
    <w:rsid w:val="00DF71C8"/>
    <w:rsid w:val="00DF730D"/>
    <w:rsid w:val="00DF740E"/>
    <w:rsid w:val="00DF77FE"/>
    <w:rsid w:val="00E00474"/>
    <w:rsid w:val="00E008E3"/>
    <w:rsid w:val="00E010C4"/>
    <w:rsid w:val="00E0126D"/>
    <w:rsid w:val="00E01709"/>
    <w:rsid w:val="00E01B7D"/>
    <w:rsid w:val="00E01D56"/>
    <w:rsid w:val="00E01F6B"/>
    <w:rsid w:val="00E02445"/>
    <w:rsid w:val="00E0269A"/>
    <w:rsid w:val="00E034BF"/>
    <w:rsid w:val="00E0366A"/>
    <w:rsid w:val="00E038B2"/>
    <w:rsid w:val="00E03968"/>
    <w:rsid w:val="00E04408"/>
    <w:rsid w:val="00E045F2"/>
    <w:rsid w:val="00E04683"/>
    <w:rsid w:val="00E04A38"/>
    <w:rsid w:val="00E04F55"/>
    <w:rsid w:val="00E0501A"/>
    <w:rsid w:val="00E05366"/>
    <w:rsid w:val="00E05385"/>
    <w:rsid w:val="00E05631"/>
    <w:rsid w:val="00E0581A"/>
    <w:rsid w:val="00E05A07"/>
    <w:rsid w:val="00E05BDA"/>
    <w:rsid w:val="00E06E8B"/>
    <w:rsid w:val="00E06EFE"/>
    <w:rsid w:val="00E070EE"/>
    <w:rsid w:val="00E073D0"/>
    <w:rsid w:val="00E073EE"/>
    <w:rsid w:val="00E07BDC"/>
    <w:rsid w:val="00E10A38"/>
    <w:rsid w:val="00E10DE7"/>
    <w:rsid w:val="00E10EF6"/>
    <w:rsid w:val="00E1164E"/>
    <w:rsid w:val="00E116AA"/>
    <w:rsid w:val="00E11EA5"/>
    <w:rsid w:val="00E12345"/>
    <w:rsid w:val="00E12365"/>
    <w:rsid w:val="00E12538"/>
    <w:rsid w:val="00E12811"/>
    <w:rsid w:val="00E1332C"/>
    <w:rsid w:val="00E13681"/>
    <w:rsid w:val="00E13E86"/>
    <w:rsid w:val="00E141F2"/>
    <w:rsid w:val="00E143CF"/>
    <w:rsid w:val="00E14883"/>
    <w:rsid w:val="00E14885"/>
    <w:rsid w:val="00E14886"/>
    <w:rsid w:val="00E14E7B"/>
    <w:rsid w:val="00E1536D"/>
    <w:rsid w:val="00E1552F"/>
    <w:rsid w:val="00E15B3B"/>
    <w:rsid w:val="00E160D7"/>
    <w:rsid w:val="00E167DB"/>
    <w:rsid w:val="00E16B40"/>
    <w:rsid w:val="00E16F32"/>
    <w:rsid w:val="00E17317"/>
    <w:rsid w:val="00E1742B"/>
    <w:rsid w:val="00E1766D"/>
    <w:rsid w:val="00E2001D"/>
    <w:rsid w:val="00E203ED"/>
    <w:rsid w:val="00E204B3"/>
    <w:rsid w:val="00E20528"/>
    <w:rsid w:val="00E2055B"/>
    <w:rsid w:val="00E20BBF"/>
    <w:rsid w:val="00E20EFC"/>
    <w:rsid w:val="00E2120D"/>
    <w:rsid w:val="00E21280"/>
    <w:rsid w:val="00E212DF"/>
    <w:rsid w:val="00E213B0"/>
    <w:rsid w:val="00E2149F"/>
    <w:rsid w:val="00E2185B"/>
    <w:rsid w:val="00E21873"/>
    <w:rsid w:val="00E2258F"/>
    <w:rsid w:val="00E22C47"/>
    <w:rsid w:val="00E22D36"/>
    <w:rsid w:val="00E22F51"/>
    <w:rsid w:val="00E2371C"/>
    <w:rsid w:val="00E23938"/>
    <w:rsid w:val="00E23D3B"/>
    <w:rsid w:val="00E24A59"/>
    <w:rsid w:val="00E24C27"/>
    <w:rsid w:val="00E24EF4"/>
    <w:rsid w:val="00E25319"/>
    <w:rsid w:val="00E25A4E"/>
    <w:rsid w:val="00E264E0"/>
    <w:rsid w:val="00E265D3"/>
    <w:rsid w:val="00E268F8"/>
    <w:rsid w:val="00E2721B"/>
    <w:rsid w:val="00E27299"/>
    <w:rsid w:val="00E2780D"/>
    <w:rsid w:val="00E2795A"/>
    <w:rsid w:val="00E27E8A"/>
    <w:rsid w:val="00E30244"/>
    <w:rsid w:val="00E307AE"/>
    <w:rsid w:val="00E30926"/>
    <w:rsid w:val="00E31092"/>
    <w:rsid w:val="00E31560"/>
    <w:rsid w:val="00E31E82"/>
    <w:rsid w:val="00E32287"/>
    <w:rsid w:val="00E32752"/>
    <w:rsid w:val="00E32E81"/>
    <w:rsid w:val="00E33140"/>
    <w:rsid w:val="00E335F7"/>
    <w:rsid w:val="00E3403D"/>
    <w:rsid w:val="00E34D85"/>
    <w:rsid w:val="00E3507B"/>
    <w:rsid w:val="00E35C67"/>
    <w:rsid w:val="00E35E20"/>
    <w:rsid w:val="00E35E8F"/>
    <w:rsid w:val="00E35F27"/>
    <w:rsid w:val="00E3641B"/>
    <w:rsid w:val="00E3649A"/>
    <w:rsid w:val="00E36535"/>
    <w:rsid w:val="00E36629"/>
    <w:rsid w:val="00E36675"/>
    <w:rsid w:val="00E3680E"/>
    <w:rsid w:val="00E36865"/>
    <w:rsid w:val="00E36D1F"/>
    <w:rsid w:val="00E3722F"/>
    <w:rsid w:val="00E374BA"/>
    <w:rsid w:val="00E37953"/>
    <w:rsid w:val="00E402F1"/>
    <w:rsid w:val="00E4060F"/>
    <w:rsid w:val="00E407F8"/>
    <w:rsid w:val="00E40E42"/>
    <w:rsid w:val="00E4113B"/>
    <w:rsid w:val="00E4130A"/>
    <w:rsid w:val="00E41439"/>
    <w:rsid w:val="00E41EBD"/>
    <w:rsid w:val="00E42334"/>
    <w:rsid w:val="00E4237D"/>
    <w:rsid w:val="00E42667"/>
    <w:rsid w:val="00E42B0C"/>
    <w:rsid w:val="00E42BAF"/>
    <w:rsid w:val="00E42E69"/>
    <w:rsid w:val="00E43325"/>
    <w:rsid w:val="00E437AD"/>
    <w:rsid w:val="00E43BC9"/>
    <w:rsid w:val="00E440BF"/>
    <w:rsid w:val="00E4415C"/>
    <w:rsid w:val="00E451C1"/>
    <w:rsid w:val="00E45DE3"/>
    <w:rsid w:val="00E460FA"/>
    <w:rsid w:val="00E464FB"/>
    <w:rsid w:val="00E46F5E"/>
    <w:rsid w:val="00E47078"/>
    <w:rsid w:val="00E471CD"/>
    <w:rsid w:val="00E47412"/>
    <w:rsid w:val="00E47619"/>
    <w:rsid w:val="00E47729"/>
    <w:rsid w:val="00E47AA9"/>
    <w:rsid w:val="00E50177"/>
    <w:rsid w:val="00E505CC"/>
    <w:rsid w:val="00E50712"/>
    <w:rsid w:val="00E50ABB"/>
    <w:rsid w:val="00E50F49"/>
    <w:rsid w:val="00E5109C"/>
    <w:rsid w:val="00E5122A"/>
    <w:rsid w:val="00E51474"/>
    <w:rsid w:val="00E514E9"/>
    <w:rsid w:val="00E52716"/>
    <w:rsid w:val="00E52D19"/>
    <w:rsid w:val="00E53BD5"/>
    <w:rsid w:val="00E53FD4"/>
    <w:rsid w:val="00E54903"/>
    <w:rsid w:val="00E54AC2"/>
    <w:rsid w:val="00E54B71"/>
    <w:rsid w:val="00E54EE4"/>
    <w:rsid w:val="00E54F62"/>
    <w:rsid w:val="00E54F69"/>
    <w:rsid w:val="00E55733"/>
    <w:rsid w:val="00E56682"/>
    <w:rsid w:val="00E56A6F"/>
    <w:rsid w:val="00E56F9F"/>
    <w:rsid w:val="00E577A5"/>
    <w:rsid w:val="00E57C57"/>
    <w:rsid w:val="00E57D26"/>
    <w:rsid w:val="00E600B8"/>
    <w:rsid w:val="00E603A8"/>
    <w:rsid w:val="00E60FB7"/>
    <w:rsid w:val="00E61796"/>
    <w:rsid w:val="00E617B2"/>
    <w:rsid w:val="00E619FB"/>
    <w:rsid w:val="00E61A6C"/>
    <w:rsid w:val="00E61D76"/>
    <w:rsid w:val="00E61DB5"/>
    <w:rsid w:val="00E6205D"/>
    <w:rsid w:val="00E629D7"/>
    <w:rsid w:val="00E6344D"/>
    <w:rsid w:val="00E6363C"/>
    <w:rsid w:val="00E638B3"/>
    <w:rsid w:val="00E63A77"/>
    <w:rsid w:val="00E64385"/>
    <w:rsid w:val="00E64AE4"/>
    <w:rsid w:val="00E651B9"/>
    <w:rsid w:val="00E65945"/>
    <w:rsid w:val="00E659FA"/>
    <w:rsid w:val="00E65C2D"/>
    <w:rsid w:val="00E65F31"/>
    <w:rsid w:val="00E65F52"/>
    <w:rsid w:val="00E66639"/>
    <w:rsid w:val="00E66690"/>
    <w:rsid w:val="00E66C8E"/>
    <w:rsid w:val="00E66D9F"/>
    <w:rsid w:val="00E66E3C"/>
    <w:rsid w:val="00E66E99"/>
    <w:rsid w:val="00E67003"/>
    <w:rsid w:val="00E6712F"/>
    <w:rsid w:val="00E67222"/>
    <w:rsid w:val="00E6775F"/>
    <w:rsid w:val="00E67C35"/>
    <w:rsid w:val="00E67E91"/>
    <w:rsid w:val="00E7086E"/>
    <w:rsid w:val="00E709D9"/>
    <w:rsid w:val="00E70A0B"/>
    <w:rsid w:val="00E70B58"/>
    <w:rsid w:val="00E71D1E"/>
    <w:rsid w:val="00E720EE"/>
    <w:rsid w:val="00E72402"/>
    <w:rsid w:val="00E7272C"/>
    <w:rsid w:val="00E7316E"/>
    <w:rsid w:val="00E735E6"/>
    <w:rsid w:val="00E7395C"/>
    <w:rsid w:val="00E742C2"/>
    <w:rsid w:val="00E74668"/>
    <w:rsid w:val="00E74A30"/>
    <w:rsid w:val="00E74B27"/>
    <w:rsid w:val="00E74DEB"/>
    <w:rsid w:val="00E755CD"/>
    <w:rsid w:val="00E75A1C"/>
    <w:rsid w:val="00E75AEF"/>
    <w:rsid w:val="00E75FDF"/>
    <w:rsid w:val="00E76600"/>
    <w:rsid w:val="00E76C9E"/>
    <w:rsid w:val="00E76F88"/>
    <w:rsid w:val="00E77384"/>
    <w:rsid w:val="00E77B57"/>
    <w:rsid w:val="00E80341"/>
    <w:rsid w:val="00E806F0"/>
    <w:rsid w:val="00E80826"/>
    <w:rsid w:val="00E810E9"/>
    <w:rsid w:val="00E81A47"/>
    <w:rsid w:val="00E81FC3"/>
    <w:rsid w:val="00E8209E"/>
    <w:rsid w:val="00E8214F"/>
    <w:rsid w:val="00E822A3"/>
    <w:rsid w:val="00E8319E"/>
    <w:rsid w:val="00E83462"/>
    <w:rsid w:val="00E83973"/>
    <w:rsid w:val="00E83C9B"/>
    <w:rsid w:val="00E83FB5"/>
    <w:rsid w:val="00E8407C"/>
    <w:rsid w:val="00E843A1"/>
    <w:rsid w:val="00E84481"/>
    <w:rsid w:val="00E8487A"/>
    <w:rsid w:val="00E848B3"/>
    <w:rsid w:val="00E84E2C"/>
    <w:rsid w:val="00E84E92"/>
    <w:rsid w:val="00E85135"/>
    <w:rsid w:val="00E851C6"/>
    <w:rsid w:val="00E852CB"/>
    <w:rsid w:val="00E853E1"/>
    <w:rsid w:val="00E8566D"/>
    <w:rsid w:val="00E85841"/>
    <w:rsid w:val="00E85E9A"/>
    <w:rsid w:val="00E85F04"/>
    <w:rsid w:val="00E860AE"/>
    <w:rsid w:val="00E861DE"/>
    <w:rsid w:val="00E8661C"/>
    <w:rsid w:val="00E86A44"/>
    <w:rsid w:val="00E871FA"/>
    <w:rsid w:val="00E87525"/>
    <w:rsid w:val="00E904FD"/>
    <w:rsid w:val="00E90AAF"/>
    <w:rsid w:val="00E90E70"/>
    <w:rsid w:val="00E9101F"/>
    <w:rsid w:val="00E9151C"/>
    <w:rsid w:val="00E919A1"/>
    <w:rsid w:val="00E924AA"/>
    <w:rsid w:val="00E927CF"/>
    <w:rsid w:val="00E92B05"/>
    <w:rsid w:val="00E92D04"/>
    <w:rsid w:val="00E930F4"/>
    <w:rsid w:val="00E93357"/>
    <w:rsid w:val="00E9360B"/>
    <w:rsid w:val="00E942CF"/>
    <w:rsid w:val="00E94420"/>
    <w:rsid w:val="00E945E0"/>
    <w:rsid w:val="00E949F4"/>
    <w:rsid w:val="00E95F2C"/>
    <w:rsid w:val="00E96512"/>
    <w:rsid w:val="00E96A06"/>
    <w:rsid w:val="00E96AB7"/>
    <w:rsid w:val="00E96D1F"/>
    <w:rsid w:val="00E96F92"/>
    <w:rsid w:val="00E973C9"/>
    <w:rsid w:val="00E975EF"/>
    <w:rsid w:val="00E978F5"/>
    <w:rsid w:val="00E97A14"/>
    <w:rsid w:val="00EA042A"/>
    <w:rsid w:val="00EA06B6"/>
    <w:rsid w:val="00EA0A0F"/>
    <w:rsid w:val="00EA21A8"/>
    <w:rsid w:val="00EA2633"/>
    <w:rsid w:val="00EA26C2"/>
    <w:rsid w:val="00EA26F5"/>
    <w:rsid w:val="00EA272D"/>
    <w:rsid w:val="00EA2A9E"/>
    <w:rsid w:val="00EA2B4C"/>
    <w:rsid w:val="00EA2FF0"/>
    <w:rsid w:val="00EA3347"/>
    <w:rsid w:val="00EA34CD"/>
    <w:rsid w:val="00EA3B78"/>
    <w:rsid w:val="00EA3CE7"/>
    <w:rsid w:val="00EA3DCD"/>
    <w:rsid w:val="00EA3ECE"/>
    <w:rsid w:val="00EA4356"/>
    <w:rsid w:val="00EA4F80"/>
    <w:rsid w:val="00EA517D"/>
    <w:rsid w:val="00EA5BBE"/>
    <w:rsid w:val="00EA5CA9"/>
    <w:rsid w:val="00EA5DC4"/>
    <w:rsid w:val="00EA60BA"/>
    <w:rsid w:val="00EA6256"/>
    <w:rsid w:val="00EA642C"/>
    <w:rsid w:val="00EA66CB"/>
    <w:rsid w:val="00EA6A6C"/>
    <w:rsid w:val="00EA6AE5"/>
    <w:rsid w:val="00EA6C9F"/>
    <w:rsid w:val="00EA6DAD"/>
    <w:rsid w:val="00EA7BFF"/>
    <w:rsid w:val="00EA7F97"/>
    <w:rsid w:val="00EB00CC"/>
    <w:rsid w:val="00EB1169"/>
    <w:rsid w:val="00EB11D5"/>
    <w:rsid w:val="00EB194D"/>
    <w:rsid w:val="00EB1C62"/>
    <w:rsid w:val="00EB1F27"/>
    <w:rsid w:val="00EB2738"/>
    <w:rsid w:val="00EB2F5A"/>
    <w:rsid w:val="00EB33D3"/>
    <w:rsid w:val="00EB3453"/>
    <w:rsid w:val="00EB3944"/>
    <w:rsid w:val="00EB3B26"/>
    <w:rsid w:val="00EB3BE6"/>
    <w:rsid w:val="00EB4567"/>
    <w:rsid w:val="00EB483A"/>
    <w:rsid w:val="00EB4F78"/>
    <w:rsid w:val="00EB5346"/>
    <w:rsid w:val="00EB57E0"/>
    <w:rsid w:val="00EB5839"/>
    <w:rsid w:val="00EB5BFC"/>
    <w:rsid w:val="00EB5C12"/>
    <w:rsid w:val="00EB5E3E"/>
    <w:rsid w:val="00EB625E"/>
    <w:rsid w:val="00EB6665"/>
    <w:rsid w:val="00EB72D3"/>
    <w:rsid w:val="00EB7A2D"/>
    <w:rsid w:val="00EC0090"/>
    <w:rsid w:val="00EC0C8B"/>
    <w:rsid w:val="00EC1089"/>
    <w:rsid w:val="00EC270E"/>
    <w:rsid w:val="00EC2B97"/>
    <w:rsid w:val="00EC2C75"/>
    <w:rsid w:val="00EC2D30"/>
    <w:rsid w:val="00EC2EF7"/>
    <w:rsid w:val="00EC300F"/>
    <w:rsid w:val="00EC32B0"/>
    <w:rsid w:val="00EC35CF"/>
    <w:rsid w:val="00EC3C71"/>
    <w:rsid w:val="00EC3DA2"/>
    <w:rsid w:val="00EC3ED0"/>
    <w:rsid w:val="00EC4354"/>
    <w:rsid w:val="00EC4BDF"/>
    <w:rsid w:val="00EC4C57"/>
    <w:rsid w:val="00EC4E1A"/>
    <w:rsid w:val="00EC5169"/>
    <w:rsid w:val="00EC52CB"/>
    <w:rsid w:val="00EC5F8E"/>
    <w:rsid w:val="00EC6217"/>
    <w:rsid w:val="00EC6218"/>
    <w:rsid w:val="00EC6F75"/>
    <w:rsid w:val="00EC715F"/>
    <w:rsid w:val="00EC74D5"/>
    <w:rsid w:val="00EC74DD"/>
    <w:rsid w:val="00EC75D8"/>
    <w:rsid w:val="00EC77F0"/>
    <w:rsid w:val="00EC7BF1"/>
    <w:rsid w:val="00ED021B"/>
    <w:rsid w:val="00ED029C"/>
    <w:rsid w:val="00ED02F0"/>
    <w:rsid w:val="00ED06E4"/>
    <w:rsid w:val="00ED083C"/>
    <w:rsid w:val="00ED09DD"/>
    <w:rsid w:val="00ED0A3D"/>
    <w:rsid w:val="00ED0B44"/>
    <w:rsid w:val="00ED1BFC"/>
    <w:rsid w:val="00ED1FE3"/>
    <w:rsid w:val="00ED2815"/>
    <w:rsid w:val="00ED2BFF"/>
    <w:rsid w:val="00ED2D8A"/>
    <w:rsid w:val="00ED300E"/>
    <w:rsid w:val="00ED3094"/>
    <w:rsid w:val="00ED3789"/>
    <w:rsid w:val="00ED379D"/>
    <w:rsid w:val="00ED381F"/>
    <w:rsid w:val="00ED4123"/>
    <w:rsid w:val="00ED43AE"/>
    <w:rsid w:val="00ED452D"/>
    <w:rsid w:val="00ED4745"/>
    <w:rsid w:val="00ED47CA"/>
    <w:rsid w:val="00ED4B54"/>
    <w:rsid w:val="00ED4DB7"/>
    <w:rsid w:val="00ED4FBB"/>
    <w:rsid w:val="00ED505A"/>
    <w:rsid w:val="00ED5075"/>
    <w:rsid w:val="00ED5958"/>
    <w:rsid w:val="00ED5D4C"/>
    <w:rsid w:val="00ED62D9"/>
    <w:rsid w:val="00ED67DB"/>
    <w:rsid w:val="00ED6A90"/>
    <w:rsid w:val="00ED6E28"/>
    <w:rsid w:val="00ED71E0"/>
    <w:rsid w:val="00ED76DF"/>
    <w:rsid w:val="00ED79B5"/>
    <w:rsid w:val="00ED7F03"/>
    <w:rsid w:val="00EE01AC"/>
    <w:rsid w:val="00EE044C"/>
    <w:rsid w:val="00EE0F15"/>
    <w:rsid w:val="00EE12F6"/>
    <w:rsid w:val="00EE1306"/>
    <w:rsid w:val="00EE1BD3"/>
    <w:rsid w:val="00EE1E74"/>
    <w:rsid w:val="00EE2876"/>
    <w:rsid w:val="00EE2B73"/>
    <w:rsid w:val="00EE2C1B"/>
    <w:rsid w:val="00EE3077"/>
    <w:rsid w:val="00EE30A5"/>
    <w:rsid w:val="00EE31E9"/>
    <w:rsid w:val="00EE3227"/>
    <w:rsid w:val="00EE32FC"/>
    <w:rsid w:val="00EE40E9"/>
    <w:rsid w:val="00EE4106"/>
    <w:rsid w:val="00EE4212"/>
    <w:rsid w:val="00EE4AFE"/>
    <w:rsid w:val="00EE4FCB"/>
    <w:rsid w:val="00EE53CD"/>
    <w:rsid w:val="00EE54D1"/>
    <w:rsid w:val="00EE5B8F"/>
    <w:rsid w:val="00EE5CEC"/>
    <w:rsid w:val="00EE5D8C"/>
    <w:rsid w:val="00EE6324"/>
    <w:rsid w:val="00EE6937"/>
    <w:rsid w:val="00EE6973"/>
    <w:rsid w:val="00EE6E1B"/>
    <w:rsid w:val="00EE6F8E"/>
    <w:rsid w:val="00EE72C1"/>
    <w:rsid w:val="00EE788B"/>
    <w:rsid w:val="00EE7F94"/>
    <w:rsid w:val="00EE7FEE"/>
    <w:rsid w:val="00EF00A3"/>
    <w:rsid w:val="00EF03A9"/>
    <w:rsid w:val="00EF0470"/>
    <w:rsid w:val="00EF08CB"/>
    <w:rsid w:val="00EF0ACF"/>
    <w:rsid w:val="00EF0C6C"/>
    <w:rsid w:val="00EF157C"/>
    <w:rsid w:val="00EF17F0"/>
    <w:rsid w:val="00EF1B07"/>
    <w:rsid w:val="00EF1B40"/>
    <w:rsid w:val="00EF1C5E"/>
    <w:rsid w:val="00EF1E63"/>
    <w:rsid w:val="00EF1EBA"/>
    <w:rsid w:val="00EF20CB"/>
    <w:rsid w:val="00EF2327"/>
    <w:rsid w:val="00EF265F"/>
    <w:rsid w:val="00EF2786"/>
    <w:rsid w:val="00EF32D4"/>
    <w:rsid w:val="00EF3D4A"/>
    <w:rsid w:val="00EF3D80"/>
    <w:rsid w:val="00EF3E91"/>
    <w:rsid w:val="00EF3F66"/>
    <w:rsid w:val="00EF40EF"/>
    <w:rsid w:val="00EF4A90"/>
    <w:rsid w:val="00EF4B27"/>
    <w:rsid w:val="00EF4DA4"/>
    <w:rsid w:val="00EF51CC"/>
    <w:rsid w:val="00EF5605"/>
    <w:rsid w:val="00EF5C64"/>
    <w:rsid w:val="00EF5D10"/>
    <w:rsid w:val="00EF5E87"/>
    <w:rsid w:val="00EF6C90"/>
    <w:rsid w:val="00EF6D69"/>
    <w:rsid w:val="00EF76CA"/>
    <w:rsid w:val="00EF777D"/>
    <w:rsid w:val="00EF79B9"/>
    <w:rsid w:val="00EF7D7B"/>
    <w:rsid w:val="00EF7E05"/>
    <w:rsid w:val="00EF7F06"/>
    <w:rsid w:val="00F00100"/>
    <w:rsid w:val="00F0014D"/>
    <w:rsid w:val="00F00324"/>
    <w:rsid w:val="00F00437"/>
    <w:rsid w:val="00F004E3"/>
    <w:rsid w:val="00F00674"/>
    <w:rsid w:val="00F00995"/>
    <w:rsid w:val="00F0125F"/>
    <w:rsid w:val="00F01551"/>
    <w:rsid w:val="00F01886"/>
    <w:rsid w:val="00F01AA4"/>
    <w:rsid w:val="00F01F4C"/>
    <w:rsid w:val="00F024DD"/>
    <w:rsid w:val="00F026F7"/>
    <w:rsid w:val="00F02972"/>
    <w:rsid w:val="00F02DAF"/>
    <w:rsid w:val="00F02DE3"/>
    <w:rsid w:val="00F03111"/>
    <w:rsid w:val="00F037CD"/>
    <w:rsid w:val="00F03856"/>
    <w:rsid w:val="00F039D0"/>
    <w:rsid w:val="00F03CD6"/>
    <w:rsid w:val="00F03DBE"/>
    <w:rsid w:val="00F04407"/>
    <w:rsid w:val="00F04688"/>
    <w:rsid w:val="00F04A41"/>
    <w:rsid w:val="00F05236"/>
    <w:rsid w:val="00F0559B"/>
    <w:rsid w:val="00F05AC0"/>
    <w:rsid w:val="00F05C3A"/>
    <w:rsid w:val="00F05C72"/>
    <w:rsid w:val="00F05E35"/>
    <w:rsid w:val="00F06D83"/>
    <w:rsid w:val="00F07045"/>
    <w:rsid w:val="00F07185"/>
    <w:rsid w:val="00F07604"/>
    <w:rsid w:val="00F07DA2"/>
    <w:rsid w:val="00F1104F"/>
    <w:rsid w:val="00F11EE6"/>
    <w:rsid w:val="00F122B0"/>
    <w:rsid w:val="00F128EF"/>
    <w:rsid w:val="00F12ABD"/>
    <w:rsid w:val="00F12E03"/>
    <w:rsid w:val="00F13217"/>
    <w:rsid w:val="00F1368B"/>
    <w:rsid w:val="00F13977"/>
    <w:rsid w:val="00F146C0"/>
    <w:rsid w:val="00F148F1"/>
    <w:rsid w:val="00F14A4C"/>
    <w:rsid w:val="00F14D43"/>
    <w:rsid w:val="00F158AF"/>
    <w:rsid w:val="00F1609D"/>
    <w:rsid w:val="00F16429"/>
    <w:rsid w:val="00F16731"/>
    <w:rsid w:val="00F16C98"/>
    <w:rsid w:val="00F16CFB"/>
    <w:rsid w:val="00F16DEF"/>
    <w:rsid w:val="00F17392"/>
    <w:rsid w:val="00F17EA9"/>
    <w:rsid w:val="00F20238"/>
    <w:rsid w:val="00F2071C"/>
    <w:rsid w:val="00F20DAB"/>
    <w:rsid w:val="00F20DB4"/>
    <w:rsid w:val="00F21D83"/>
    <w:rsid w:val="00F22570"/>
    <w:rsid w:val="00F226C5"/>
    <w:rsid w:val="00F2283A"/>
    <w:rsid w:val="00F2291C"/>
    <w:rsid w:val="00F23247"/>
    <w:rsid w:val="00F2342F"/>
    <w:rsid w:val="00F23ED6"/>
    <w:rsid w:val="00F2407C"/>
    <w:rsid w:val="00F24A2D"/>
    <w:rsid w:val="00F250EA"/>
    <w:rsid w:val="00F251A3"/>
    <w:rsid w:val="00F25C79"/>
    <w:rsid w:val="00F25C95"/>
    <w:rsid w:val="00F26067"/>
    <w:rsid w:val="00F26CBA"/>
    <w:rsid w:val="00F27F01"/>
    <w:rsid w:val="00F30C93"/>
    <w:rsid w:val="00F30DBA"/>
    <w:rsid w:val="00F30DF5"/>
    <w:rsid w:val="00F31460"/>
    <w:rsid w:val="00F3155A"/>
    <w:rsid w:val="00F31641"/>
    <w:rsid w:val="00F317EE"/>
    <w:rsid w:val="00F3198A"/>
    <w:rsid w:val="00F31B98"/>
    <w:rsid w:val="00F31BC6"/>
    <w:rsid w:val="00F31D05"/>
    <w:rsid w:val="00F31DF4"/>
    <w:rsid w:val="00F31EDF"/>
    <w:rsid w:val="00F31F35"/>
    <w:rsid w:val="00F3230B"/>
    <w:rsid w:val="00F323BE"/>
    <w:rsid w:val="00F3272F"/>
    <w:rsid w:val="00F32D52"/>
    <w:rsid w:val="00F32E32"/>
    <w:rsid w:val="00F32ECB"/>
    <w:rsid w:val="00F3373A"/>
    <w:rsid w:val="00F3376B"/>
    <w:rsid w:val="00F33966"/>
    <w:rsid w:val="00F339BC"/>
    <w:rsid w:val="00F33A78"/>
    <w:rsid w:val="00F33C0E"/>
    <w:rsid w:val="00F34461"/>
    <w:rsid w:val="00F34586"/>
    <w:rsid w:val="00F34617"/>
    <w:rsid w:val="00F34C6B"/>
    <w:rsid w:val="00F3504F"/>
    <w:rsid w:val="00F353E3"/>
    <w:rsid w:val="00F354B0"/>
    <w:rsid w:val="00F35848"/>
    <w:rsid w:val="00F3593F"/>
    <w:rsid w:val="00F35BBE"/>
    <w:rsid w:val="00F35FC3"/>
    <w:rsid w:val="00F35FCD"/>
    <w:rsid w:val="00F36C76"/>
    <w:rsid w:val="00F37025"/>
    <w:rsid w:val="00F3714D"/>
    <w:rsid w:val="00F37300"/>
    <w:rsid w:val="00F37DA4"/>
    <w:rsid w:val="00F37F2A"/>
    <w:rsid w:val="00F40385"/>
    <w:rsid w:val="00F40F4B"/>
    <w:rsid w:val="00F41280"/>
    <w:rsid w:val="00F41962"/>
    <w:rsid w:val="00F42095"/>
    <w:rsid w:val="00F426C7"/>
    <w:rsid w:val="00F42D48"/>
    <w:rsid w:val="00F42E2D"/>
    <w:rsid w:val="00F42EEC"/>
    <w:rsid w:val="00F42F7E"/>
    <w:rsid w:val="00F42FB3"/>
    <w:rsid w:val="00F430E9"/>
    <w:rsid w:val="00F43C39"/>
    <w:rsid w:val="00F43CCF"/>
    <w:rsid w:val="00F43E0B"/>
    <w:rsid w:val="00F44648"/>
    <w:rsid w:val="00F44F3E"/>
    <w:rsid w:val="00F453A3"/>
    <w:rsid w:val="00F45A71"/>
    <w:rsid w:val="00F4606B"/>
    <w:rsid w:val="00F46609"/>
    <w:rsid w:val="00F46A9D"/>
    <w:rsid w:val="00F46E0F"/>
    <w:rsid w:val="00F47061"/>
    <w:rsid w:val="00F473DD"/>
    <w:rsid w:val="00F47541"/>
    <w:rsid w:val="00F476E4"/>
    <w:rsid w:val="00F47A55"/>
    <w:rsid w:val="00F50325"/>
    <w:rsid w:val="00F50977"/>
    <w:rsid w:val="00F51215"/>
    <w:rsid w:val="00F5163F"/>
    <w:rsid w:val="00F5199D"/>
    <w:rsid w:val="00F51ED6"/>
    <w:rsid w:val="00F52295"/>
    <w:rsid w:val="00F525FC"/>
    <w:rsid w:val="00F52AA4"/>
    <w:rsid w:val="00F52C8B"/>
    <w:rsid w:val="00F52D87"/>
    <w:rsid w:val="00F52FE2"/>
    <w:rsid w:val="00F5303C"/>
    <w:rsid w:val="00F53125"/>
    <w:rsid w:val="00F539B4"/>
    <w:rsid w:val="00F53A2E"/>
    <w:rsid w:val="00F53F6F"/>
    <w:rsid w:val="00F53FE5"/>
    <w:rsid w:val="00F54009"/>
    <w:rsid w:val="00F54015"/>
    <w:rsid w:val="00F541CB"/>
    <w:rsid w:val="00F54AF1"/>
    <w:rsid w:val="00F552EA"/>
    <w:rsid w:val="00F55555"/>
    <w:rsid w:val="00F55973"/>
    <w:rsid w:val="00F56B59"/>
    <w:rsid w:val="00F56C2C"/>
    <w:rsid w:val="00F56D12"/>
    <w:rsid w:val="00F56DF1"/>
    <w:rsid w:val="00F572C8"/>
    <w:rsid w:val="00F57486"/>
    <w:rsid w:val="00F57FD5"/>
    <w:rsid w:val="00F601B3"/>
    <w:rsid w:val="00F6082C"/>
    <w:rsid w:val="00F60CE3"/>
    <w:rsid w:val="00F60FE9"/>
    <w:rsid w:val="00F61034"/>
    <w:rsid w:val="00F613F6"/>
    <w:rsid w:val="00F624AC"/>
    <w:rsid w:val="00F6274E"/>
    <w:rsid w:val="00F629D9"/>
    <w:rsid w:val="00F63139"/>
    <w:rsid w:val="00F6359F"/>
    <w:rsid w:val="00F63F85"/>
    <w:rsid w:val="00F644AF"/>
    <w:rsid w:val="00F64DF7"/>
    <w:rsid w:val="00F64F2F"/>
    <w:rsid w:val="00F6501C"/>
    <w:rsid w:val="00F651BB"/>
    <w:rsid w:val="00F65254"/>
    <w:rsid w:val="00F654F9"/>
    <w:rsid w:val="00F65965"/>
    <w:rsid w:val="00F659B4"/>
    <w:rsid w:val="00F6628E"/>
    <w:rsid w:val="00F662E7"/>
    <w:rsid w:val="00F663FA"/>
    <w:rsid w:val="00F664C3"/>
    <w:rsid w:val="00F66E49"/>
    <w:rsid w:val="00F6718B"/>
    <w:rsid w:val="00F67915"/>
    <w:rsid w:val="00F67F6F"/>
    <w:rsid w:val="00F70450"/>
    <w:rsid w:val="00F70517"/>
    <w:rsid w:val="00F705C1"/>
    <w:rsid w:val="00F70A1C"/>
    <w:rsid w:val="00F7101A"/>
    <w:rsid w:val="00F71996"/>
    <w:rsid w:val="00F724D3"/>
    <w:rsid w:val="00F727A0"/>
    <w:rsid w:val="00F73144"/>
    <w:rsid w:val="00F73443"/>
    <w:rsid w:val="00F73466"/>
    <w:rsid w:val="00F73503"/>
    <w:rsid w:val="00F737AF"/>
    <w:rsid w:val="00F73FA2"/>
    <w:rsid w:val="00F743F7"/>
    <w:rsid w:val="00F743FC"/>
    <w:rsid w:val="00F74661"/>
    <w:rsid w:val="00F74BD9"/>
    <w:rsid w:val="00F7523C"/>
    <w:rsid w:val="00F75700"/>
    <w:rsid w:val="00F75CBB"/>
    <w:rsid w:val="00F75D49"/>
    <w:rsid w:val="00F75D4E"/>
    <w:rsid w:val="00F75F66"/>
    <w:rsid w:val="00F7607A"/>
    <w:rsid w:val="00F76536"/>
    <w:rsid w:val="00F765FF"/>
    <w:rsid w:val="00F76953"/>
    <w:rsid w:val="00F76E9F"/>
    <w:rsid w:val="00F774C9"/>
    <w:rsid w:val="00F77AE1"/>
    <w:rsid w:val="00F77B91"/>
    <w:rsid w:val="00F80129"/>
    <w:rsid w:val="00F8043E"/>
    <w:rsid w:val="00F807CB"/>
    <w:rsid w:val="00F809EE"/>
    <w:rsid w:val="00F80B41"/>
    <w:rsid w:val="00F80F90"/>
    <w:rsid w:val="00F81B22"/>
    <w:rsid w:val="00F820BD"/>
    <w:rsid w:val="00F8227E"/>
    <w:rsid w:val="00F8228F"/>
    <w:rsid w:val="00F823A0"/>
    <w:rsid w:val="00F828F4"/>
    <w:rsid w:val="00F82D28"/>
    <w:rsid w:val="00F8306E"/>
    <w:rsid w:val="00F836A8"/>
    <w:rsid w:val="00F83920"/>
    <w:rsid w:val="00F83963"/>
    <w:rsid w:val="00F83B13"/>
    <w:rsid w:val="00F83E16"/>
    <w:rsid w:val="00F83F66"/>
    <w:rsid w:val="00F84226"/>
    <w:rsid w:val="00F846C5"/>
    <w:rsid w:val="00F84A99"/>
    <w:rsid w:val="00F84F17"/>
    <w:rsid w:val="00F851F3"/>
    <w:rsid w:val="00F856E2"/>
    <w:rsid w:val="00F86018"/>
    <w:rsid w:val="00F86BFF"/>
    <w:rsid w:val="00F86C79"/>
    <w:rsid w:val="00F86C8A"/>
    <w:rsid w:val="00F870F3"/>
    <w:rsid w:val="00F87761"/>
    <w:rsid w:val="00F8787A"/>
    <w:rsid w:val="00F87B11"/>
    <w:rsid w:val="00F87D2C"/>
    <w:rsid w:val="00F90225"/>
    <w:rsid w:val="00F90557"/>
    <w:rsid w:val="00F9069C"/>
    <w:rsid w:val="00F90DCE"/>
    <w:rsid w:val="00F91BFD"/>
    <w:rsid w:val="00F920A8"/>
    <w:rsid w:val="00F92293"/>
    <w:rsid w:val="00F924BE"/>
    <w:rsid w:val="00F9276E"/>
    <w:rsid w:val="00F927E1"/>
    <w:rsid w:val="00F928C6"/>
    <w:rsid w:val="00F930F3"/>
    <w:rsid w:val="00F93374"/>
    <w:rsid w:val="00F93A4A"/>
    <w:rsid w:val="00F94024"/>
    <w:rsid w:val="00F941E7"/>
    <w:rsid w:val="00F9449D"/>
    <w:rsid w:val="00F944F6"/>
    <w:rsid w:val="00F951B7"/>
    <w:rsid w:val="00F95BA8"/>
    <w:rsid w:val="00F95C60"/>
    <w:rsid w:val="00F96017"/>
    <w:rsid w:val="00F9688D"/>
    <w:rsid w:val="00F96B15"/>
    <w:rsid w:val="00F9700B"/>
    <w:rsid w:val="00F97359"/>
    <w:rsid w:val="00F97C59"/>
    <w:rsid w:val="00F97DBC"/>
    <w:rsid w:val="00F97ECF"/>
    <w:rsid w:val="00FA01F8"/>
    <w:rsid w:val="00FA0242"/>
    <w:rsid w:val="00FA1159"/>
    <w:rsid w:val="00FA1276"/>
    <w:rsid w:val="00FA2018"/>
    <w:rsid w:val="00FA2035"/>
    <w:rsid w:val="00FA2148"/>
    <w:rsid w:val="00FA2548"/>
    <w:rsid w:val="00FA2824"/>
    <w:rsid w:val="00FA2837"/>
    <w:rsid w:val="00FA2977"/>
    <w:rsid w:val="00FA2B12"/>
    <w:rsid w:val="00FA2B82"/>
    <w:rsid w:val="00FA2B92"/>
    <w:rsid w:val="00FA348F"/>
    <w:rsid w:val="00FA3584"/>
    <w:rsid w:val="00FA35E5"/>
    <w:rsid w:val="00FA3801"/>
    <w:rsid w:val="00FA4034"/>
    <w:rsid w:val="00FA4431"/>
    <w:rsid w:val="00FA48EC"/>
    <w:rsid w:val="00FA4ED3"/>
    <w:rsid w:val="00FA50A8"/>
    <w:rsid w:val="00FA5303"/>
    <w:rsid w:val="00FA5709"/>
    <w:rsid w:val="00FA5871"/>
    <w:rsid w:val="00FA5C5B"/>
    <w:rsid w:val="00FA5F13"/>
    <w:rsid w:val="00FA640D"/>
    <w:rsid w:val="00FA6635"/>
    <w:rsid w:val="00FA6C89"/>
    <w:rsid w:val="00FA6E63"/>
    <w:rsid w:val="00FA7651"/>
    <w:rsid w:val="00FA7800"/>
    <w:rsid w:val="00FA7913"/>
    <w:rsid w:val="00FA7EF2"/>
    <w:rsid w:val="00FB021F"/>
    <w:rsid w:val="00FB03C4"/>
    <w:rsid w:val="00FB057D"/>
    <w:rsid w:val="00FB0B7E"/>
    <w:rsid w:val="00FB0D3F"/>
    <w:rsid w:val="00FB0DE8"/>
    <w:rsid w:val="00FB0F0C"/>
    <w:rsid w:val="00FB0F7E"/>
    <w:rsid w:val="00FB143D"/>
    <w:rsid w:val="00FB1503"/>
    <w:rsid w:val="00FB1631"/>
    <w:rsid w:val="00FB17BC"/>
    <w:rsid w:val="00FB1B12"/>
    <w:rsid w:val="00FB1CC1"/>
    <w:rsid w:val="00FB2622"/>
    <w:rsid w:val="00FB2E0E"/>
    <w:rsid w:val="00FB2F8A"/>
    <w:rsid w:val="00FB2FE5"/>
    <w:rsid w:val="00FB376A"/>
    <w:rsid w:val="00FB3AB6"/>
    <w:rsid w:val="00FB3DB4"/>
    <w:rsid w:val="00FB3DCC"/>
    <w:rsid w:val="00FB3ED9"/>
    <w:rsid w:val="00FB48D4"/>
    <w:rsid w:val="00FB493F"/>
    <w:rsid w:val="00FB49E7"/>
    <w:rsid w:val="00FB4CD9"/>
    <w:rsid w:val="00FB4EF8"/>
    <w:rsid w:val="00FB578F"/>
    <w:rsid w:val="00FB5996"/>
    <w:rsid w:val="00FB59AC"/>
    <w:rsid w:val="00FB5A11"/>
    <w:rsid w:val="00FB5C56"/>
    <w:rsid w:val="00FB636B"/>
    <w:rsid w:val="00FB63C1"/>
    <w:rsid w:val="00FB691A"/>
    <w:rsid w:val="00FB69D8"/>
    <w:rsid w:val="00FB6B6D"/>
    <w:rsid w:val="00FB6C2D"/>
    <w:rsid w:val="00FB7580"/>
    <w:rsid w:val="00FB7EFF"/>
    <w:rsid w:val="00FC022B"/>
    <w:rsid w:val="00FC02C0"/>
    <w:rsid w:val="00FC038C"/>
    <w:rsid w:val="00FC07DA"/>
    <w:rsid w:val="00FC0D02"/>
    <w:rsid w:val="00FC0D35"/>
    <w:rsid w:val="00FC130F"/>
    <w:rsid w:val="00FC1413"/>
    <w:rsid w:val="00FC16F8"/>
    <w:rsid w:val="00FC1732"/>
    <w:rsid w:val="00FC1CEC"/>
    <w:rsid w:val="00FC2991"/>
    <w:rsid w:val="00FC2A2E"/>
    <w:rsid w:val="00FC30BB"/>
    <w:rsid w:val="00FC33DD"/>
    <w:rsid w:val="00FC3D89"/>
    <w:rsid w:val="00FC44DD"/>
    <w:rsid w:val="00FC4846"/>
    <w:rsid w:val="00FC4A83"/>
    <w:rsid w:val="00FC4D70"/>
    <w:rsid w:val="00FC4FD8"/>
    <w:rsid w:val="00FC5608"/>
    <w:rsid w:val="00FC6038"/>
    <w:rsid w:val="00FC6153"/>
    <w:rsid w:val="00FC6268"/>
    <w:rsid w:val="00FC657B"/>
    <w:rsid w:val="00FC66B1"/>
    <w:rsid w:val="00FC6A22"/>
    <w:rsid w:val="00FC7083"/>
    <w:rsid w:val="00FC70AD"/>
    <w:rsid w:val="00FC70FD"/>
    <w:rsid w:val="00FC71F2"/>
    <w:rsid w:val="00FC76FE"/>
    <w:rsid w:val="00FC79FE"/>
    <w:rsid w:val="00FD01BC"/>
    <w:rsid w:val="00FD07FA"/>
    <w:rsid w:val="00FD08BD"/>
    <w:rsid w:val="00FD0D50"/>
    <w:rsid w:val="00FD1C5F"/>
    <w:rsid w:val="00FD1C7D"/>
    <w:rsid w:val="00FD224E"/>
    <w:rsid w:val="00FD2A88"/>
    <w:rsid w:val="00FD3344"/>
    <w:rsid w:val="00FD37ED"/>
    <w:rsid w:val="00FD3AE3"/>
    <w:rsid w:val="00FD3CBD"/>
    <w:rsid w:val="00FD4022"/>
    <w:rsid w:val="00FD40CD"/>
    <w:rsid w:val="00FD46FE"/>
    <w:rsid w:val="00FD49CC"/>
    <w:rsid w:val="00FD4C28"/>
    <w:rsid w:val="00FD4D2C"/>
    <w:rsid w:val="00FD4D34"/>
    <w:rsid w:val="00FD5127"/>
    <w:rsid w:val="00FD5262"/>
    <w:rsid w:val="00FD547D"/>
    <w:rsid w:val="00FD5923"/>
    <w:rsid w:val="00FD5AF9"/>
    <w:rsid w:val="00FD5B18"/>
    <w:rsid w:val="00FD5FCC"/>
    <w:rsid w:val="00FD6082"/>
    <w:rsid w:val="00FD6270"/>
    <w:rsid w:val="00FD6972"/>
    <w:rsid w:val="00FD6AB5"/>
    <w:rsid w:val="00FD6FF2"/>
    <w:rsid w:val="00FD7472"/>
    <w:rsid w:val="00FD7521"/>
    <w:rsid w:val="00FD7BBF"/>
    <w:rsid w:val="00FD7DE5"/>
    <w:rsid w:val="00FE0042"/>
    <w:rsid w:val="00FE01F4"/>
    <w:rsid w:val="00FE082F"/>
    <w:rsid w:val="00FE25E4"/>
    <w:rsid w:val="00FE267D"/>
    <w:rsid w:val="00FE2BC1"/>
    <w:rsid w:val="00FE2C67"/>
    <w:rsid w:val="00FE2CF1"/>
    <w:rsid w:val="00FE2D4B"/>
    <w:rsid w:val="00FE396E"/>
    <w:rsid w:val="00FE3A85"/>
    <w:rsid w:val="00FE40BE"/>
    <w:rsid w:val="00FE421B"/>
    <w:rsid w:val="00FE4991"/>
    <w:rsid w:val="00FE64AF"/>
    <w:rsid w:val="00FE69A4"/>
    <w:rsid w:val="00FE78AA"/>
    <w:rsid w:val="00FE79A8"/>
    <w:rsid w:val="00FF0028"/>
    <w:rsid w:val="00FF02EE"/>
    <w:rsid w:val="00FF05A4"/>
    <w:rsid w:val="00FF07BC"/>
    <w:rsid w:val="00FF0AC2"/>
    <w:rsid w:val="00FF0EE5"/>
    <w:rsid w:val="00FF11B7"/>
    <w:rsid w:val="00FF1926"/>
    <w:rsid w:val="00FF19E9"/>
    <w:rsid w:val="00FF1BC5"/>
    <w:rsid w:val="00FF1EBB"/>
    <w:rsid w:val="00FF23A6"/>
    <w:rsid w:val="00FF269E"/>
    <w:rsid w:val="00FF292F"/>
    <w:rsid w:val="00FF3C78"/>
    <w:rsid w:val="00FF44C5"/>
    <w:rsid w:val="00FF486B"/>
    <w:rsid w:val="00FF4937"/>
    <w:rsid w:val="00FF4AB7"/>
    <w:rsid w:val="00FF4C08"/>
    <w:rsid w:val="00FF4D58"/>
    <w:rsid w:val="00FF523B"/>
    <w:rsid w:val="00FF5654"/>
    <w:rsid w:val="00FF587D"/>
    <w:rsid w:val="00FF5F28"/>
    <w:rsid w:val="00FF6B0C"/>
    <w:rsid w:val="00FF6C36"/>
  </w:rsids>
  <m:mathPr>
    <m:mathFont m:val="Cambria Math"/>
    <m:brkBin m:val="before"/>
    <m:brkBinSub m:val="--"/>
    <m:smallFrac m:val="0"/>
    <m:dispDef/>
    <m:lMargin m:val="0"/>
    <m:rMargin m:val="0"/>
    <m:defJc m:val="centerGroup"/>
    <m:wrapIndent m:val="1440"/>
    <m:intLim m:val="subSup"/>
    <m:naryLim m:val="undOvr"/>
  </m:mathPr>
  <w:themeFontLang w:val="en-CA"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2A5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locked="1"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80"/>
    <w:pPr>
      <w:spacing w:after="0" w:line="240" w:lineRule="auto"/>
    </w:pPr>
    <w:rPr>
      <w:rFonts w:ascii="Times New Roman" w:hAnsi="Times New Roman"/>
    </w:rPr>
  </w:style>
  <w:style w:type="paragraph" w:styleId="Heading1">
    <w:name w:val="heading 1"/>
    <w:basedOn w:val="Normal"/>
    <w:next w:val="Normal"/>
    <w:link w:val="Heading1Char"/>
    <w:uiPriority w:val="9"/>
    <w:qFormat/>
    <w:rsid w:val="00CF5180"/>
    <w:pPr>
      <w:keepNext/>
      <w:keepLines/>
      <w:shd w:val="clear" w:color="D9D9D9" w:themeColor="background1" w:themeShade="D9" w:fill="auto"/>
      <w:spacing w:before="440" w:after="220"/>
      <w:ind w:left="720" w:hanging="720"/>
      <w:outlineLvl w:val="0"/>
    </w:pPr>
    <w:rPr>
      <w:rFonts w:eastAsiaTheme="majorEastAsia" w:cstheme="majorBidi"/>
      <w:b/>
      <w:bCs/>
      <w:caps/>
      <w:szCs w:val="28"/>
    </w:rPr>
  </w:style>
  <w:style w:type="paragraph" w:styleId="Heading2">
    <w:name w:val="heading 2"/>
    <w:basedOn w:val="Normal"/>
    <w:next w:val="Normal"/>
    <w:link w:val="Heading2Char"/>
    <w:uiPriority w:val="9"/>
    <w:unhideWhenUsed/>
    <w:qFormat/>
    <w:rsid w:val="00CF5180"/>
    <w:pPr>
      <w:keepNext/>
      <w:keepLines/>
      <w:shd w:val="clear" w:color="D9D9D9" w:themeColor="background1" w:themeShade="D9" w:fill="auto"/>
      <w:spacing w:before="220" w:after="220"/>
      <w:ind w:left="720" w:hanging="7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E32E81"/>
    <w:pPr>
      <w:keepNext/>
      <w:keepLines/>
      <w:shd w:val="clear" w:color="D9D9D9" w:themeColor="background1" w:themeShade="D9" w:fill="auto"/>
      <w:spacing w:before="220"/>
      <w:outlineLvl w:val="2"/>
    </w:pPr>
    <w:rPr>
      <w:rFonts w:eastAsiaTheme="majorEastAsia" w:cstheme="majorBidi"/>
      <w:bCs/>
      <w:u w:val="single"/>
      <w:lang w:val="en-CA"/>
    </w:rPr>
  </w:style>
  <w:style w:type="paragraph" w:styleId="Heading4">
    <w:name w:val="heading 4"/>
    <w:basedOn w:val="Normal"/>
    <w:next w:val="Normal"/>
    <w:link w:val="Heading4Char"/>
    <w:uiPriority w:val="9"/>
    <w:unhideWhenUsed/>
    <w:qFormat/>
    <w:rsid w:val="00CF5180"/>
    <w:pPr>
      <w:keepNext/>
      <w:keepLines/>
      <w:shd w:val="clear" w:color="D9D9D9" w:themeColor="background1" w:themeShade="D9" w:fill="auto"/>
      <w:spacing w:before="220"/>
      <w:outlineLvl w:val="3"/>
    </w:pPr>
    <w:rPr>
      <w:rFonts w:eastAsiaTheme="majorEastAsia" w:cstheme="majorBidi"/>
      <w:bCs/>
      <w:i/>
      <w:iCs/>
    </w:rPr>
  </w:style>
  <w:style w:type="paragraph" w:styleId="Heading5">
    <w:name w:val="heading 5"/>
    <w:basedOn w:val="Normal"/>
    <w:next w:val="Normal"/>
    <w:link w:val="Heading5Char"/>
    <w:uiPriority w:val="9"/>
    <w:unhideWhenUsed/>
    <w:qFormat/>
    <w:rsid w:val="00756762"/>
    <w:pPr>
      <w:keepNext/>
      <w:keepLines/>
      <w:spacing w:before="20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56762"/>
    <w:pPr>
      <w:keepNext/>
      <w:keepLines/>
      <w:spacing w:before="20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56762"/>
    <w:pPr>
      <w:keepNext/>
      <w:keepLines/>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56762"/>
    <w:pPr>
      <w:keepNext/>
      <w:keepLines/>
      <w:spacing w:before="200" w:line="276" w:lineRule="auto"/>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756762"/>
    <w:pPr>
      <w:keepNext/>
      <w:keepLines/>
      <w:spacing w:before="200" w:line="276" w:lineRule="auto"/>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sid w:val="00D75F27"/>
    <w:rPr>
      <w:b/>
      <w:bCs/>
      <w:i/>
      <w:color w:val="008000"/>
    </w:rPr>
  </w:style>
  <w:style w:type="paragraph" w:styleId="BalloonText">
    <w:name w:val="Balloon Text"/>
    <w:basedOn w:val="Normal"/>
    <w:link w:val="BalloonTextChar"/>
    <w:semiHidden/>
    <w:unhideWhenUsed/>
    <w:rsid w:val="00D75F27"/>
    <w:rPr>
      <w:rFonts w:ascii="Tahoma" w:hAnsi="Tahoma" w:cs="Tahoma"/>
      <w:sz w:val="16"/>
      <w:szCs w:val="16"/>
    </w:rPr>
  </w:style>
  <w:style w:type="character" w:customStyle="1" w:styleId="BalloonTextChar">
    <w:name w:val="Balloon Text Char"/>
    <w:basedOn w:val="DefaultParagraphFont"/>
    <w:link w:val="BalloonText"/>
    <w:semiHidden/>
    <w:rsid w:val="00D75F27"/>
    <w:rPr>
      <w:rFonts w:ascii="Tahoma" w:eastAsia="Times New Roman" w:hAnsi="Tahoma" w:cs="Tahoma"/>
      <w:sz w:val="16"/>
      <w:szCs w:val="16"/>
      <w:lang w:val="en-GB"/>
    </w:rPr>
  </w:style>
  <w:style w:type="paragraph" w:styleId="ListParagraph">
    <w:name w:val="List Paragraph"/>
    <w:basedOn w:val="Normal"/>
    <w:uiPriority w:val="34"/>
    <w:qFormat/>
    <w:rsid w:val="007A3E71"/>
    <w:pPr>
      <w:ind w:left="720"/>
      <w:contextualSpacing/>
    </w:pPr>
    <w:rPr>
      <w:rFonts w:eastAsiaTheme="minorHAnsi"/>
      <w:lang w:val="en-CA"/>
    </w:rPr>
  </w:style>
  <w:style w:type="character" w:customStyle="1" w:styleId="Heading1Char">
    <w:name w:val="Heading 1 Char"/>
    <w:basedOn w:val="DefaultParagraphFont"/>
    <w:link w:val="Heading1"/>
    <w:uiPriority w:val="9"/>
    <w:rsid w:val="00CF5180"/>
    <w:rPr>
      <w:rFonts w:ascii="Times New Roman" w:eastAsiaTheme="majorEastAsia" w:hAnsi="Times New Roman" w:cstheme="majorBidi"/>
      <w:b/>
      <w:bCs/>
      <w:caps/>
      <w:szCs w:val="28"/>
      <w:shd w:val="clear" w:color="D9D9D9" w:themeColor="background1" w:themeShade="D9" w:fill="auto"/>
      <w:lang w:val="en-GB"/>
    </w:rPr>
  </w:style>
  <w:style w:type="character" w:customStyle="1" w:styleId="Heading2Char">
    <w:name w:val="Heading 2 Char"/>
    <w:basedOn w:val="DefaultParagraphFont"/>
    <w:link w:val="Heading2"/>
    <w:uiPriority w:val="9"/>
    <w:rsid w:val="00CF5180"/>
    <w:rPr>
      <w:rFonts w:ascii="Times New Roman" w:eastAsiaTheme="majorEastAsia" w:hAnsi="Times New Roman" w:cstheme="majorBidi"/>
      <w:b/>
      <w:bCs/>
      <w:szCs w:val="26"/>
      <w:shd w:val="clear" w:color="D9D9D9" w:themeColor="background1" w:themeShade="D9" w:fill="auto"/>
      <w:lang w:val="en-GB"/>
    </w:rPr>
  </w:style>
  <w:style w:type="character" w:customStyle="1" w:styleId="Heading3Char">
    <w:name w:val="Heading 3 Char"/>
    <w:basedOn w:val="DefaultParagraphFont"/>
    <w:link w:val="Heading3"/>
    <w:uiPriority w:val="9"/>
    <w:rsid w:val="00E32E81"/>
    <w:rPr>
      <w:rFonts w:ascii="Times New Roman" w:eastAsiaTheme="majorEastAsia" w:hAnsi="Times New Roman" w:cstheme="majorBidi"/>
      <w:bCs/>
      <w:u w:val="single"/>
      <w:shd w:val="clear" w:color="D9D9D9" w:themeColor="background1" w:themeShade="D9" w:fill="auto"/>
      <w:lang w:val="en-CA"/>
    </w:rPr>
  </w:style>
  <w:style w:type="character" w:customStyle="1" w:styleId="Heading4Char">
    <w:name w:val="Heading 4 Char"/>
    <w:basedOn w:val="DefaultParagraphFont"/>
    <w:link w:val="Heading4"/>
    <w:uiPriority w:val="9"/>
    <w:rsid w:val="00CF5180"/>
    <w:rPr>
      <w:rFonts w:ascii="Times New Roman" w:eastAsiaTheme="majorEastAsia" w:hAnsi="Times New Roman" w:cstheme="majorBidi"/>
      <w:bCs/>
      <w:i/>
      <w:iCs/>
      <w:shd w:val="clear" w:color="D9D9D9" w:themeColor="background1" w:themeShade="D9" w:fill="auto"/>
      <w:lang w:val="en-GB"/>
    </w:rPr>
  </w:style>
  <w:style w:type="character" w:customStyle="1" w:styleId="Heading5Char">
    <w:name w:val="Heading 5 Char"/>
    <w:basedOn w:val="DefaultParagraphFont"/>
    <w:link w:val="Heading5"/>
    <w:uiPriority w:val="9"/>
    <w:rsid w:val="0075676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75676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75676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75676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756762"/>
    <w:rPr>
      <w:rFonts w:asciiTheme="majorHAnsi" w:eastAsiaTheme="majorEastAsia" w:hAnsiTheme="majorHAnsi" w:cstheme="majorBidi"/>
      <w:i/>
      <w:iCs/>
      <w:color w:val="404040" w:themeColor="text1" w:themeTint="BF"/>
      <w:sz w:val="20"/>
      <w:szCs w:val="20"/>
    </w:rPr>
  </w:style>
  <w:style w:type="paragraph" w:customStyle="1" w:styleId="Fragment">
    <w:name w:val="Fragment"/>
    <w:next w:val="Normal"/>
    <w:link w:val="FragmentChar"/>
    <w:qFormat/>
    <w:locked/>
    <w:rsid w:val="007A3E71"/>
    <w:pPr>
      <w:shd w:val="clear" w:color="auto" w:fill="EAF1DD" w:themeFill="accent3" w:themeFillTint="33"/>
    </w:pPr>
    <w:rPr>
      <w:rFonts w:eastAsiaTheme="minorHAnsi"/>
      <w:color w:val="000000" w:themeColor="text1"/>
    </w:rPr>
  </w:style>
  <w:style w:type="character" w:customStyle="1" w:styleId="FragmentChar">
    <w:name w:val="Fragment Char"/>
    <w:basedOn w:val="DefaultParagraphFont"/>
    <w:link w:val="Fragment"/>
    <w:rsid w:val="007A3E71"/>
    <w:rPr>
      <w:rFonts w:eastAsiaTheme="minorHAnsi"/>
      <w:color w:val="000000" w:themeColor="text1"/>
      <w:shd w:val="clear" w:color="auto" w:fill="EAF1DD" w:themeFill="accent3" w:themeFillTint="33"/>
    </w:rPr>
  </w:style>
  <w:style w:type="character" w:customStyle="1" w:styleId="Keyword">
    <w:name w:val="Keyword"/>
    <w:locked/>
    <w:rsid w:val="007A3E71"/>
    <w:rPr>
      <w:bdr w:val="none" w:sz="0" w:space="0" w:color="auto" w:frame="1"/>
      <w:shd w:val="clear" w:color="auto" w:fill="C0C0C0"/>
    </w:rPr>
  </w:style>
  <w:style w:type="paragraph" w:customStyle="1" w:styleId="KeywordDefinition">
    <w:name w:val="Keyword Definition"/>
    <w:basedOn w:val="Normal"/>
    <w:locked/>
    <w:rsid w:val="007A3E71"/>
    <w:pPr>
      <w:spacing w:after="80"/>
      <w:ind w:left="3770" w:hanging="3600"/>
    </w:pPr>
    <w:rPr>
      <w:sz w:val="20"/>
      <w:lang w:val="en-CA" w:eastAsia="en-CA"/>
    </w:rPr>
  </w:style>
  <w:style w:type="paragraph" w:customStyle="1" w:styleId="KeywordEnd">
    <w:name w:val="Keyword End"/>
    <w:basedOn w:val="Normal"/>
    <w:locked/>
    <w:rsid w:val="007A3E71"/>
    <w:pPr>
      <w:spacing w:before="120" w:after="720"/>
    </w:pPr>
    <w:rPr>
      <w:lang w:val="en-CA" w:eastAsia="en-CA"/>
    </w:rPr>
  </w:style>
  <w:style w:type="character" w:customStyle="1" w:styleId="KeywordName">
    <w:name w:val="Keyword Name"/>
    <w:basedOn w:val="DefaultParagraphFont"/>
    <w:locked/>
    <w:rsid w:val="007A3E71"/>
    <w:rPr>
      <w:rFonts w:ascii="Times New Roman" w:hAnsi="Times New Roman" w:cs="Times New Roman" w:hint="default"/>
      <w:sz w:val="18"/>
    </w:rPr>
  </w:style>
  <w:style w:type="paragraph" w:customStyle="1" w:styleId="KeywordTitle">
    <w:name w:val="Keyword Title"/>
    <w:basedOn w:val="Normal"/>
    <w:locked/>
    <w:rsid w:val="007A3E71"/>
    <w:pPr>
      <w:spacing w:before="120" w:after="120"/>
    </w:pPr>
    <w:rPr>
      <w:rFonts w:ascii="Times New Roman Bold" w:hAnsi="Times New Roman Bold"/>
      <w:b/>
      <w:caps/>
      <w:sz w:val="20"/>
      <w:u w:val="single"/>
      <w:lang w:val="en-CA" w:eastAsia="en-CA"/>
    </w:rPr>
  </w:style>
  <w:style w:type="paragraph" w:customStyle="1" w:styleId="TableNotes">
    <w:name w:val="Table Notes"/>
    <w:basedOn w:val="ListParagraph"/>
    <w:qFormat/>
    <w:locked/>
    <w:rsid w:val="007A3E71"/>
    <w:pPr>
      <w:numPr>
        <w:numId w:val="38"/>
      </w:numPr>
      <w:shd w:val="pct10" w:color="auto" w:fill="auto"/>
    </w:pPr>
    <w:rPr>
      <w:sz w:val="18"/>
    </w:rPr>
  </w:style>
  <w:style w:type="character" w:customStyle="1" w:styleId="TableNoteMarker">
    <w:name w:val="TableNoteMarker"/>
    <w:basedOn w:val="DefaultParagraphFont"/>
    <w:uiPriority w:val="1"/>
    <w:qFormat/>
    <w:locked/>
    <w:rsid w:val="007A3E71"/>
    <w:rPr>
      <w:i/>
      <w:vertAlign w:val="superscript"/>
    </w:rPr>
  </w:style>
  <w:style w:type="paragraph" w:customStyle="1" w:styleId="TableNoteWrapper">
    <w:name w:val="TableNoteWrapper"/>
    <w:basedOn w:val="Normal"/>
    <w:next w:val="Normal"/>
    <w:rsid w:val="007A3E71"/>
    <w:rPr>
      <w:sz w:val="2"/>
    </w:rPr>
  </w:style>
  <w:style w:type="paragraph" w:customStyle="1" w:styleId="EPARSectionHeading">
    <w:name w:val="EPARSectionHeading"/>
    <w:basedOn w:val="Normal"/>
    <w:qFormat/>
    <w:rsid w:val="0084077A"/>
    <w:pPr>
      <w:jc w:val="center"/>
    </w:pPr>
    <w:rPr>
      <w:b/>
      <w:caps/>
    </w:rPr>
  </w:style>
  <w:style w:type="paragraph" w:customStyle="1" w:styleId="EPARSubHeading">
    <w:name w:val="EPARSubHeading"/>
    <w:basedOn w:val="Normal"/>
    <w:qFormat/>
    <w:rsid w:val="00C220C5"/>
    <w:pPr>
      <w:jc w:val="center"/>
    </w:pPr>
    <w:rPr>
      <w:b/>
      <w:caps/>
    </w:rPr>
  </w:style>
  <w:style w:type="paragraph" w:customStyle="1" w:styleId="TitleA">
    <w:name w:val="Title A"/>
    <w:basedOn w:val="EPARSubHeading"/>
    <w:qFormat/>
    <w:rsid w:val="00B24F0C"/>
    <w:pPr>
      <w:outlineLvl w:val="0"/>
    </w:pPr>
  </w:style>
  <w:style w:type="paragraph" w:customStyle="1" w:styleId="TitleB">
    <w:name w:val="Title B"/>
    <w:basedOn w:val="Heading1"/>
    <w:qFormat/>
    <w:rsid w:val="0016413C"/>
    <w:rPr>
      <w:caps w:val="0"/>
    </w:rPr>
  </w:style>
  <w:style w:type="character" w:styleId="PlaceholderText">
    <w:name w:val="Placeholder Text"/>
    <w:basedOn w:val="DefaultParagraphFont"/>
    <w:uiPriority w:val="99"/>
    <w:semiHidden/>
    <w:rsid w:val="0084077A"/>
    <w:rPr>
      <w:color w:val="808080"/>
    </w:rPr>
  </w:style>
  <w:style w:type="paragraph" w:styleId="Header">
    <w:name w:val="header"/>
    <w:basedOn w:val="Normal"/>
    <w:link w:val="HeaderChar"/>
    <w:unhideWhenUsed/>
    <w:rsid w:val="00FA48EC"/>
    <w:pPr>
      <w:tabs>
        <w:tab w:val="center" w:pos="4680"/>
        <w:tab w:val="right" w:pos="9360"/>
      </w:tabs>
    </w:pPr>
  </w:style>
  <w:style w:type="character" w:customStyle="1" w:styleId="HeaderChar">
    <w:name w:val="Header Char"/>
    <w:basedOn w:val="DefaultParagraphFont"/>
    <w:link w:val="Header"/>
    <w:rsid w:val="00FA48EC"/>
    <w:rPr>
      <w:rFonts w:ascii="Times New Roman" w:hAnsi="Times New Roman"/>
    </w:rPr>
  </w:style>
  <w:style w:type="paragraph" w:styleId="Footer">
    <w:name w:val="footer"/>
    <w:basedOn w:val="Normal"/>
    <w:link w:val="FooterChar"/>
    <w:unhideWhenUsed/>
    <w:rsid w:val="00FA48EC"/>
    <w:pPr>
      <w:tabs>
        <w:tab w:val="center" w:pos="4680"/>
        <w:tab w:val="right" w:pos="9360"/>
      </w:tabs>
    </w:pPr>
    <w:rPr>
      <w:rFonts w:ascii="Arial" w:hAnsi="Arial" w:cs="Arial"/>
      <w:sz w:val="16"/>
    </w:rPr>
  </w:style>
  <w:style w:type="character" w:customStyle="1" w:styleId="FooterChar">
    <w:name w:val="Footer Char"/>
    <w:basedOn w:val="DefaultParagraphFont"/>
    <w:link w:val="Footer"/>
    <w:rsid w:val="00FA48EC"/>
    <w:rPr>
      <w:rFonts w:ascii="Arial" w:hAnsi="Arial" w:cs="Arial"/>
      <w:sz w:val="16"/>
    </w:rPr>
  </w:style>
  <w:style w:type="paragraph" w:styleId="ListBullet">
    <w:name w:val="List Bullet"/>
    <w:basedOn w:val="Normal"/>
    <w:autoRedefine/>
    <w:uiPriority w:val="99"/>
    <w:unhideWhenUsed/>
    <w:rsid w:val="007F3E3B"/>
    <w:pPr>
      <w:numPr>
        <w:numId w:val="43"/>
      </w:numPr>
      <w:ind w:left="567" w:hanging="574"/>
    </w:pPr>
    <w:rPr>
      <w:rFonts w:ascii="xxxxxx" w:eastAsia="Times New Roman" w:hAnsi="xxxxxx" w:cs="Times New Roman"/>
      <w:szCs w:val="24"/>
      <w:lang w:eastAsia="en-CA"/>
    </w:rPr>
  </w:style>
  <w:style w:type="character" w:styleId="PageNumber">
    <w:name w:val="page number"/>
    <w:basedOn w:val="DefaultParagraphFont"/>
    <w:semiHidden/>
    <w:unhideWhenUsed/>
    <w:rsid w:val="00874801"/>
  </w:style>
  <w:style w:type="paragraph" w:styleId="Revision">
    <w:name w:val="Revision"/>
    <w:hidden/>
    <w:uiPriority w:val="99"/>
    <w:semiHidden/>
    <w:rsid w:val="003E62EF"/>
    <w:pPr>
      <w:spacing w:after="0" w:line="240" w:lineRule="auto"/>
    </w:pPr>
    <w:rPr>
      <w:rFonts w:ascii="Times New Roman" w:hAnsi="Times New Roman"/>
    </w:rPr>
  </w:style>
  <w:style w:type="character" w:styleId="Hyperlink">
    <w:name w:val="Hyperlink"/>
    <w:basedOn w:val="DefaultParagraphFont"/>
    <w:unhideWhenUsed/>
    <w:rsid w:val="00575C83"/>
    <w:rPr>
      <w:color w:val="0000FF" w:themeColor="hyperlink"/>
      <w:u w:val="single"/>
    </w:rPr>
  </w:style>
  <w:style w:type="character" w:styleId="UnresolvedMention">
    <w:name w:val="Unresolved Mention"/>
    <w:basedOn w:val="DefaultParagraphFont"/>
    <w:uiPriority w:val="99"/>
    <w:semiHidden/>
    <w:unhideWhenUsed/>
    <w:rsid w:val="00D26E17"/>
    <w:rPr>
      <w:color w:val="605E5C"/>
      <w:shd w:val="clear" w:color="auto" w:fill="E1DFDD"/>
    </w:rPr>
  </w:style>
  <w:style w:type="table" w:styleId="TableGrid">
    <w:name w:val="Table Grid"/>
    <w:basedOn w:val="TableNormal"/>
    <w:uiPriority w:val="59"/>
    <w:rsid w:val="008B6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85548">
      <w:bodyDiv w:val="1"/>
      <w:marLeft w:val="0"/>
      <w:marRight w:val="0"/>
      <w:marTop w:val="0"/>
      <w:marBottom w:val="0"/>
      <w:divBdr>
        <w:top w:val="none" w:sz="0" w:space="0" w:color="auto"/>
        <w:left w:val="none" w:sz="0" w:space="0" w:color="auto"/>
        <w:bottom w:val="none" w:sz="0" w:space="0" w:color="auto"/>
        <w:right w:val="none" w:sz="0" w:space="0" w:color="auto"/>
      </w:divBdr>
    </w:div>
    <w:div w:id="985620368">
      <w:bodyDiv w:val="1"/>
      <w:marLeft w:val="0"/>
      <w:marRight w:val="0"/>
      <w:marTop w:val="0"/>
      <w:marBottom w:val="0"/>
      <w:divBdr>
        <w:top w:val="none" w:sz="0" w:space="0" w:color="auto"/>
        <w:left w:val="none" w:sz="0" w:space="0" w:color="auto"/>
        <w:bottom w:val="none" w:sz="0" w:space="0" w:color="auto"/>
        <w:right w:val="none" w:sz="0" w:space="0" w:color="auto"/>
      </w:divBdr>
    </w:div>
    <w:div w:id="199860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hyperlink" Target="http://www.ema.europa.eu/" TargetMode="External"/><Relationship Id="rId34" Type="http://schemas.openxmlformats.org/officeDocument/2006/relationships/customXml" Target="../customXml/item15.xml"/><Relationship Id="rId7" Type="http://schemas.openxmlformats.org/officeDocument/2006/relationships/customXml" Target="../customXml/item6.xml"/><Relationship Id="rId12" Type="http://schemas.openxmlformats.org/officeDocument/2006/relationships/customXml" Target="../customXml/item11.xml"/><Relationship Id="rId17" Type="http://schemas.openxmlformats.org/officeDocument/2006/relationships/footnotes" Target="footnotes.xml"/><Relationship Id="rId25" Type="http://schemas.openxmlformats.org/officeDocument/2006/relationships/footer" Target="footer1.xml"/><Relationship Id="rId33" Type="http://schemas.openxmlformats.org/officeDocument/2006/relationships/customXml" Target="../customXml/item14.xml"/><Relationship Id="rId2" Type="http://schemas.openxmlformats.org/officeDocument/2006/relationships/customXml" Target="../customXml/item1.xml"/><Relationship Id="rId16" Type="http://schemas.openxmlformats.org/officeDocument/2006/relationships/webSettings" Target="webSettings.xml"/><Relationship Id="rId20" Type="http://schemas.openxmlformats.org/officeDocument/2006/relationships/image" Target="media/image1.png"/><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hyperlink" Target="http://www.ema.europa.eu/" TargetMode="External"/><Relationship Id="rId32" Type="http://schemas.openxmlformats.org/officeDocument/2006/relationships/customXml" Target="../customXml/item13.xml"/><Relationship Id="rId5" Type="http://schemas.openxmlformats.org/officeDocument/2006/relationships/customXml" Target="../customXml/item4.xml"/><Relationship Id="rId15" Type="http://schemas.openxmlformats.org/officeDocument/2006/relationships/settings" Target="settings.xml"/><Relationship Id="rId23" Type="http://schemas.openxmlformats.org/officeDocument/2006/relationships/image" Target="media/image2.png"/><Relationship Id="rId28" Type="http://schemas.openxmlformats.org/officeDocument/2006/relationships/fontTable" Target="fontTable.xml"/><Relationship Id="rId10" Type="http://schemas.openxmlformats.org/officeDocument/2006/relationships/customXml" Target="../customXml/item9.xml"/><Relationship Id="rId19" Type="http://schemas.openxmlformats.org/officeDocument/2006/relationships/hyperlink" Target="https://www.ema.europa.eu/en/medicines/human/EPAR/veoza" TargetMode="External"/><Relationship Id="rId31" Type="http://schemas.openxmlformats.org/officeDocument/2006/relationships/customXml" Target="../customXml/item12.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styles" Target="styles.xml"/><Relationship Id="rId22" Type="http://schemas.openxmlformats.org/officeDocument/2006/relationships/hyperlink" Target="https://www.ema.europa.eu/" TargetMode="External"/><Relationship Id="rId27" Type="http://schemas.openxmlformats.org/officeDocument/2006/relationships/footer" Target="footer3.xml"/><Relationship Id="rId30" Type="http://schemas.openxmlformats.org/officeDocument/2006/relationships/theme" Target="theme/theme1.xml"/><Relationship Id="rId8" Type="http://schemas.openxmlformats.org/officeDocument/2006/relationships/customXml" Target="../customXml/item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infc:productinformation xmlns:pinfc="http://www.i4i.com/ns/gl/productinformationcontainer">
  <ProductDefinitionData>
    <Properties>
      <Property name="Application_type" namespace="http://i4i.com/s4ent/A4L">CP</Property>
      <Property name="BSPGenericCarryForwardTrue11" namespace="http://i4i.com/s4ent/BSP"/>
      <Property name="BSPGenericCarryForwardTrue13" namespace="http://i4i.com/s4ent/BSP">45 mg</Property>
      <Property name="Brand_name" namespace="http://i4i.com/s4ent/A4L">Veoza</Property>
      <Property name="BSPGenericCarryForwardTrue9" namespace="http://i4i.com/s4ent/BSP">REG-00000533</Property>
    </Properties>
  </ProductDefinitionData>
  <PackageInfo>
    <name>FEZOLINETANT EMA</name>
    <jurisdiction>EMA (Centralized Procedure)</jurisdiction>
    <primary_language>en (English)</primary_language>
    <document_classes>
      <document_class displayName="Variables Document" required="Y">DocumentVariables</document_class>
      <document_class displayName="Summary of Product Characteristics" required="Y">SPC</document_class>
      <document_class displayName="Annex II" required="Y">AnnexII</document_class>
      <document_class displayName="Outer Packaging" required="Y">Outer</document_class>
      <document_class displayName="Package Leaflet" required="Y">PL</document_class>
      <document_class create="Y" displayName="Blister Packaging" required="N">Blister</document_class>
      <document_class displayName="Immediate Packaging" required="N">Immediate</document_class>
      <document_class displayName="Patient Alert Card" required="N">PAC</document_class>
    </document_classes>
    <submission_rules/>
    <primary_language_country>EMA</primary_language_country>
  </PackageInfo>
  <DocumentVariables>
    <Variable ID="0000000000001" Name="Product Name"/>
    <Variable ID="0000000000002" Name="Dosage Form"/>
    <Variable ID="0000000000003" Name="Strength"/>
    <Variable ID="0000000000004" Name="Presentation"/>
    <Variable ID="0000000000005" Name="Packaging"/>
    <Variable ID="0000000000006" Name="EU Registration"/>
  </DocumentVariables>
  <InfoZone applicableDocument="PL" applies_to="" editMode="createStructure">
    <product_InfoZone approval_mode="complete" atp="no" biosimilar="no" id="ID_product" name="FEZOLINETANT EMA" orphan="no">
      <form_InfoZone id="ID_form_1" mode_administration_verb="take" name="Film-Coated Tablet">
        <strength_InfoZone id="ID_strength_2" name="45 mg">
          <presentation_InfoZone id="ID_pres_3">
            <labeling_InfoZone id="ID_label_4" type="Outer"/>
          </presentation_InfoZone>
        </strength_InfoZone>
      </form_InfoZone>
    </product_InfoZone>
    <documents_InfoZone>
      <document_InfoZone id="ID_595C6EBA-9C3E-88E8-21C0-55DF3BF425E0" ref-id="ID_product" type="SPC">
        <pi-level ref-id="ID_product"/>
      </document_InfoZone>
      <document_InfoZone id="ID_5453FA73-98E5-97C7-DCA3-4DAD95CF9662" ref-id="ID_product" type="AnnexII">
        <pi-level ref-id="ID_product"/>
      </document_InfoZone>
      <document_InfoZone id="ID_3F18C704-990A-E67C-2748-05179507FDC8" ref-id="ID_product" type="Outer">
        <pi-level ref-id="ID_product"/>
      </document_InfoZone>
      <document_InfoZone id="ID_17F3DE2C-7230-2F59-F827-25C8FB641346" ref-id="ID_product" type="Blister">
        <pi-level ref-id="ID_product"/>
      </document_InfoZone>
      <document_InfoZone id="ID_B676E6B7-F93F-8FB3-EB3B-8ECB836C971F" ref-id="ID_product" type="PL">
        <pi-level ref-id="ID_product"/>
      </document_InfoZone>
    </documents_InfoZone>
  </InfoZone>
  <Lang ID="fi (Finnish)"/>
</pinfc:productinformation>
</file>

<file path=customXml/item10.xml><?xml version="1.0" encoding="utf-8"?>
<xsl:stylesheet xmlns:xsl="http://www.w3.org/1999/XSL/Transform" xmlns:x4o="http://www.i4i.com/ns/x4o/property/syncing" xmlns="http://www.w3.org/1999/xhtml" version="1.0">
  <xsl:output omit-xml-declaration="yes" method="xml"/>
  <xsl:template match="x4o:properties">
    <xsl:variable name="smallcase" select="'abcdefghijklmnopqrstuvwxyz'"/>
    <xsl:variable name="uppercase" select="'ABCDEFGHIJKLMNOPQRSTUVWXYZ'"/>
    <html xmlns="http://www.w3.org/1999/xhtml" xml:lang="en" lang="en">
      <head>
        <style type="text/css">
					body{background-color: #D6E7F7;}table{width: 100%; font-size: 8pt; font-family: Arial Unicode MS, Lucida Sans Unicode, sans-serif;}th {background-color: #ADC7E7; font-size: 10pt; 		font-family: Arial Unicode MS, Lucida Sans Unicode, sans-serif;}td{width: 25%; vertical-align:text-top;}.propertyHeading{background-color:#C7DCF0;}ul{margin:0px;padding:0px;}
				</style>
        <title>
        </title>
      </head>
      <body>
        <xsl:choose>
          <xsl:when test="property[1]">
            <table>
              <tbody>
                <tr>
                  <th colspan="4">Custom Properties</th>
                </tr>
                <tr>
                  <td class="propertyHeading">Sample Property:</td>
                  <td>
                    <span id="sample_property">
                      <xsl:value-of select="property[@id='sample_property']/text()"/>
                    </span>
                  </td>
                </tr>
              </tbody>
            </table>
          </xsl:when>
          <xsl:otherwise>
            <p><![CDATA[In order for the Properties dialog to display correctly, the document content must be valid. Please run the Readiness Report and Correct Typography tools and fix any errors or warnings before trying again.]]></p>
          </xsl:otherwise>
        </xsl:choose>
      </body>
    </html>
  </xsl:template>
  <xsl:template match="text()" name="split">
    <xsl:param name="pText" select="."/>
    <xsl:if test="string-length($pText)">
      <xsl:if test="not($pText=.)">
        <li>
          <xsl:value-of select="substring-before(concat($pText,';'),';')"/>
        </li>
      </xsl:if>
      <xsl:call-template name="split">
        <xsl:with-param name="pText" select="substring-after($pText, ';')"/>
      </xsl:call-template>
    </xsl:if>
  </xsl:template>
</xsl:stylesheet>
</file>

<file path=customXml/item11.xml><?xml version="1.0" encoding="utf-8"?>
<att:attributes xmlns:att="http://www.i4i.com/ns/x4o/attribute-values">
  <element id="198149432" idx="198149432" name="cc:i4iroot">
    <att name="guid" namespace="http://i4i.com/s4ent/core/" readonly="false" value="666D22C0-DDE0-48F0-BDC4-06C7A5F64496"/>
    <att list="" name="permID" namespace="http://i4i.com/s4ent/core/" readonly="false" value="120AF1A4-7792-42DC-816F-EDC6B4D5039E"/>
    <att name="Hidden" namespace="http://i4i.com/s4ent/core/" readonly="false" value=""/>
  </element>
  <element id="2146225439" idx="2146225439" name="st:anx1_title">
    <att name="guid" namespace="http://i4i.com/s4ent/core/" readonly="false" value="6757DCB4-58A2-4FBB-804A-ACEACB691315"/>
    <att list="" name="permID" namespace="http://i4i.com/s4ent/core/" readonly="false" value="B14C9F3F-8C69-49F2-A9B8-7044FC49CEE5"/>
    <att name="Hidden" namespace="http://i4i.com/s4ent/core/" readonly="false" value=""/>
  </element>
  <element id="1691959918" idx="1691959918" name="st:spc_title">
    <att name="guid" namespace="http://i4i.com/s4ent/core/" readonly="false" value="B4C0125D-B97A-497B-8DE0-130A84333DFC"/>
    <att list="" name="permID" namespace="http://i4i.com/s4ent/core/" readonly="false" value="747AB4F9-C9C9-4020-B331-C3363DA6B013"/>
    <att name="Hidden" namespace="http://i4i.com/s4ent/core/" readonly="false" value=""/>
  </element>
  <element id="3557022096" idx="-737945200" name="st:annex_I_pgbr">
    <att name="guid" namespace="http://i4i.com/s4ent/core/" readonly="false" value="6584BEE5-AF53-4C32-87C1-0563E2CE872B"/>
    <att list="" name="permID" namespace="http://i4i.com/s4ent/core/" readonly="false" value="A69DA051-E2D8-45B0-BA9F-ABD98545F2BF"/>
    <att name="Hidden" namespace="http://i4i.com/s4ent/core/" readonly="false" value=""/>
  </element>
  <element id="858087621" idx="858087621" name="co:smpc_doc">
    <att name="guid" namespace="http://i4i.com/s4ent/core/" readonly="false" value="BF770905-8469-4972-960F-356E5578C0A3"/>
    <att list="" name="permID" namespace="http://i4i.com/s4ent/core/" readonly="false" value="1BE0836A-2D77-4808-A1BC-FE9DE2FA2D12"/>
    <att name="Hidden" namespace="http://i4i.com/s4ent/core/" readonly="false" value=""/>
  </element>
  <element id="2029360985" idx="2029360985" name="st:smpc_pgbr">
    <att name="guid" namespace="http://i4i.com/s4ent/core/" readonly="false" value="EEC2FF8A-86D8-4B18-B99C-62520C1A17B5"/>
    <att list="" name="permID" namespace="http://i4i.com/s4ent/core/" readonly="false" value="387D5385-A1E3-4EFD-BA4F-6C64E7960759"/>
    <att name="Hidden" namespace="http://i4i.com/s4ent/core/" readonly="false" value=""/>
  </element>
  <element id="820230395" idx="820230395" name="co:annex_ii_body">
    <att name="guid" namespace="http://i4i.com/s4ent/core/" readonly="false" value="56FD80E7-745A-42AE-928E-9A378055AA9F"/>
    <att list="" name="permID" namespace="http://i4i.com/s4ent/core/" readonly="false" value="926B10F5-832B-48E1-984B-35CE0AA7FBB1"/>
    <att name="Hidden" namespace="http://i4i.com/s4ent/core/" readonly="false" value=""/>
  </element>
  <element id="415362360" idx="415362360" name="st:annex_II_pgbr">
    <att name="guid" namespace="http://i4i.com/s4ent/core/" readonly="false" value="AFA7E2A6-BD30-4854-BF85-F3ADDDDEABFC"/>
    <att list="" name="permID" namespace="http://i4i.com/s4ent/core/" readonly="false" value="D05084E1-2E1F-41C6-B116-B1C92601E92A"/>
    <att name="Hidden" namespace="http://i4i.com/s4ent/core/" readonly="false" value=""/>
  </element>
  <element id="2739198323" idx="-1555768973" name="st:anx3">
    <att name="guid" namespace="http://i4i.com/s4ent/core/" readonly="false" value="D4C009D8-206A-497D-88FA-8E6C0798216E"/>
    <att list="" name="permID" namespace="http://i4i.com/s4ent/core/" readonly="false" value="711F3EAB-055A-4DD5-A09A-8B70FDFC0173"/>
    <att name="Hidden" namespace="http://i4i.com/s4ent/core/" readonly="false" value=""/>
  </element>
  <element id="3361228014" idx="-933739282" name="st:anx3_title">
    <att name="guid" namespace="http://i4i.com/s4ent/core/" readonly="false" value="B721DC94-11AA-41EB-86D5-C7D558773350"/>
    <att list="" name="permID" namespace="http://i4i.com/s4ent/core/" readonly="false" value="F0C4DE3B-1695-4A32-AE3C-9DBB7D18CF08"/>
    <att name="Hidden" namespace="http://i4i.com/s4ent/core/" readonly="false" value=""/>
  </element>
  <element id="2608149221" idx="-1686818075" name="st:annex_III_pgbr">
    <att name="guid" namespace="http://i4i.com/s4ent/core/" readonly="false" value="15DC005C-C1CD-48B5-81A8-498681C734C9"/>
    <att list="" name="permID" namespace="http://i4i.com/s4ent/core/" readonly="false" value="77A0CEB7-7034-4415-9F10-0A46FC68D17C"/>
    <att name="Hidden" namespace="http://i4i.com/s4ent/core/" readonly="false" value=""/>
  </element>
  <element id="51978246" idx="51978246" name="st:label_title">
    <att name="guid" namespace="http://i4i.com/s4ent/core/" readonly="false" value="988859AA-FB42-4CD6-B5B2-8D531DBDE420"/>
    <att list="" name="permID" namespace="http://i4i.com/s4ent/core/" readonly="false" value="7679674B-1B18-43BF-92AD-F4E95BB48028"/>
    <att name="Hidden" namespace="http://i4i.com/s4ent/core/" readonly="false" value=""/>
  </element>
  <element id="1720312729" idx="1720312729" name="st:a_labelling_pgbr">
    <att name="guid" namespace="http://i4i.com/s4ent/core/" readonly="false" value="D52A7BB5-E75B-470B-A995-CF447BB24E70"/>
    <att list="" name="permID" namespace="http://i4i.com/s4ent/core/" readonly="false" value="7AAE49A8-45DA-48F9-93D6-9C82BA84CF6A"/>
    <att name="Hidden" namespace="http://i4i.com/s4ent/core/" readonly="false" value=""/>
  </element>
  <element id="3886892560" idx="-408074736" name="co:outer_body">
    <att name="guid" namespace="http://i4i.com/s4ent/core/" readonly="false" value="522F25A9-FAED-4050-8395-F8FBC74D23AB"/>
    <att list="" name="permID" namespace="http://i4i.com/s4ent/core/" readonly="false" value="B5B45DDC-2790-4154-8958-69BCEEB46498"/>
    <att name="Hidden" namespace="http://i4i.com/s4ent/core/" readonly="false" value=""/>
  </element>
  <element id="1714461691" idx="1714461691" name="st:outer_pgbr">
    <att name="guid" namespace="http://i4i.com/s4ent/core/" readonly="false" value="86E84C49-E9A5-4EFF-A5B0-8B9F9E37F4C0"/>
    <att list="" name="permID" namespace="http://i4i.com/s4ent/core/" readonly="false" value="040A3EAB-A97D-411B-96F4-A1BF06D467A0"/>
    <att name="Hidden" namespace="http://i4i.com/s4ent/core/" readonly="false" value=""/>
  </element>
  <element id="3930441126" idx="-364526170" name="st:head_pack_title">
    <att name="guid" namespace="http://i4i.com/s4ent/core/" readonly="false" value="1298AB66-6293-4DBD-B36F-E5EC14566FC1"/>
    <att list="" name="permID" namespace="http://i4i.com/s4ent/core/" readonly="false" value="6FE46C0B-89CC-42BF-AEAD-F29A9F30F490"/>
    <att name="Hidden" namespace="http://i4i.com/s4ent/core/" readonly="false" value=""/>
  </element>
  <element id="1806496190" idx="1806496190" name="st:pl_pgbr">
    <att name="guid" namespace="http://i4i.com/s4ent/core/" readonly="false" value="390EF23B-19A6-4381-8942-86D8A0E1CBE5"/>
    <att list="" name="permID" namespace="http://i4i.com/s4ent/core/" readonly="false" value="8545B1CF-FC95-43B4-ADCF-23DF0AB495F6"/>
    <att name="Hidden" namespace="http://i4i.com/s4ent/core/" readonly="false" value=""/>
  </element>
  <element id="2566752483" idx="-1728214813" name="co:package_leaflet_body">
    <att name="guid" namespace="http://i4i.com/s4ent/core/" readonly="false" value="027F06B6-1355-4943-8397-520DCE9AF470"/>
    <att list="" name="permID" namespace="http://i4i.com/s4ent/core/" readonly="false" value="A76FF7C7-9096-44BE-BF3A-9D846E03501A"/>
    <att name="Hidden" namespace="http://i4i.com/s4ent/core/" readonly="false" value=""/>
  </element>
  <element id="1473331646" idx="1473331646" name="cc:i4iroot">
    <att list="" name="permID" namespace="http://i4i.com/s4ent/core/" readonly="false" value="517D58C8-EB00-4F6C-A733-220098063C75"/>
    <att name="Hidden" namespace="http://i4i.com/s4ent/core/" readonly="false" value=""/>
    <att list="" name="guid" namespace="http://i4i.com/s4ent/core/" readonly="false" value="8652C142-FC91-4259-AE50-616299E239B8"/>
  </element>
</att:attributes>
</file>

<file path=customXml/item1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14.xml><?xml version="1.0" encoding="utf-8"?>
<?mso-contentType ?>
<FormTemplates xmlns="http://schemas.microsoft.com/sharepoint/v3/contenttype/forms">
  <Display>DocumentLibraryForm</Display>
  <Edit>DocumentLibraryForm</Edit>
  <New>DocumentLibraryForm</New>
</FormTemplates>
</file>

<file path=customXml/item1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EMADOC-1700519818-3004694</_dlc_DocId>
    <_dlc_DocIdUrl xmlns="a034c160-bfb7-45f5-8632-2eb7e0508071">
      <Url>https://euema.sharepoint.com/sites/CRM/_layouts/15/DocIdRedir.aspx?ID=EMADOC-1700519818-3004694</Url>
      <Description>EMADOC-1700519818-3004694</Description>
    </_dlc_DocIdUrl>
  </documentManagement>
</p:properties>
</file>

<file path=customXml/item2.xml><?xml version="1.0" encoding="utf-8"?>
<ps:publishingspecifications xmlns:ps="http://www.i4i.com/ns/gl/publishingspecifications">
  <ps:PublishingInfo xmlns:ps="http://www.i4i.com/ns/gl/publishingspecifications">
    <Jurisdiction>
    </Jurisdiction>
    <ProductName>
    </ProductName>
    <Rules>
    </Rules>
    <Documents>
    </Documents>
  </ps:PublishingInfo>
  <InfoZone applicableDocument="SPC" applies_to="" editMode="addDocument">
    <product_InfoZone approval_mode="complete" atp="no" biosimilar="no" id="ID_product" name="aaron test gl eu 9" orphan="no">
    </product_InfoZone>
    <documents_InfoZone>
    </documents_InfoZone>
  </InfoZone>
</ps:publishingspecifications>
</file>

<file path=customXml/item3.xml><?xml version="1.0" encoding="utf-8"?>
<xs:schema xmlns:xs="http://www.i4i.com/ns/x4o/schema">
  <xs:element name="i4iroot">
    <xs:complexType>
      <xs:sequence>
      </xs:sequence>
    </xs:complexType>
  </xs:element>
</xs:schema>
</file>

<file path=customXml/item4.xml><?xml version="1.0" encoding="utf-8"?>
<key:KeywordsVocabularies xmlns:key="http://www.i4i.com/ns/x4w/keywords">
  <keywords>
    <keywordset name="All Content of Labeling SPLs">
      <!-- The name is here only for documentation purposes... -->
      <doctypes>
        <doctype name="SPL4"/>
        <doctype name="PLR4"/>
        <doctype name="OTC4"/>
        <doctype name="Bulk4"/>
        <doctype name="Allergenic4"/>
        <doctype name="Allergenic-PLR4"/>
        <doctype name="Vaccine4"/>
        <doctype name="Vaccine-PLR4"/>
        <doctype name="VaccineBulk4"/>
        <doctype name="Blood4"/>
        <doctype name="BloodIntermediate4"/>
        <doctype name="Blood-PLR4"/>
        <doctype name="Cell4"/>
        <doctype name="Cell-PLR4"/>
        <doctype name="VetOTC4"/>
        <doctype name="VetOTCA4"/>
        <doctype name="VetOTCB4"/>
        <doctype name="VetOTCC4"/>
        <doctype name="Vet4"/>
        <doctype name="VetA4"/>
        <doctype name="VetB4"/>
        <doctype name="VetC4"/>
        <doctype name="Vet-Bulk4"/>
        <doctype name="Product Listing"/>
        <doctype name="Product Labeler"/>
        <doctype name="KitDevice4"/>
        <doctype name="KitDevice-PLR4"/>
        <doctype name="Cosmetic4"/>
        <doctype name="MedicalFood4"/>
        <doctype name="DFP"/>
        <doctype name="DietarySupplement4"/>
        <doctype name="OTC-PLR4"/>
        <doctype name="Device4"/>
        <doctype name="DeviceOTC4"/>
        <doctype name="Device-PLR4"/>
        <doctype name="DeviceRx4"/>
        <doctype name="DeviceRx-PLR4"/>
        <doctype name="HCD4"/>
        <doctype name="StandardAllergenic4"/>
        <doctype name="StandardAllergenic-PLR4"/>
        <doctype name="VaccineBulkIntermediate4"/>
        <doctype name="REMS"/>
        <doctype name="XMLPM2020-Combined"/>
      </doctypes>
      <keyworddef id="keyword_Brand_name" type="text" name="Brand name"/>
      <keyworddef id="keyword_Generic_name" type="text" name="Generic name"/>
      <keyworddef id="keyword_Dosage_form" name="Dosage form" constrained="no" vocabid="vocabid_Dosage_form"/>
      <keyworddef id="keyword_Dosage_strength" type="text" name="Dosage strength"/>
      <keyworddef id="keyword_Drug_substance" type="text" name="Active ingredient"/>
      <keyworddef id="keyword_Indication" type="text" name="Indication"/>
      <keyworddef id="keyword_Therapeutic_group" type="text" name="Therapeutic group"/>
      <keyworddef id="keyword_Administration_route" name="Administration route" constrained="no" vocabid="vocabid_Administration_route"/>
      <keyworddef id="keyword_Package" name="Package type" constrained="no" vocabid="vocabid_Package"/>
      <!-- If the user inserts a vocabulary list in the keyword, it will have to be the Generic Name vocabulary, but the user can type anything else... -->
    </keywordset>
    <keywordset name="All QRDs">
      <doctypes>
        <doctype name="CCDS"/>
        <doctype name="SPC"/>
        <doctype name="PL"/>
        <doctype name="Centralised-QRD"/>
        <doctype name="Non-Centralised-QRD"/>
      </doctypes>
      <keyworddef id="keyword_Product_name" type="text" name="Product Name"/>
      <keyworddef id="keyword_Generic_name" type="text" name="Generic Name"/>
      <keyworddef id="keyword_Dosage_form" name="Dosage Form" constrained="no" vocabid="vocabid_Dosage_form"/>
      <keyworddef id="keyword_Dosage_strength" type="text" name="Dosage Strength"/>
      <keyworddef id="keyword_Drug_substance" type="text" name="Active Ingredient"/>
      <keyworddef id="keyword_Indication" type="text" name="Indication"/>
      <keyworddef id="keyword_Therapeutic_group" type="text" name="Therapeutic Group"/>
      <keyworddef id="keyword_Administration_route" name="Administration Route" constrained="no" vocabid="vocabid_Administration_route"/>
      <keyworddef id="keyword_Package" name="Package Type" constrained="no" vocabid="vocabid_Package"/>
    </keywordset>
    <keywordset name="EULM">
      <doctypes>
        <doctype name="EU Label Master"/>
      </doctypes>
      <keyworddef id="keyword_Application_number" name="Application number"/>
      <keyworddef id="keyword_Authoring_site" name="Authoring site"/>
      <keyworddef id="keyword_Language" name="Language" constrained="yes" vocabid="vocabid_Language"/>
      <!-- If the user inserts a keyword, the value *has* to be from the vocabulary list.  There is no way to type anything else... -->
      <keyworddef id="keyword_PIM_description" name="PIM Application Description"/>
      <keyworddef id="keyword_Brand_name" name="Product name"/>
      <!-- Note as this keyword has a different name in EU than in the US -->
      <keyworddef id="keyword_Generic_name" name="INN" constrained="no" vocabid="vocabid_Generic_name"/>
      <!-- Note as this keyword has a different name in EU than in the US -->
    </keywordset>
    <keywordset name="ASABE">
      <doctypes>
        <doctype name="Article"/>
      </doctypes>
      <keyworddef id="keyword_model" name="Model"/>
      <keyworddef id="keyword_method" name="Method"/>
    </keywordset>
    <keywordset lang="fr">
      <keyworddef id="keyword_Brand_name" type="text" name="Marque nominative"/>
      <keyworddef id="keyword_Generic_name" type="text" name="Nom générique"/>
      <keyworddef id="keyword_Dosage_form" name="Forme pharmaceutique"/>
      <keyworddef id="keyword_Dosage_strength" type="text" name="Concentration"/>
      <keyworddef id="keyword_Drug_substance" type="text" name="Ingrédient Actif"/>
      <keyworddef id="keyword_Indication" type="text" name="Indication"/>
      <keyworddef id="keyword_Therapeutic_group" type="text" name="Groupe thérapeutique"/>
      <keyworddef id="keyword_Administration_route" name="Voie d'administration"/>
      <keyworddef id="keyword_Package" name="Emballage"/>
    </keywordset>
  </keywords>
  <ValuesListSet>
    <ValuesList id="vocabid_Country">
      <doctypes>
        <!-- This vocabulary list is not available for US documents -->
        <doctype name="CCDS" display="Country"/>
        <doctype name="SPC" display="Country"/>
        <doctype name="PL" display="Country"/>
        <doctype name="EU Label Master" display="Country"/>
      </doctypes>
      <Value>- n/a</Value>
      <Value>Afghanistan</Value>
      <Value>Albania</Value>
      <Value>Algeria</Value>
      <Value>American Samoa</Value>
      <Value>Andorra</Value>
      <Value>Angola</Value>
      <Value>Anguilla</Value>
      <Value>Antarctica</Value>
      <Value>Antigua and Barbuda</Value>
      <Value>Argentina</Value>
      <Value>Armenia</Value>
      <Value>Aruba</Value>
      <Value>Australia</Value>
      <Value>Austria</Value>
      <Value>Azerbaijan</Value>
      <Value>Bahamas</Value>
      <Value>Bahrain</Value>
      <Value>Bangladesh</Value>
      <Value>Barbados</Value>
      <Value>Belarus</Value>
      <Value>Belgium</Value>
      <Value>Belize</Value>
      <Value>Benin</Value>
      <Value>Bermuda</Value>
      <Value>Bolivia</Value>
      <Value>Bosnia and Herzegovina</Value>
      <Value>Botswana</Value>
      <Value>Bouvet Island</Value>
      <Value>Brazil</Value>
      <Value>British Indian Ocean Territory</Value>
      <Value>Brunei Darussalam</Value>
      <Value>Bulgaria</Value>
      <Value>Burkina Faso</Value>
      <Value>Burundi</Value>
      <Value>Cambodia</Value>
      <Value>Cameroon</Value>
      <Value>Canada</Value>
      <Value>Cap Verde</Value>
      <Value>Cayman Islands</Value>
      <Value>Central African Republic</Value>
      <Value>Chad</Value>
      <Value>Chile</Value>
      <Value>China</Value>
      <Value>Christmas Island</Value>
      <Value>CIS</Value>
      <Value>Cocos (Keeling) Islands</Value>
      <Value>Colombia</Value>
      <Value>Comoro Islands</Value>
      <Value>Congo</Value>
      <Value>Congo The Democratic Republic of the</Value>
      <Value>Cook Islands</Value>
      <Value>Costa Rica</Value>
      <Value>Cote d Ivoire</Value>
      <Value>Croatia</Value>
      <Value>Cuba</Value>
      <Value>Cyprus</Value>
      <Value>Czech Republic</Value>
      <Value>Czechoslovakia</Value>
      <Value>Denmark</Value>
      <Value>Djibouti</Value>
      <Value>Dominica</Value>
      <Value>Dominican Republic</Value>
      <Value>Ecuador</Value>
      <Value>Egypt</Value>
      <Value>El Salvador</Value>
      <Value>Equatorial Guinea</Value>
      <Value>Eritrea</Value>
      <Value>Estonia</Value>
      <Value>Ethiopia</Value>
      <Value>Falkland Islands (Malvinas)</Value>
      <Value>Faroe Islands</Value>
      <Value>Fiji</Value>
      <Value>Finland</Value>
      <Value>France</Value>
      <Value>French Guiana</Value>
      <Value>French Polynesia</Value>
      <Value>French Southern Territories</Value>
      <Value>Gabon</Value>
      <Value>Gambia</Value>
      <Value>Georgia</Value>
      <Value>Germany</Value>
      <Value>Ghana</Value>
      <Value>Gibraltar</Value>
      <Value>Greece</Value>
      <Value>Greenland</Value>
      <Value>Grenada</Value>
      <Value>Guadeloupe</Value>
      <Value>Guam</Value>
      <Value>Guatemala</Value>
      <Value>Guinea</Value>
      <Value>Guinea-Bissau</Value>
      <Value>Guyana</Value>
      <Value>Haiti</Value>
      <Value>Heard Island And Mcdonald Islands</Value>
      <Value>Holy See (Vatican City State)</Value>
      <Value>Honduras</Value>
      <Value>Hong Kong</Value>
      <Value>Hungary</Value>
      <Value>Iceland</Value>
      <Value>India</Value>
      <Value>Indonesia</Value>
      <Value>Iran Islamic Republic of</Value>
      <Value>Iraq</Value>
      <Value>Ireland</Value>
      <Value>Israel</Value>
      <Value>Italy</Value>
      <Value>Jamaica</Value>
      <Value>Japan</Value>
      <Value>Jordan</Value>
      <Value>Kazakhstan</Value>
      <Value>Kenya</Value>
      <Value>Kiribati</Value>
      <Value>Korea Democratic Peoples Republic of</Value>
      <Value>Korea Republic of</Value>
      <Value>Kuwait</Value>
      <Value>Kyrgyzstan</Value>
      <Value>Laos</Value>
      <Value>Latvia</Value>
      <Value>Lebanon</Value>
      <Value>Lesotho</Value>
      <Value>Liberia</Value>
      <Value>Libyan Arab Jamahiriya</Value>
      <Value>Liechtenstein</Value>
      <Value>Lithuania</Value>
      <Value>Luxembourg</Value>
      <Value>Macao</Value>
      <Value>Macedonia The former Yugoslav Republic of</Value>
      <Value>Madagascar</Value>
      <Value>Malawi</Value>
      <Value>Malaysia</Value>
      <Value>Maldives</Value>
      <Value>Mali</Value>
      <Value>Malta</Value>
      <Value>Marshall Islands</Value>
      <Value>Martinique</Value>
      <Value>Mauritania</Value>
      <Value>Mauritius</Value>
      <Value>Mayotte</Value>
      <Value>Mexico</Value>
      <Value>Micronesia, Federated States of</Value>
      <Value>Moldova Republic of</Value>
      <Value>Monaco</Value>
      <Value>Mongolia</Value>
      <Value>Montenegro</Value>
      <Value>Montserrat</Value>
      <Value>Morocco</Value>
      <Value>Mozambique</Value>
      <Value>Myanmar</Value>
      <Value>n. A.</Value>
      <Value>Namibia</Value>
      <Value>Nauru</Value>
      <Value>Nepal</Value>
      <Value>Netherlands</Value>
      <Value>Netherlands Antilles</Value>
      <Value>New Caledonia</Value>
      <Value>New Zealand</Value>
      <Value>Nicaragua</Value>
      <Value>Niger</Value>
      <Value>Nigeria</Value>
      <Value>Niue</Value>
      <Value>Norfolk Island</Value>
      <Value>Northern Mariana Islands</Value>
      <Value>Norway</Value>
      <Value>Oceania</Value>
      <Value>Oman</Value>
      <Value>Pakistan</Value>
      <Value>Palau</Value>
      <Value>Palestinian Territory, Occupied</Value>
      <Value>Panama</Value>
      <Value>Papua New Guinea</Value>
      <Value>Paraguay</Value>
      <Value>Peru</Value>
      <Value>Philippines</Value>
      <Value>Pitcairn Islands</Value>
      <Value>Poland</Value>
      <Value>Portugal</Value>
      <Value>Puerto Rico</Value>
      <Value>Qatar</Value>
      <Value>Réunion</Value>
      <Value>Romania</Value>
      <Value>Russian Federation</Value>
      <Value>Rwanda</Value>
      <Value>Saint Helena</Value>
      <Value>Saint Kitts and Nevis</Value>
      <Value>Saint Lucia</Value>
      <Value>Saint Vincent and the Grenadines</Value>
      <Value>Samoa</Value>
      <Value>San Marino</Value>
      <Value>Sao Tome and Principe</Value>
      <Value>Saudi Arabia</Value>
      <Value>Senegal</Value>
      <Value>Serbia</Value>
      <Value>Serbia and Montenegro</Value>
      <Value>Seychellen</Value>
      <Value>Sierra Leone</Value>
      <Value>Singapore</Value>
      <Value>Slovakia</Value>
      <Value>Slovenia</Value>
      <Value>Solomon Islands</Value>
      <Value>Somalia</Value>
      <Value>South Africa</Value>
      <Value>South Georgia and The South Sandwich Islands</Value>
      <Value>South Yemen</Value>
      <Value>Spain</Value>
      <Value>Sri Lanka</Value>
      <Value>Srpska</Value>
      <Value>Sudan</Value>
      <Value>Suriname</Value>
      <Value>Svalbard and Jan Mayen</Value>
      <Value>Swaziland</Value>
      <Value>Sweden</Value>
      <Value>Switzerland</Value>
      <Value>Syrian Arab Republic</Value>
      <Value>Taiwan Province of China</Value>
      <Value>Tajikistan</Value>
      <Value>Tanzania United Republic of</Value>
      <Value>Thailand</Value>
      <Value>Timor-Leste</Value>
      <Value>Togo</Value>
      <Value>Tokelau</Value>
      <Value>Tonga</Value>
      <Value>Trinidad and Tobago</Value>
      <Value>Tunisia</Value>
      <Value>Turkey</Value>
      <Value>Turkmenistan</Value>
      <Value>Turks and Caicos Islands</Value>
      <Value>Tuvalu</Value>
      <Value>Uganda</Value>
      <Value>Ukraine</Value>
      <Value>United Arab Emirates</Value>
      <Value>United Kingdom</Value>
      <Value>United States</Value>
      <Value>United States Minor Outlying Islands</Value>
      <Value>Uruguay</Value>
      <Value>USSR</Value>
      <Value>Uzbekistan</Value>
      <Value>Vanuatu</Value>
      <Value>Venezuela</Value>
      <Value>Viet Nam</Value>
      <Value>Virgin Islands, British</Value>
      <Value>Wallis and Futuna</Value>
      <Value>Western Sahara</Value>
      <Value>Yemen</Value>
      <Value>Zambia</Value>
      <Value>Zimbabwe</Value>
    </ValuesList>
    <ValuesList id="vocabid_Language">
      <doctypes>
        <!-- This vocabulary list is not available for US documents -->
        <doctype name="CCDS" display="Language"/>
        <doctype name="SPC" display="Language"/>
        <doctype name="PL" display="Language"/>
        <doctype name="EU Label Master" display="Language"/>
      </doctypes>
      <Value>- n/a</Value>
      <Value>af (Afrikaans)</Value>
      <Value>ar (Arabic)</Value>
      <Value>bg (Bulgarian)</Value>
      <Value>bn (Bengali)</Value>
      <Value>bs (Bosnian)</Value>
      <Value>cs (Czech)</Value>
      <Value>da (Danish)</Value>
      <Value>de (German)</Value>
      <Value>el (Greek)</Value>
      <Value>en (English)</Value>
      <Value>es (Spanish)</Value>
      <Value>et (Estonian)</Value>
      <Value>fa (Farsi)</Value>
      <Value>fa (Persian)</Value>
      <Value>fi (Finnish)</Value>
      <Value>fr (French)</Value>
      <Value>he (Hebrew)</Value>
      <Value>hr (Croatian)</Value>
      <Value>hu (Hungarian)</Value>
      <Value>id (Indonesian)</Value>
      <Value>is (Icelandic)</Value>
      <Value>it (Italian)</Value>
      <Value>ja (Japanese)</Value>
      <Value>kk (Kazakh)</Value>
      <Value>ko (Korean)</Value>
      <Value>la (Latin)</Value>
      <Value>lt (Lithuanian)</Value>
      <Value>lv (Latvian)</Value>
      <Value>mk (Macedonian)</Value>
      <Value>ms (Malaysian)</Value>
      <Value>mt (Maltese)</Value>
      <Value>n. A.</Value>
      <Value>nl (Dutch)</Value>
      <Value>no (Norwegian)</Value>
      <Value>pl (Polish)</Value>
      <Value>pt (Portuguese)</Value>
      <Value>ro (Romanian)</Value>
      <Value>ru (Russian)</Value>
      <Value>si (Singhali)</Value>
      <Value>sk (Slovakian)</Value>
      <Value>sl (Slovenian)</Value>
      <Value>sq (Albanian)</Value>
      <Value>sr (Serbian)</Value>
      <Value>sv (Swedish)</Value>
      <Value>sw (Swaheli)</Value>
      <Value>ta (Tamil)</Value>
      <Value>th (Thai)</Value>
      <Value>tr (Turkish)</Value>
      <Value>uk (Ukrainian)</Value>
      <Value>vi (Vietnamese)</Value>
      <Value>zh (Chinese)</Value>
    </ValuesList>
    <ValuesList id="vocabid_Package" display="Package type">
      <doctypes>
        <doctype name="SPL4" display="Package type"/>
        <doctype name="PLR4" display="Package type"/>
        <doctype name="OTC4" display="Package type"/>
        <doctype name="Bulk4" display="Package type"/>
        <doctype name="Allergenic4" display="Package type"/>
        <doctype name="Allergenic-PLR4" display="Package type"/>
        <doctype name="Vaccine4" display="Package type"/>
        <doctype name="Vaccine-PLR4" display="Package type"/>
        <doctype name="VaccineBulk4" display="Package type"/>
        <doctype name="Blood4" display="Package type"/>
        <doctype name="BloodIntermediate4" display="Package type"/>
        <doctype name="Blood-PLR4" display="Package type"/>
        <doctype name="VetOTC4" display="Package type"/>
        <doctype name="VetOTCA4" display="Package type"/>
        <doctype name="VetOTCB4" display="Package type"/>
        <doctype name="VetOTCC4" display="Package type"/>
        <doctype name="Vet4" display="Package type"/>
        <doctype name="VetA4" display="Package type"/>
        <doctype name="VetB4" display="Package type"/>
        <doctype name="VetC4" display="Package type"/>
        <doctype name="Product Listing" display="Package type"/>
        <doctype name="Product Labeler" display="Package type"/>
        <doctype name="KitDevice4" display="Package type"/>
        <doctype name="KitDevice-PLR4" display="Package type"/>
        <doctype name="Cosmetic4" display="Package type"/>
        <doctype name="MedicalFood4" display="Package type"/>
        <doctype name="DietarySupplement4" display="Package type"/>
        <doctype name="OTC-PLR4" display="Package type"/>
        <doctype name="Device4" display="Package type"/>
        <doctype name="DeviceOTC4" display="Package type"/>
        <doctype name="Device-PLR4" display="Package type"/>
        <doctype name="DeviceRx4" display="Package type"/>
        <doctype name="DeviceRx-PLR4" display="Package type"/>
        <doctype name="DFP" display="Package type"/>
        <doctype name="REMS" display="Package type"/>
        <doctype name="HCD4" display="Package type"/>
        <doctype name="StandardAllergenic4" display="Package type"/>
        <doctype name="StandardAllergenic-PLR4" display="Package type"/>
        <doctype name="VaccineBulkIntermediate4" display="Package type"/>
        <doctype name="Cell4" display="Package type"/>
        <doctype name="Cell-PLR4" display="Package type"/>
        <doctype name="Vet-Bulk4" display="Package type"/>
      </doctypes>
      <Value>ampule</Value>
      <Value>applicator</Value>
      <Value>bag</Value>
      <Value>blister pack</Value>
      <Value>bottle</Value>
      <Value>bottle, dispensing</Value>
      <Value>bottle, dropper</Value>
      <Value>bottle, glass</Value>
      <Value>bottle, plastic</Value>
      <Value>bottle, pump</Value>
      <Value>bottle, spray</Value>
      <Value>bottle, unit-dose</Value>
      <Value>bottle, with applicator</Value>
      <Value>box</Value>
      <Value>box, unit-dose</Value>
      <Value>can</Value>
      <Value>canister</Value>
      <Value>capsule</Value>
      <Value>carton</Value>
      <Value>cartridge</Value>
      <Value>case</Value>
      <Value>cello pack</Value>
      <Value>container</Value>
      <Value>container, flexible intermediate bulk</Value>
      <Value>cup</Value>
      <Value>cup, unit-dose</Value>
      <Value>cylinder</Value>
      <Value>dewar</Value>
      <Value>dialpack</Value>
      <Value>dose pack</Value>
      <Value>drum</Value>
      <Value>inhaler</Value>
      <Value>inhaler, refill</Value>
      <Value>jar</Value>
      <Value>jug</Value>
      <Value>kit</Value>
      <Value>not applicable</Value>
      <Value>package</Value>
      <Value>package, combination</Value>
      <Value>packet</Value>
      <Value>pail</Value>
      <Value>patch</Value>
      <Value>pouch</Value>
      <Value>supersack</Value>
      <Value>syringe</Value>
      <Value>syringe, glass</Value>
      <Value>syringe, plastic</Value>
      <Value>tabminder</Value>
      <Value>tank</Value>
      <Value>tray</Value>
      <Value>tube</Value>
      <Value>tube, with applicator</Value>
      <Value>vial</Value>
      <Value>vial, dispensing</Value>
      <Value>vial, glass</Value>
      <Value>vial, multi-dose</Value>
      <Value>vial, patent delivery system</Value>
      <Value>vial, pharmacy bulk package</Value>
      <Value>vial, piggyback</Value>
      <Value>vial, plastic</Value>
      <Value>vial, single-dose</Value>
      <Value>vial, single-use</Value>
    </ValuesList>
    <ValuesList id="vocabid_Administration_route" display="Administration route">
      <doctypes>
        <doctype name="SPL4" display="Administration route"/>
        <doctype name="PLR4" display="Administration route"/>
        <doctype name="OTC4" display="Administration route"/>
        <doctype name="Bulk4" display="Administration route"/>
        <doctype name="Allergenic4" display="Administration route"/>
        <doctype name="Allergenic-PLR4" display="Administration route"/>
        <doctype name="Vaccine4" display="Administration route"/>
        <doctype name="Vaccine-PLR4" display="Administration route"/>
        <doctype name="VaccineBulk4" display="Administration route"/>
        <doctype name="Blood4" display="Administration route"/>
        <doctype name="BloodIntermediate4" display="Administration route"/>
        <doctype name="Blood-PLR4" display="Administration route"/>
        <doctype name="VetOTC4" display="Administration route"/>
        <doctype name="VetOTCA4" display="Administration route"/>
        <doctype name="VetOTCB4" display="Administration route"/>
        <doctype name="VetOTCC4" display="Administration route"/>
        <doctype name="Vet4" display="Administration route"/>
        <doctype name="VetA4" display="Administration route"/>
        <doctype name="VetB4" display="Administration route"/>
        <doctype name="VetC4" display="Administration route"/>
        <doctype name="Product Listing" display="Administration route"/>
        <doctype name="Product Labeler" display="Administration route"/>
        <doctype name="KitDevice4" display="Administration route"/>
        <doctype name="KitDevice-PLR4" display="Administration route"/>
        <doctype name="Cosmetic4" display="Administration route"/>
        <doctype name="MedicalFood4" display="Administration route"/>
        <doctype name="DietarySupplement4" display="Administration route"/>
        <doctype name="OTC-PLR4" display="Administration route"/>
        <doctype name="Device4" display="Administration route"/>
        <doctype name="DeviceOTC4" display="Administration route"/>
        <doctype name="Device-PLR4" display="Administration route"/>
        <doctype name="DeviceRx4" display="Administration route"/>
        <doctype name="DeviceRx-PLR4" display="Administration route"/>
        <doctype name="DFP" display="Administration route"/>
        <doctype name="REMS" display="Administration route"/>
        <doctype name="HCD4" display="Administration route"/>
        <doctype name="StandardAllergenic4" display="Administration route"/>
        <doctype name="StandardAllergenic-PLR4" display="Administration route"/>
        <doctype name="VaccineBulkIntermediate4" display="Administration route"/>
        <doctype name="Cell4" display="Administration route"/>
        <doctype name="Cell-PLR4" display="Administration route"/>
        <doctype name="Vet-Bulk4" display="Administration route"/>
      </doctypes>
      <Value>auricular (otic)</Value>
      <Value>buccal</Value>
      <Value>conjunctival</Value>
      <Value>cutaneous</Value>
      <Value>dental</Value>
      <Value>electro-osmosis</Value>
      <Value>endocervical</Value>
      <Value>endosinusial</Value>
      <Value>endotracheal</Value>
      <Value>enteral</Value>
      <Value>epidural</Value>
      <Value>extra-amniotic</Value>
      <Value>extracorporeal</Value>
      <Value>hemodialysis</Value>
      <Value>infiltration</Value>
      <Value>interstitial</Value>
      <Value>intra-abdominal</Value>
      <Value>intra-amniotic</Value>
      <Value>intra-arterial</Value>
      <Value>intra-articular</Value>
      <Value>intrabiliary</Value>
      <Value>intrabronchial</Value>
      <Value>intrabursal</Value>
      <Value>intracameral</Value>
      <Value>intracanalicular</Value>
      <Value>intracardiac</Value>
      <Value>intracartilaginous</Value>
      <Value>intracaudal</Value>
      <Value>intracavernous</Value>
      <Value>intracavitary</Value>
      <Value>intracerebral</Value>
      <Value>intracisternal</Value>
      <Value>intracorneal</Value>
      <Value>intracoronal, dental</Value>
      <Value>intracoronary</Value>
      <Value>intracorporus cavernosum</Value>
      <Value>intracranial</Value>
      <Value>intradermal</Value>
      <Value>intradiscal</Value>
      <Value>intraductal</Value>
      <Value>intraduodenal</Value>
      <Value>intradural</Value>
      <Value>intraepicardial</Value>
      <Value>intraepidermal</Value>
      <Value>intraesophageal</Value>
      <Value>intragastric</Value>
      <Value>intragingival</Value>
      <Value>intrahepatic</Value>
      <Value>intraileal</Value>
      <Value>intralesional</Value>
      <Value>intralingual</Value>
      <Value>intraluminal</Value>
      <Value>intralymphatic</Value>
      <Value>intramammary</Value>
      <Value>intramedullary</Value>
      <Value>intrameningeal</Value>
      <Value>intramuscular</Value>
      <Value>intranodal</Value>
      <Value>intraocular</Value>
      <Value>intraomentum</Value>
      <Value>intraovarian</Value>
      <Value>intrapericardial</Value>
      <Value>intraperitoneal</Value>
      <Value>intrapleural</Value>
      <Value>intraprostatic</Value>
      <Value>intrapulmonary</Value>
      <Value>intraruminal</Value>
      <Value>intrasinal</Value>
      <Value>intraspinal</Value>
      <Value>intrasynovial</Value>
      <Value>intratendinous</Value>
      <Value>intratesticular</Value>
      <Value>intrathecal</Value>
      <Value>intrathoracic</Value>
      <Value>intratubular</Value>
      <Value>intratumor</Value>
      <Value>intratympanic</Value>
      <Value>intrauterine</Value>
      <Value>intravascular</Value>
      <Value>intravenous</Value>
      <Value>intraventricular</Value>
      <Value>intravesical</Value>
      <Value>intravitreal</Value>
      <Value>iontophoresis</Value>
      <Value>irrigation</Value>
      <Value>laryngeal</Value>
      <Value>nasal</Value>
      <Value>nasogastric</Value>
      <Value>not applicable</Value>
      <Value>occlusive dressing technique</Value>
      <Value>ophthalmic</Value>
      <Value>oral</Value>
      <Value>oropharyngeal</Value>
      <Value>parenteral</Value>
      <Value>percutaneous</Value>
      <Value>periarticular</Value>
      <Value>peridural</Value>
      <Value>perineural</Value>
      <Value>periodontal</Value>
      <Value>rectal</Value>
      <Value>respiratory (inhalation)</Value>
      <Value>retrobulbar</Value>
      <Value>soft tissue</Value>
      <Value>subarachnoid</Value>
      <Value>subconjunctival</Value>
      <Value>subcutaneous</Value>
      <Value>subgingival</Value>
      <Value>sublingual</Value>
      <Value>submucosal</Value>
      <Value>subretinal</Value>
      <Value>suprachoroidal</Value>
      <Value>topical</Value>
      <Value>transdermal</Value>
      <Value>transendocardial</Value>
      <Value>transmucosal</Value>
      <Value>transplacental</Value>
      <Value>transtracheal</Value>
      <Value>transtympanic</Value>
      <Value>ureteral</Value>
      <Value>urethral</Value>
      <Value>vaginal</Value>
    </ValuesList>
    <ValuesList id="vocabid_Dosage_form" display="Dosage form">
      <doctypes>
        <doctype name="SPL4" display="Dosage form"/>
        <doctype name="PLR4" display="Dosage form"/>
        <doctype name="OTC4" display="Dosage form"/>
        <doctype name="Bulk4" display="Dosage form"/>
        <doctype name="Allergenic4" display="Dosage form"/>
        <doctype name="Allergenic-PLR4" display="Dosage form"/>
        <doctype name="Vaccine4" display="Dosage form"/>
        <doctype name="Vaccine-PLR4" display="Dosage form"/>
        <doctype name="VaccineBulk4" display="Dosage form"/>
        <doctype name="Blood4" display="Dosage form"/>
        <doctype name="BloodIntermediate4" display="Dosage form"/>
        <doctype name="Blood-PLR4" display="Dosage form"/>
        <doctype name="VetOTC4" display="Dosage form"/>
        <doctype name="VetOTCA4" display="Dosage form"/>
        <doctype name="VetOTCB4" display="Dosage form"/>
        <doctype name="VetOTCC4" display="Dosage form"/>
        <doctype name="Vet4" display="Dosage form"/>
        <doctype name="VetA4" display="Dosage form"/>
        <doctype name="VetB4" display="Dosage form"/>
        <doctype name="VetC4" display="Dosage form"/>
        <doctype name="Product Listing" display="Dosage form"/>
        <doctype name="Product Labeler" display="Dosage form"/>
        <doctype name="KitDevice4" display="Dosage form"/>
        <doctype name="KitDevice-PLR4" display="Dosage form"/>
        <doctype name="Cosmetic4" display="Dosage form"/>
        <doctype name="MedicalFood4" display="Dosage form"/>
        <doctype name="DietarySupplement4" display="Dosage form"/>
        <doctype name="OTC-PLR4" display="Dosage form"/>
        <doctype name="Annex II" display="Dosage form"/>
        <doctype name="Blister" display="Dosage form"/>
        <doctype name="CCDS" display="Dosage form"/>
        <doctype name="EULM" display="Dosage form"/>
        <doctype name="Immediate" display="Dosage form"/>
        <doctype name="Outer" display="Dosage form"/>
        <doctype name="PL" display="Dosage form"/>
        <doctype name="SPC" display="Dosage form"/>
        <doctype name="Device4" display="Dosage form"/>
        <doctype name="DeviceOTC4" display="Dosage form"/>
        <doctype name="Device-PLR4" display="Dosage form"/>
        <doctype name="DeviceRx4" display="Dosage form"/>
        <doctype name="DeviceRx-PLR4" display="Dosage form"/>
        <doctype name="DFP" display="Dosage form"/>
        <doctype name="REMS" display="Dosage form"/>
        <doctype name="HCD4" display="Dosage form"/>
        <doctype name="StandardAllergenic4" display="Dosage form"/>
        <doctype name="StandardAllergenic-PLR4" display="Dosage form"/>
        <doctype name="VaccineBulkIntermediate4" display="Dosage form"/>
        <doctype name="Cell4" display="Dosage form"/>
        <doctype name="Cell-PLR4" display="Dosage form"/>
        <doctype name="Vet-Bulk4" display="Dosage form"/>
      </doctypes>
      <Value>aerosol</Value>
      <Value>aerosol, foam</Value>
      <Value>aerosol, metered</Value>
      <Value>aerosol, powder</Value>
      <Value>aerosol, spray</Value>
      <Value>bar, chewable</Value>
      <Value>bead</Value>
      <!--<Value>bead, implant, extended release</Value>
			<Value>block</Value> -->
      <Value>capsule</Value>
      <Value>capsule, coated</Value>
      <Value>capsule, coated pellets</Value>
      <Value>capsule, coated, extended release</Value>
      <Value>capsule, delayed release</Value>
      <Value>capsule, delayed release pellets</Value>
      <Value>capsule, extended release</Value>
      <Value>capsule, film coated, extended release</Value>
      <Value>capsule, gelatin coated</Value>
      <Value>capsule, liquid filled</Value>
      <Value>cellular sheet</Value>
      <Value>chewable gel</Value>
      <!--<Value>cement</Value> 
			<Value>cigarette</Value> -->
      <Value>cloth</Value>
      <Value>concentrate</Value>
      <!--<Value>cone</Value>
			<Value>core, extended release</Value> -->
      <Value>cream</Value>
      <Value>cream, augmented</Value>
      <Value>crystal</Value>
      <!--<Value>culture</Value>
			<Value>diaphragm</Value>  -->
      <Value>disc</Value>
      <Value>douche</Value>
      <Value>dressing</Value>
      <!-- <Value>drug delivery system</Value> -->
      <Value>drug-eluting contact lens</Value>
      <Value>elixir</Value>
      <Value>emulsion</Value>
      <Value>enema</Value>
      <Value>extract</Value>
      <Value>fiber, extended release</Value>
      <Value>film</Value>
      <Value>film, extended release</Value>
      <Value>film, soluble</Value>
      <Value>for solution</Value>
      <Value>for suspension</Value>
      <Value>for suspension, extended release</Value>
      <!-- <Value>for solution, extended release</Value> -->
      <Value>gas</Value>
      <Value>gel</Value>
      <Value>gel, dentifrice</Value>
      <Value>gel, metered</Value>
      <!--<Value>generator</Value> -->
      <Value>globule</Value>
      <!-- <Value>graft</Value> -->
      <Value>granule</Value>
      <Value>granule, delayed release</Value>
      <Value>granule, effervescent</Value>
      <Value>granule, for solution</Value>
      <Value>granule, for suspension</Value>
      <Value>granule, for suspension, extended release</Value>
      <!-- <Value>gum</Value> -->
      <Value>gum, chewing</Value>
      <!-- <Value>gum, resin</Value> -->
      <Value>implant</Value>
      <Value>inhalant</Value>
      <Value>injectable foam</Value>
      <Value>injectable, liposomal</Value>
      <Value>injection</Value>
      <Value>injection, emulsion</Value>
      <Value>injection, lipid complex</Value>
      <Value>injection, powder, for solution</Value>
      <Value>injection, powder, for suspension</Value>
      <Value>injection, powder, for suspension, extended release</Value>
      <Value>injection, powder, lyophilized, for liposomal suspension</Value>
      <Value>injection, powder, lyophilized, for solution</Value>
      <Value>injection, powder, lyophilized, for suspension</Value>
      <Value>injection, powder, lyophilized, for suspension, extended release</Value>
      <Value>injection, solution</Value>
      <Value>injection, solution, concentrate</Value>
      <Value>injection, suspension</Value>
      <Value>injection, suspension, extended release</Value>
      <Value>injection, suspension, lipsomal</Value>
      <Value>injection, suspension, sonicated</Value>
      <Value>insert</Value>
      <Value>insert, extended release</Value>
      <Value>intrauterine device</Value>
      <Value>irrigant</Value>
      <Value>jelly</Value>
      <Value>kit</Value>
      <!-- <Value>liner, dental</Value> -->
      <Value>liniment</Value>
      <Value>lipstick</Value>
      <Value>liquid</Value>
      <Value>liquid, extended release</Value>
      <Value>lotion</Value>
      <Value>lotion, augmented</Value>
      <Value>lotion/shampoo</Value>
      <Value>lozenge</Value>
      <Value>mouthwash</Value>
      <Value>not applicable</Value>
      <Value>oil</Value>
      <Value>ointment</Value>
      <Value>ointment, augmented</Value>
      <!--<Value>packing</Value> -->
      <Value>paste</Value>
      <Value>paste, dentifrice</Value>
      <Value>pastille</Value>
      <Value>patch</Value>
      <Value>patch, extended release</Value>
      <Value>patch, extended release, electrically controlled</Value>
      <Value>pellet</Value>
      <Value>pellet, implantable</Value>
      <Value>pellets, coated, extended release</Value>
      <Value>pill</Value>
      <Value>plaster</Value>
      <Value>poultice</Value>
      <Value>powder</Value>
      <Value>powder, dentifrice</Value>
      <Value>powder, for solution</Value>
      <Value>powder, for suspension</Value>
      <Value>powder, metered</Value>
      <Value>ring</Value>
      <Value>rinse</Value>
      <Value>salve</Value>
      <Value>shampoo</Value>
      <Value>shampoo, suspension</Value>
      <Value>soap</Value>
      <Value>solution</Value>
      <Value>solution, concentrate</Value>
      <Value>solution, for slush</Value>
      <Value>solution, gel forming / drops</Value>
      <Value>solution, gel forming, extended release</Value>
      <Value>solution/ drops</Value>
      <Value>sponge</Value>
      <Value>spray</Value>
      <Value>spray, metered</Value>
      <Value>spray, suspension</Value>
      <Value>stick</Value>
      <Value>strip</Value>
      <Value>suppository</Value>
      <Value>suppository, extended release</Value>
      <Value>suspension</Value>
      <Value>suspension, extended release</Value>
      <Value>suspension/ drops</Value>
      <!--<Value>suture</Value> -->
      <Value>swab</Value>
      <Value>syrup</Value>
      <Value>system</Value>
      <Value>tablet</Value>
      <Value>tablet, chewable</Value>
      <Value>tablet, chewable, extended release</Value>
      <Value>tablet, coated</Value>
      <Value>tablet, coated particles</Value>
      <Value>tablet, delayed release</Value>
      <Value>tablet, delayed release particles</Value>
      <Value>tablet, effervescent</Value>
      <Value>tablet, extended release</Value>
      <Value>tablet, film coated</Value>
      <Value>tablet, film coated, extended release</Value>
      <Value>tablet, for solution</Value>
      <Value>tablet, for suspension</Value>
      <Value>tablet, multilayer</Value>
      <Value>tablet, multilayer, extended release</Value>
      <Value>tablet, orally disintegrating</Value>
      <Value>tablet, orally disintegrating, delayed release</Value>
      <Value>tablet, soluble</Value>
      <Value>tablet, sugar coated</Value>
      <Value>tablet with sensor</Value>
      <Value>tampon</Value>
      <Value>tape</Value>
      <Value>tincture</Value>
      <Value>troche</Value>
      <!-- <Value>unassigned</Value> -->
      <Value>wafer</Value>
    </ValuesList>
    <ValuesList id="vocabid_Grain">
      <doctypes>
        <doctype name="Article" display="Grain"/>
      </doctypes>
      <Value>barley </Value>
      <Value>barley, bran </Value>
      <Value>barley, cereal </Value>
      <Value>barley, flour </Value>
      <Value>barley, grain </Value>
      <Value>barley, pearled barley </Value>
      <Value>buckwheat </Value>
      <Value>buckwheat, flour </Value>
      <Value>buckwheat, fodder </Value>
      <Value>buckwheat, forage </Value>
      <Value>buckwheat, grain </Value>
      <Value>cereal, cooked </Value>
      <Value>cereal, flour </Value>
      <Value>cereal, flour and related products </Value>
      <Value>corn </Value>
      <Value>corn, cereal </Value>
      <Value>corn, field </Value>
      <Value>corn, field, aspirated grain fractions </Value>
      <Value>corn, field, dry milling </Value>
      <Value>corn, field, flour </Value>
      <Value>corn, field, grain </Value>
      <Value>corn, field, grits </Value>
      <Value>corn, field, meal </Value>
      <Value>corn, field, milled byproducts </Value>
      <Value>corn, field, refined oil </Value>
      <Value>corn, field, soapstock </Value>
      <Value>corn, field, starch </Value>
      <Value>corn, field, wet milling </Value>
      <Value>corn, pod, grain </Value>
      <Value>corn, pop </Value>
      <Value>corn, pop, grain </Value>
      <Value>corn, sweet </Value>
      <Value>corn, sweet, kernel plus cob with husks removed </Value>
      <Value>grain, aspirated grain fractions </Value>
      <Value>grain, cereal </Value>
      <Value>grain, crops </Value>
      <Value>grain, crops, except corn, fresh and rice, grain </Value>
      <Value>grain, crops, except wheat </Value>
      <Value>grain, forage and stover </Value>
      <Value>macaroni products </Value>
      <Value>millet </Value>
      <Value>millet, flour </Value>
      <Value>millet, grain </Value>
      <Value>millet, pearl </Value>
      <Value>millet, pearl, grain </Value>
      <Value>millet, proso </Value>
      <Value>millet, proso, flour </Value>
      <Value>millet, proso, grain </Value>
      <Value>noodle products </Value>
      <Value>oat </Value>
      <Value>oat and barley animal feed mixture, 97% oats, 3% barley </Value>
      <Value>oat, bran </Value>
      <Value>oat, cereal </Value>
      <Value>oat, flour </Value>
      <Value>oat, grain </Value>
      <Value>oat, groats/rolled oats </Value>
      <Value>rice </Value>
      <Value>rice, bran </Value>
      <Value>rice, cereal </Value>
      <Value>rice, cracked </Value>
      <Value>rice, cracked, malted beverage </Value>
      <Value>rice, flour </Value>
      <Value>rice, grain </Value>
      <Value>rice, hulls </Value>
      <Value>rice, polished rice </Value>
      <Value>rice, wild </Value>
      <Value>rice, wild, grain </Value>
      <Value>rye </Value>
      <Value>rye, bran </Value>
      <Value>rye, cereal </Value>
      <Value>rye, flour </Value>
      <Value>rye, grain </Value>
      <Value>sorghum, grain </Value>
      <Value>sorghum, grain, aspirated grain fractions </Value>
      <Value>sorghum, grain, brain </Value>
      <Value>sorghum, grain, flour </Value>
      <Value>sorghum, grain, grain </Value>
      <Value>sorghum, milled fractions, except flour </Value>
      <Value>teosinte </Value>
      <Value>teosinte, grain </Value>
      <Value>triticale </Value>
      <Value>triticale, grain </Value>
      <Value>wheat </Value>
      <Value>wheat, aspirated grain fractions </Value>
      <Value>wheat, bran </Value>
      <Value>wheat, cereal </Value>
      <Value>wheat, flour </Value>
      <Value>wheat, germ </Value>
      <Value>wheat, gluten, postharvest in australia </Value>
      <Value>wheat, grain </Value>
      <Value>wheat, middlings </Value>
      <Value>wheat, milled byproducts </Value>
      <Value>wheat, shorts </Value>
      <Value>wheat, vavilovi </Value>
      <Value>wheat, vavilovi, grain </Value>
      <Value>wheat, wild einkorn </Value>
      <Value>wheat, wild einkorn, grain </Value>
      <Value>wheat, wild emmer </Value>
      <Value>wheat, wild emmer, grain</Value>
    </ValuesList>
    <ValuesList id="vocabid_Berry">
      <doctypes>
        <doctype name="Article" display="Berry"/>
      </doctypes>
      <Value>blackberry </Value>
      <Value>blueberry </Value>
      <Value>caneberry </Value>
      <Value>currant </Value>
      <Value>elderberry </Value>
      <Value>gooseberry </Value>
      <Value>huckleberry </Value>
      <Value>loganberry </Value>
      <Value>raspberry</Value>
    </ValuesList>
    <ValuesList id="vocabid_Grass">
      <doctypes>
        <doctype name="Article" display="Grass, Forage, Fodder, Hay"/>
      </doctypes>
      <Value>alkali sacaton </Value>
      <Value>alkali sacaton, forage </Value>
      <Value>alkali sacaton, hay </Value>
      <Value>alkaligrass </Value>
      <Value>alkaligrass, forage </Value>
      <Value>alkaligrass, hay </Value>
      <Value>arizona cottontop </Value>
      <Value>arizona cottontop, forage </Value>
      <Value>arizona cottontop, hay </Value>
      <Value>bahiagrass </Value>
      <Value>bahiagrass, forage </Value>
      <Value>bahiagrass, hay </Value>
      <Value>bahiagress, hay </Value>
      <Value>beachgrass </Value>
      <Value>beachgrass, forage </Value>
      <Value>beachgrass, hay </Value>
      <Value>bentgrass </Value>
      <Value>bentgrass, forage </Value>
      <Value>bentgrass, hay </Value>
      <Value>bentgrass, spike </Value>
      <Value>bentgrass, spike, forage </Value>
      <Value>bentgrass, spike, hay </Value>
      <Value>bermudagrass </Value>
      <Value>bermudagrass, forage </Value>
      <Value>bermudagrass, hay </Value>
      <Value>bermudagrass, silage </Value>
      <Value>blowoutgrass </Value>
      <Value>blowoutgrass, forage </Value>
      <Value>blowoutgrass, hay </Value>
      <Value>bluegrass </Value>
      <Value>bluegrass, forage </Value>
      <Value>bluegrass, hay </Value>
      <Value>bluegrass, silky </Value>
      <Value>bluegrass, silky, forage </Value>
      <Value>bluegrass, silky, hay </Value>
      <Value>bluestem, australian </Value>
      <Value>bluestem, australian, forage </Value>
      <Value>bluestem, australian, hay </Value>
      <Value>bluestem, big </Value>
      <Value>bluestem, big, forage </Value>
      <Value>bluestem, big, hay </Value>
      <Value>bluestem, caucasian </Value>
      <Value>bluestem, caucasian, forage </Value>
      <Value>bluestem, caucasian, hay </Value>
      <Value>bluestem, diaz </Value>
      <Value>bluestem, diaz, forage </Value>
      <Value>bluestem, diaz, hay </Value>
      <Value>bluestem, little </Value>
      <Value>bluestem, little, forage </Value>
      <Value>bluestem, little, hay </Value>
      <Value>bluestem, sand </Value>
      <Value>bluestem, sand, forage </Value>
      <Value>bluestem, sand, hay </Value>
      <Value>bluestem, silver </Value>
      <Value>bluestem, silver, forage </Value>
      <Value>bluestem, silver, hay </Value>
      <Value>bluestem, south african </Value>
      <Value>bluestem, south african, forage </Value>
      <Value>bluestem, south african, hay </Value>
      <Value>bluestem, yellow </Value>
      <Value>bluestem, yellow, forage </Value>
      <Value>bluestem, yellow, hay </Value>
      <Value>bristlegrass, plains </Value>
      <Value>bristlegrass, plains, forage </Value>
      <Value>bristlegrass, plains, hay </Value>
      <Value>bromegrass </Value>
      <Value>bromegrass, forage </Value>
      <Value>bromegrass, hay </Value>
      <Value>bromegrass, silage </Value>
      <Value>broomsedge </Value>
      <Value>broomsedge, forage </Value>
      <Value>broomsedge, hay </Value>
      <Value>buffalograss </Value>
      <Value>buffalograss, forage </Value>
      <Value>buffalograss, hay </Value>
      <Value>buffelgrass </Value>
      <Value>buffelgrass, forage </Value>
      <Value>buffelgrass, hay </Value>
      <Value>canarygrass, annual </Value>
      <Value>canarygrass, annual, forage </Value>
      <Value>canarygrass, annual, hay </Value>
      <Value>canarygrass, annual, seed </Value>
      <Value>canarygrass, reed </Value>
      <Value>canarygrass, reed, forage </Value>
      <Value>canarygrass, reed, hay </Value>
      <Value>canarygrass, reed, silage </Value>
      <Value>caribgrass </Value>
      <Value>caribgrass, forage </Value>
      <Value>caribgrass, hay </Value>
      <Value>carpetgrass </Value>
      <Value>carpetgrass, broadleaf </Value>
      <Value>carpetgrass, broadleaf, forage </Value>
      <Value>carpetgrass, broadleaf, hay </Value>
      <Value>carpetgrass, forage </Value>
      <Value>carpetgrass, hay </Value>
      <Value>centipedegrass </Value>
      <Value>centipedegrass, forage </Value>
      <Value>centipedegrass, hay </Value>
      <Value>cordgrass, marshhay </Value>
      <Value>cordgrass, marshhay, forage </Value>
      <Value>cordgrass, marshhay, hay </Value>
      <Value>crabgrass </Value>
      <Value>crabgrass, forage </Value>
      <Value>crabgrass, hay </Value>
      <Value>curly mesquite </Value>
      <Value>curly mesquite, forage </Value>
      <Value>curly mesquite, hay </Value>
      <Value>dallisgrass </Value>
      <Value>dallisgrass, forage </Value>
      <Value>dallisgrass, hay </Value>
      <Value>dropseed, pine </Value>
      <Value>dropseed, pine, forage </Value>
      <Value>dropseed, pine, hay </Value>
      <Value>dropseed, sand </Value>
      <Value>dropseed, sand, forage </Value>
      <Value>dropseed, sand, hay </Value>
      <Value>dropseed, tall </Value>
      <Value>dropseed, tall, forage </Value>
      <Value>dropseed, tall, hay </Value>
      <Value>fescue </Value>
      <Value>fescue, forage </Value>
      <Value>fescue, hay </Value>
      <Value>fingergrass, feather </Value>
      <Value>fingergrass, feather, forage </Value>
      <Value>fingergrass, feather, hay </Value>
      <Value>foxtail, creeping </Value>
      <Value>foxtail, creeping, forage </Value>
      <Value>foxtail, creeping, hay </Value>
      <Value>foxtail, meadow </Value>
      <Value>foxtail, meadow, forage </Value>
      <Value>foxtail, meadow, hay </Value>
      <Value>gamagrass, eastern </Value>
      <Value>gamagrass, eastern, forage </Value>
      <Value>gamagrass, eastern, hay </Value>
      <Value>grass </Value>
      <Value>grass, forage </Value>
      <Value>grass, galleta </Value>
      <Value>grass, galleta, forage </Value>
      <Value>grass, galleta, hay </Value>
      <Value>grass, grama </Value>
      <Value>grass, grama, forage </Value>
      <Value>grass, grama, hay </Value>
      <Value>grass, hay </Value>
      <Value>grass, muhly </Value>
      <Value>grass, muhly, forage </Value>
      <Value>grass, muhly, hay </Value>
      <Value>grass, pasture </Value>
      <Value>grass, pasture, forage </Value>
      <Value>grass, pasture, hay </Value>
      <Value>grass, pasture, seed screenings </Value>
      <Value>grass, pasture, silage </Value>
      <Value>grass, pasture, straw </Value>
      <Value>grass, rangeland </Value>
      <Value>grass, rangeland, forage </Value>
      <Value>grass, rangeland, hay </Value>
      <Value>grass, rangeland, seed screenings </Value>
      <Value>grass, rangeland, silage </Value>
      <Value>grass, rangeland, straw </Value>
      <Value>grass, seed screenings </Value>
      <Value>grass, seed, straw </Value>
      <Value>grass, silage </Value>
      <Value>grass, st. augustine </Value>
      <Value>grass, st. augustine, forage </Value>
      <Value>grass, st. augustine, hay </Value>
      <Value>grass, straw </Value>
      <Value>grass, wildrye </Value>
      <Value>grass, wildrye, forage </Value>
      <Value>grass, wildrye, hay </Value>
      <Value>grass, zoysia </Value>
      <Value>grass, zoysia, forage </Value>
      <Value>grass, zoysia, hay </Value>
      <Value>hairgrass, tufted </Value>
      <Value>hairgrass, tufted, forage </Value>
      <Value>hairgrass, tufted, hay </Value>
      <Value>hardinggrass </Value>
      <Value>hardinggrass, forage </Value>
      <Value>hardinggrass, hay </Value>
      <Value>indiangrass </Value>
      <Value>indiangrass, forage </Value>
      <Value>indiangrass, hay </Value>
      <Value>junegrass </Value>
      <Value>junegrass, forage </Value>
      <Value>junegrass, hay </Value>
      <Value>limpograss </Value>
      <Value>limpograss, forage </Value>
      <Value>limpograss, hay </Value>
      <Value>lovegrass </Value>
      <Value>lovegrass, forage </Value>
      <Value>lovegrass, hay </Value>
      <Value>maidencane </Value>
      <Value>maidencane, forage </Value>
      <Value>maidencane, hay </Value>
      <Value>mannagrass </Value>
      <Value>mannagrass, forage </Value>
      <Value>mannagrass, hay </Value>
      <Value>millet, foxtail </Value>
      <Value>millet, foxtail, forage </Value>
      <Value>millet, foxtail, hay </Value>
      <Value>millet, japanese </Value>
      <Value>millet, japanese, forage </Value>
      <Value>millet, japanese, hay </Value>
      <Value>molassesgrass </Value>
      <Value>molassesgrass, forage </Value>
      <Value>molassesgrass, hay </Value>
      <Value>napiergrass </Value>
      <Value>napiergrass, forage </Value>
      <Value>napiergrass, hay </Value>
      <Value>needlegrass </Value>
      <Value>needlegrass, forage </Value>
      <Value>needlegrass, hay </Value>
      <Value>oat, sand </Value>
      <Value>oat, sand, forage </Value>
      <Value>oat, sand, hay </Value>
      <Value>oat, slender </Value>
      <Value>oat, slender, forage </Value>
      <Value>oat, slender, hay </Value>
      <Value>oat, wild </Value>
      <Value>oat, wild, forage </Value>
      <Value>oat, wild, hay </Value>
      <Value>oatgrass </Value>
      <Value>oatgrass, forage </Value>
      <Value>oatgrass, hay </Value>
      <Value>oatgrass, tall </Value>
      <Value>oatgrass, tall, forage </Value>
      <Value>oatgrass, tall, hay </Value>
      <Value>oniongrass </Value>
      <Value>oniongrass, forage </Value>
      <Value>oniongrass, hay </Value>
      <Value>orchardgrass </Value>
      <Value>orchardgrass, forage </Value>
      <Value>orchardgrass, hay </Value>
      <Value>orchardgrass, silage </Value>
      <Value>pangolagrass </Value>
      <Value>pangolagrass, forage </Value>
      <Value>pangolagrass, hay </Value>
      <Value>panicgrass </Value>
      <Value>panicgrass, forage </Value>
      <Value>panicgrass, hay </Value>
      <Value>paspalum </Value>
      <Value>paspalum, forage </Value>
      <Value>paspalum, hay </Value>
      <Value>polargrass </Value>
      <Value>polargrass, forage </Value>
      <Value>polargrass, hay </Value>
      <Value>quackgrass </Value>
      <Value>quackgrass, forage </Value>
      <Value>quackgrass, hay </Value>
      <Value>redtop </Value>
      <Value>redtop, forage </Value>
      <Value>redtop, hay </Value>
      <Value>reedgrass </Value>
      <Value>reedgrass, forage </Value>
      <Value>reedgrass, hay </Value>
      <Value>rhodesgrass </Value>
      <Value>rhodesgrass, forage </Value>
      <Value>rhodesgrass, hay </Value>
      <Value>rhodesgrass, multiflower false </Value>
      <Value>rhodesgrass, multiflower false, forage </Value>
      <Value>rhodesgrass, multiflower false, hay </Value>
      <Value>ricegrass, indian </Value>
      <Value>ricegrass, indian, forage </Value>
      <Value>ricegrass, indian, hay </Value>
      <Value>ryegrass, forage </Value>
      <Value>ryegrass, hay </Value>
      <Value>ryegrass, italian </Value>
      <Value>ryegrass, italian, forage </Value>
      <Value>ryegrass, italian, hay </Value>
      <Value>ryegrass, perennial </Value>
      <Value>ryegrass, perennial, forage </Value>
      <Value>ryegrass, perennial, hay </Value>
      <Value>sandreed, prairie </Value>
      <Value>sandreed, prairie, forage </Value>
      <Value>sandreed, prairie, hay </Value>
      <Value>sixweeks threeawn </Value>
      <Value>sixweeks threeawn, forage </Value>
      <Value>sixweeks threeawn, hay </Value>
      <Value>sloughgrass </Value>
      <Value>sloughgrass, forage </Value>
      <Value>sloughgrass, hay </Value>
      <Value>smilograss </Value>
      <Value>smilograss, forage </Value>
      <Value>smilograss, hay </Value>
      <Value>sorghum, forage </Value>
      <Value>sorghum, grain, stover </Value>
      <Value>spikeoat </Value>
      <Value>spikeoat, forage </Value>
      <Value>spikeoat, hay </Value>
      <Value>sprangletop, green </Value>
      <Value>sprangletop, green, forage </Value>
      <Value>sprangletop, green, hay </Value>
      <Value>squirreltail </Value>
      <Value>squirreltail, forage </Value>
      <Value>squirreltail, hay </Value>
      <Value>sudangrass </Value>
      <Value>sudangrass, forage </Value>
      <Value>sudangrass, hay </Value>
      <Value>sunolgrass </Value>
      <Value>sunolgrass, forage </Value>
      <Value>sunolgrass, hay </Value>
      <Value>tanglehead </Value>
      <Value>tanglehead, forage </Value>
      <Value>tanglehead, hay </Value>
      <Value>timothy </Value>
      <Value>timothy, alpine </Value>
      <Value>timothy, alpine, forage </Value>
      <Value>timothy, alpine, hay </Value>
      <Value>timothy, forage </Value>
      <Value>timothy, hay </Value>
      <Value>timothy, seed </Value>
      <Value>timothy, silage </Value>
      <Value>trisetum, spike </Value>
      <Value>trisetum, spike, forage </Value>
      <Value>trisetum, spike, hay </Value>
      <Value>vaseygrass </Value>
      <Value>vaseygrass, forage </Value>
      <Value>vaseygrass, hay </Value>
      <Value>veldtgrass, perennial </Value>
      <Value>veldtgrass, perennial, forage </Value>
      <Value>veldtgrass, perennial, hay </Value>
      <Value>velvetgrass </Value>
      <Value>velvetgrass, forage </Value>
      <Value>velvetgrass, hay </Value>
      <Value>wheatgrass </Value>
      <Value>wheatgrass, bluebunch </Value>
      <Value>wheatgrass, bluebunch, forage </Value>
      <Value>wheatgrass, bluebunch, hay </Value>
      <Value>wheatgrass, crested </Value>
      <Value>wheatgrass, crested, forage </Value>
      <Value>wheatgrass, crested, hay </Value>
      <Value>wheatgrass, fairway </Value>
      <Value>wheatgrass, fairway, forage </Value>
      <Value>wheatgrass, fairway, hay </Value>
      <Value>wheatgrass, forage </Value>
      <Value>wheatgrass, hay </Value>
      <Value>wheatgrass, intermediate </Value>
      <Value>wheatgrass, intermediate, forage </Value>
      <Value>wheatgrass, intermediate, hay </Value>
      <Value>wheatgrass, pubescent </Value>
      <Value>wheatgrass, pubescent, forage </Value>
      <Value>wheatgrass, pubescent, hay </Value>
      <Value>wheatgrass, siberian </Value>
      <Value>wheatgrass, siberian, forage </Value>
      <Value>wheatgrass, siberian, hay </Value>
      <Value>wheatgrass, slender </Value>
      <Value>wheatgrass, slender, forage </Value>
      <Value>wheatgrass, slender, hay </Value>
      <Value>wheatgrass, streambank </Value>
      <Value>wheatgrass, streambank, forage </Value>
      <Value>wheatgrass, streambank, hay </Value>
      <Value>wheatgrass, tall </Value>
      <Value>wheatgrass, tall, forage </Value>
      <Value>wheatgrass, tall, hay </Value>
      <Value>wheatgrass, thickspike </Value>
      <Value>wheatgrass, thickspike, forage </Value>
      <Value>wheatgrass, thickspike, hay </Value>
      <Value>wheatgrass, western </Value>
      <Value>wheatgrass, western, forage </Value>
      <Value>wheatgrass, western, hay </Value>
      <Value>windmillgrass, hooded </Value>
      <Value>windmillgrass, hooded, forage </Value>
      <Value>windmillgrass, hooded, hay</Value>
    </ValuesList>
  </ValuesListSet>
</key:KeywordsVocabularies>
</file>

<file path=customXml/item5.xml><?xml version="1.0" encoding="utf-8"?>
<x4o:help xmlns:x4o="http://www.i4i.com/ns/x4o/help">
  <html>
    <head>
      <title>Sample Help Document</title>
      <link href="styles.css" rel="stylesheet" type="text/css"/>
    </head>
    <body>
      <div>
        <h1>Sample Section</h1>
        <p>Sample help text.</p>
        <span id="cc:i4iroot"/>
        <span id="cc:sample"/>
      </div>
      <div>
        <h1>Sample Section 2</h1>
        <p>Sample help text 2.</p>
        <span id="cc:sample2"/>
      </div>
    </body>
  </html>
</x4o:help>
</file>

<file path=customXml/item6.xml><?xml version="1.0" encoding="utf-8"?>
<x4o:metamap xmlns:x4o="http://www.i4i.com/ns/x4o/metamap">
  <!-- Properties Sync to Word Properties -->
  <prop destId="i4i:sample_property" destSep=";" destination="cwp" event="save" source="property" sourceId="sample_property" sourceSep=";"/>
  <!-- Properties Document Content to Word Properties -->
  <prop destId="i4i:sample_property_element" destSep=";" destination="cwp" event="save" source="document" sourceId="co:sample_element" sourceSep=";"/>
  <!-- WebService -->
  <prop destId="i4i:sample_property_fixed_text" destSep=";" destination="cwp" event="save" location="https://username:password@request_URL/path/param?" source="document" sourceId="st:sample_fixed_text" sourceSep=";" webservice="hr"/>
  <!-- Reference Data with Taxonomy -->
  <prop location="SampleReferenceData.xml" sourceId="control_type" sourceSep=";" taxonomy="true" vocabulary="sample_vocabulary"/>
  <!-- CXP Sync to Properties -->
  <prop destId="i4i:sample_property2" destSep=";" destination="cwp" event="save" source="cxp:http://www.i4i.com/ns/x4o/property/syncing/control" sourceId="sample_property2" sourceSep=";"/>
  <!-- Properties Sync to the Dialog -->
  <prop destId="property3" destSep=";" destination="properties_dialog" event="open" source="cwp" sourceId="i4i:property3" sourceSep=";"/>
</x4o:metamap>
</file>

<file path=customXml/item7.xml><?xml version="1.0" encoding="utf-8"?>
<x4o:i4i xmlns:x4o="http://www.i4i.com/ns/x4o/options">
  <i4i_headings_config path="\DevConfig\Resources\StandardText.xml"/>
  <i4i_publishing_schema path="\DevConfig\Resources\Schemas\SampleSchema.xsd"/>
  <i4i_updates>
    <deploymentFile displayName="Templates" name="templates" url="https://sample_company.com/templates/sample_request?file=sample_template_config"/>
    <deploymentFile displayName="Reference Data" name="reference_data" url="https://sample_url_to_ref_data_config"/>
  </i4i_updates>
  <i4i_attributes>
    <definitions>
    </definitions>
  </i4i_attributes>
  <i4i_styles>
  </i4i_styles>
</x4o:i4i>
</file>

<file path=customXml/item8.xml><?xml version="1.0" encoding="utf-8"?>
<x4o:i4i xmlns:x4o="http://www.i4i.com/ns/x4o/config">
  <element_properties>
    <ccp id="198149432" max="1" min="1" multiline="true" name="i4iroot" prefix="cc:" reuse="none" structure="sequence" tag="cc:i4iroot" title="EPAR"/>
    <ccp fixed="annex_i" id="2146225439" max="1" min="1" multiline="true" name="anx1_title" prefix="st:" reuse="none" structure="sequence" tag="st:anx1_title" title="Annex I Heading"/>
    <ccp fixed="smpc" id="1691959918" max="1" min="1" multiline="true" name="spc_title" prefix="st:" reuse="none" structure="sequence" tag="st:spc_title" title="Summary Of Product Characteristics Heading"/>
    <ccp fixed="annex_iii" id="2739198323" max="1" min="1" multiline="true" name="anx3" prefix="st:" reuse="none" structure="sequence" tag="st:anx3" title="Annex III Heading"/>
    <ccp fixed="labelling" id="3361228014" max="1" min="1" multiline="true" name="anx3_title" prefix="st:" reuse="none" structure="sequence" tag="st:anx3_title" title="Labelling And Package Leaflet Heading"/>
    <ccp fixed="a_labelling" id="51978246" max="1" min="1" multiline="true" name="label_title" prefix="st:" reuse="none" structure="sequence" tag="st:label_title" title="A Labelling Heading"/>
    <ccp fixed="b_package_leaflet" id="3930441126" max="1" min="1" multiline="true" name="head_pack_title" prefix="st:" reuse="none" structure="sequence" tag="st:head_pack_title" title="B Package Leaflet Heading"/>
    <ccp fixed="annex_I_pgbr" id="3557022096" max="1" min="1" multiline="true" name="annex_I_pgbr" prefix="st:" reuse="none" structure="sequence" tag="st:annex_I_pgbr" title="Page Break"/>
    <ccp fixed="smpc_pgbr" id="2029360985" max="1" min="1" multiline="true" name="smpc_pgbr" prefix="st:" reuse="none" structure="sequence" tag="st:smpc_pgbr" title="Page Break"/>
    <ccp fixed="annex_II_pgbr" id="415362360" max="1" min="1" multiline="true" name="annex_II_pgbr" prefix="st:" reuse="none" structure="sequence" tag="st:annex_II_pgbr" title="Page Break"/>
    <ccp fixed="annex_III_pgbr" id="2608149221" max="1" min="1" multiline="true" name="annex_III_pgbr" prefix="st:" reuse="none" structure="sequence" tag="st:annex_III_pgbr" title="Page Break"/>
    <ccp fixed="a_labelling_pgbr" id="1720312729" max="1" min="1" multiline="true" name="a_labelling_pgbr" prefix="st:" reuse="none" structure="sequence" tag="st:a_labelling_pgbr" title="Page Break"/>
    <ccp fixed="outer_pgbr" id="1714461691" max="1" min="1" multiline="true" name="outer_pgbr" prefix="st:" reuse="none" structure="sequence" tag="st:outer_pgbr" title="Page Break"/>
    <ccp fixed="pl_pgbr" id="1806496190" max="1" min="1" multiline="true" name="pl_pgbr" prefix="st:" reuse="none" structure="sequence" tag="st:pl_pgbr" title="Page Break"/>
    <ccp id="858087621" max="1" min="1" multiline="true" name="smpc_doc" prefix="co:" reuse="none" structure="sequence" tag="co:smpc_doc" title="Smpc Document"/>
    <ccp id="820230395" max="1" min="1" multiline="true" name="annex_ii_body" prefix="co:" reuse="none" structure="sequence" tag="co:annex_ii_body" title="Annex II Body"/>
    <ccp id="3886892560" max="1" min="1" multiline="true" name="outer_body" prefix="co:" reuse="none" structure="sequence" tag="co:outer_body" title="Outer Immediate Blister Body"/>
    <ccp id="2566752483" max="1" min="1" multiline="true" name="package_leaflet_body" prefix="co:" reuse="none" structure="sequence" tag="co:package_leaflet_body" title="Package Leaflet Body"/>
  </element_properties>
  <i4i_definitions>
    <element tag="cc:i4iroot" title="EPAR">
      <metaprop name="children" value="cc:i4iroot,"/>
      <metaprop name="parent" value=""/>
    </element>
    <element tag="cc:i4iroot" title="EPAR">
      <metaprop name="children" value="st:anx1_title,st:spc_title,st:annex_I_pgbr,co:smpc_doc,st:smpc_pgbr,co:annex_ii_body,st:annex_II_pgbr,st:anx3,st:anx3_title,st:annex_III_pgbr,st:label_title,st:a_labelling_pgbr,co:outer_body,st:outer_pgbr,st:head_pack_title,st:pl_pgbr,co:package_leaflet_body,"/>
      <metaprop name="parent" value="cc:i4iroot"/>
    </element>
    <element tag="st:anx1_title" title="Annex I Heading">
      <metaprop name="children" value=""/>
      <metaprop name="parent" value="cc:i4iroot"/>
    </element>
    <element tag="st:spc_title" title="Summary Of Product Characteristics Heading">
      <metaprop name="children" value=""/>
      <metaprop name="parent" value="cc:i4iroot"/>
    </element>
    <element tag="st:annex_I_pgbr" title="Page Break">
      <metaprop name="children" value=""/>
      <metaprop name="parent" value="cc:i4iroot"/>
    </element>
    <element tag="co:smpc_doc" title="Smpc Document">
      <metaprop name="children" value=""/>
      <metaprop name="parent" value="cc:i4iroot"/>
    </element>
    <element tag="st:smpc_pgbr" title="Page Break">
      <metaprop name="children" value=""/>
      <metaprop name="parent" value="cc:i4iroot"/>
    </element>
    <element tag="co:annex_ii_body" title="Annex II Body">
      <metaprop name="children" value=""/>
      <metaprop name="parent" value="cc:i4iroot"/>
    </element>
    <element tag="st:annex_II_pgbr" title="Page Break">
      <metaprop name="children" value=""/>
      <metaprop name="parent" value="cc:i4iroot"/>
    </element>
    <element tag="st:anx3" title="Annex III Heading">
      <metaprop name="children" value=""/>
      <metaprop name="parent" value="cc:i4iroot"/>
    </element>
    <element tag="st:anx3_title" title="Labelling And Package Leaflet Heading">
      <metaprop name="children" value=""/>
      <metaprop name="parent" value="cc:i4iroot"/>
    </element>
    <element tag="st:annex_III_pgbr" title="Page Break">
      <metaprop name="children" value=""/>
      <metaprop name="parent" value="cc:i4iroot"/>
    </element>
    <element tag="st:label_title" title="A Labelling Heading">
      <metaprop name="children" value=""/>
      <metaprop name="parent" value="cc:i4iroot"/>
    </element>
    <element tag="st:a_labelling_pgbr" title="Page Break">
      <metaprop name="children" value=""/>
      <metaprop name="parent" value="cc:i4iroot"/>
    </element>
    <element tag="co:outer_body" title="Outer Immediate Blister Body">
      <metaprop name="children" value=""/>
      <metaprop name="parent" value="cc:i4iroot"/>
    </element>
    <element tag="st:outer_pgbr" title="Page Break">
      <metaprop name="children" value=""/>
      <metaprop name="parent" value="cc:i4iroot"/>
    </element>
    <element tag="st:head_pack_title" title="B Package Leaflet Heading">
      <metaprop name="children" value=""/>
      <metaprop name="parent" value="cc:i4iroot"/>
    </element>
    <element tag="st:pl_pgbr" title="Page Break">
      <metaprop name="children" value=""/>
      <metaprop name="parent" value="cc:i4iroot"/>
    </element>
    <element tag="co:package_leaflet_body" title="Package Leaflet Body">
      <metaprop name="children" value=""/>
      <metaprop name="parent" value="cc:i4iroot"/>
    </element>
  </i4i_definitions>
  <common type="1">
  </common>
</x4o:i4i>
</file>

<file path=customXml/item9.xml><?xml version="1.0" encoding="utf-8"?>
<b:Sources xmlns:b="http://schemas.openxmlformats.org/officeDocument/2006/bibliography" xmlns="http://schemas.openxmlformats.org/officeDocument/2006/bibliography" SelectedStyle="\GostName.XSL" StyleName="GOST - Name Sort">
</b:Sources>
</file>

<file path=customXml/itemProps1.xml><?xml version="1.0" encoding="utf-8"?>
<ds:datastoreItem xmlns:ds="http://schemas.openxmlformats.org/officeDocument/2006/customXml" ds:itemID="{A0066B5F-1884-44A0-BA1E-37798EEA601B}">
  <ds:schemaRefs>
    <ds:schemaRef ds:uri="http://www.i4i.com/ns/gl/productinformationcontainer"/>
  </ds:schemaRefs>
</ds:datastoreItem>
</file>

<file path=customXml/itemProps10.xml><?xml version="1.0" encoding="utf-8"?>
<ds:datastoreItem xmlns:ds="http://schemas.openxmlformats.org/officeDocument/2006/customXml" ds:itemID="{56014165-932F-4D23-A63F-A067C28E6253}">
  <ds:schemaRefs>
    <ds:schemaRef ds:uri="http://www.w3.org/1999/XSL/Transform"/>
    <ds:schemaRef ds:uri="http://www.i4i.com/ns/x4o/property/syncing"/>
    <ds:schemaRef ds:uri="http://www.w3.org/1999/xhtml"/>
  </ds:schemaRefs>
</ds:datastoreItem>
</file>

<file path=customXml/itemProps11.xml><?xml version="1.0" encoding="utf-8"?>
<ds:datastoreItem xmlns:ds="http://schemas.openxmlformats.org/officeDocument/2006/customXml" ds:itemID="{8218766D-0790-40E7-81CC-D944D9FA5CF1}">
  <ds:schemaRefs>
    <ds:schemaRef ds:uri="http://www.i4i.com/ns/x4o/attribute-values"/>
  </ds:schemaRefs>
</ds:datastoreItem>
</file>

<file path=customXml/itemProps12.xml><?xml version="1.0" encoding="utf-8"?>
<ds:datastoreItem xmlns:ds="http://schemas.openxmlformats.org/officeDocument/2006/customXml" ds:itemID="{845D598F-F5B8-4EBD-9192-057446AFCFC5}"/>
</file>

<file path=customXml/itemProps13.xml><?xml version="1.0" encoding="utf-8"?>
<ds:datastoreItem xmlns:ds="http://schemas.openxmlformats.org/officeDocument/2006/customXml" ds:itemID="{2E9F23E5-C781-421E-AC45-1F4631B037AA}"/>
</file>

<file path=customXml/itemProps14.xml><?xml version="1.0" encoding="utf-8"?>
<ds:datastoreItem xmlns:ds="http://schemas.openxmlformats.org/officeDocument/2006/customXml" ds:itemID="{B37FF822-FFDB-44AC-A4AA-1EC5F8207FE3}"/>
</file>

<file path=customXml/itemProps15.xml><?xml version="1.0" encoding="utf-8"?>
<ds:datastoreItem xmlns:ds="http://schemas.openxmlformats.org/officeDocument/2006/customXml" ds:itemID="{FB0300E5-D92E-43E6-BCB6-A579F1EC28F1}"/>
</file>

<file path=customXml/itemProps2.xml><?xml version="1.0" encoding="utf-8"?>
<ds:datastoreItem xmlns:ds="http://schemas.openxmlformats.org/officeDocument/2006/customXml" ds:itemID="{3E887347-4E94-4511-A433-C894046F242A}">
  <ds:schemaRefs>
    <ds:schemaRef ds:uri="http://www.i4i.com/ns/gl/publishingspecifications"/>
  </ds:schemaRefs>
</ds:datastoreItem>
</file>

<file path=customXml/itemProps3.xml><?xml version="1.0" encoding="utf-8"?>
<ds:datastoreItem xmlns:ds="http://schemas.openxmlformats.org/officeDocument/2006/customXml" ds:itemID="{24A9330C-8F50-479A-BC5D-C8E42AC9AAC0}">
  <ds:schemaRefs>
    <ds:schemaRef ds:uri="http://www.i4i.com/ns/x4o/schema"/>
  </ds:schemaRefs>
</ds:datastoreItem>
</file>

<file path=customXml/itemProps4.xml><?xml version="1.0" encoding="utf-8"?>
<ds:datastoreItem xmlns:ds="http://schemas.openxmlformats.org/officeDocument/2006/customXml" ds:itemID="{4EF63664-00BD-4C7D-A180-D489DA697566}">
  <ds:schemaRefs>
    <ds:schemaRef ds:uri="http://www.i4i.com/ns/x4w/keywords"/>
  </ds:schemaRefs>
</ds:datastoreItem>
</file>

<file path=customXml/itemProps5.xml><?xml version="1.0" encoding="utf-8"?>
<ds:datastoreItem xmlns:ds="http://schemas.openxmlformats.org/officeDocument/2006/customXml" ds:itemID="{97AE6FA4-37DE-4A3B-842F-17CEA309D85F}">
  <ds:schemaRefs>
    <ds:schemaRef ds:uri="http://www.i4i.com/ns/x4o/help"/>
  </ds:schemaRefs>
</ds:datastoreItem>
</file>

<file path=customXml/itemProps6.xml><?xml version="1.0" encoding="utf-8"?>
<ds:datastoreItem xmlns:ds="http://schemas.openxmlformats.org/officeDocument/2006/customXml" ds:itemID="{09FB4520-77ED-41A4-8A52-9531F58EBF6D}">
  <ds:schemaRefs>
    <ds:schemaRef ds:uri="http://www.i4i.com/ns/x4o/metamap"/>
  </ds:schemaRefs>
</ds:datastoreItem>
</file>

<file path=customXml/itemProps7.xml><?xml version="1.0" encoding="utf-8"?>
<ds:datastoreItem xmlns:ds="http://schemas.openxmlformats.org/officeDocument/2006/customXml" ds:itemID="{084F6D04-050A-4813-9EB0-BD32383BCE23}">
  <ds:schemaRefs>
    <ds:schemaRef ds:uri="http://www.i4i.com/ns/x4o/options"/>
  </ds:schemaRefs>
</ds:datastoreItem>
</file>

<file path=customXml/itemProps8.xml><?xml version="1.0" encoding="utf-8"?>
<ds:datastoreItem xmlns:ds="http://schemas.openxmlformats.org/officeDocument/2006/customXml" ds:itemID="{4D65F10A-00A7-4DE2-8519-541AE13223D3}">
  <ds:schemaRefs>
    <ds:schemaRef ds:uri="http://www.i4i.com/ns/x4o/config"/>
  </ds:schemaRefs>
</ds:datastoreItem>
</file>

<file path=customXml/itemProps9.xml><?xml version="1.0" encoding="utf-8"?>
<ds:datastoreItem xmlns:ds="http://schemas.openxmlformats.org/officeDocument/2006/customXml" ds:itemID="{B0F78801-64AD-47E6-96AE-7A812CA67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7350</Words>
  <Characters>41899</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Veoza: EPAR – Product information - tracked changes</dc:title>
  <dc:subject/>
  <dc:creator/>
  <cp:keywords/>
  <cp:lastModifiedBy/>
  <cp:revision>1</cp:revision>
  <dcterms:created xsi:type="dcterms:W3CDTF">2026-01-09T10:03:00Z</dcterms:created>
  <dcterms:modified xsi:type="dcterms:W3CDTF">2026-01-09T12:15:00Z</dcterms:modified>
  <cp:category/>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3a5cd432-b9eb-47ed-aa91-0c583216623b</vt:lpwstr>
  </property>
</Properties>
</file>