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B1046A" w:rsidRPr="00B1046A" w14:paraId="512E07F6" w14:textId="77777777" w:rsidTr="00B1046A">
        <w:tc>
          <w:tcPr>
            <w:tcW w:w="8363" w:type="dxa"/>
          </w:tcPr>
          <w:p w14:paraId="3A4550C3" w14:textId="77777777" w:rsidR="00B1046A" w:rsidRPr="00B1046A" w:rsidRDefault="00B1046A" w:rsidP="00B1046A">
            <w:pPr>
              <w:rPr>
                <w:sz w:val="22"/>
                <w:lang w:val="fi-FI"/>
              </w:rPr>
            </w:pPr>
            <w:r w:rsidRPr="00B1046A">
              <w:rPr>
                <w:sz w:val="22"/>
                <w:lang w:val="fi-FI"/>
              </w:rPr>
              <w:t>Tämä asiakirja sisältää VFEND valmistetietojen hyväksytyn tekstin, jossa on korostettu edellisen menettelyn (EMEA/H/C/000387/WS2758/0155) jälkeen valmistetietoihin tehdyt muutokset.</w:t>
            </w:r>
          </w:p>
          <w:p w14:paraId="103823BB" w14:textId="77777777" w:rsidR="00B1046A" w:rsidRPr="00B1046A" w:rsidRDefault="00B1046A" w:rsidP="00B1046A">
            <w:pPr>
              <w:rPr>
                <w:sz w:val="22"/>
                <w:lang w:val="fi-FI"/>
              </w:rPr>
            </w:pPr>
          </w:p>
          <w:p w14:paraId="54BF7D12" w14:textId="77777777" w:rsidR="00B1046A" w:rsidRPr="00B1046A" w:rsidRDefault="00B1046A" w:rsidP="00B1046A">
            <w:pPr>
              <w:rPr>
                <w:sz w:val="22"/>
                <w:lang w:val="fi-FI"/>
              </w:rPr>
            </w:pPr>
            <w:r w:rsidRPr="00B1046A">
              <w:rPr>
                <w:sz w:val="22"/>
                <w:lang w:val="fi-FI"/>
              </w:rPr>
              <w:t xml:space="preserve">Lisätietoja on Euroopan lääkeviraston verkkosivustolla osoitteessa </w:t>
            </w:r>
            <w:hyperlink r:id="rId12" w:history="1">
              <w:r w:rsidRPr="00B1046A">
                <w:rPr>
                  <w:rStyle w:val="Hyperlink"/>
                  <w:sz w:val="22"/>
                  <w:lang w:val="fi-FI"/>
                </w:rPr>
                <w:t>https://www.ema.europa.eu/en/medicines/human/epar/vfend</w:t>
              </w:r>
            </w:hyperlink>
          </w:p>
        </w:tc>
      </w:tr>
    </w:tbl>
    <w:p w14:paraId="254172AF" w14:textId="77777777" w:rsidR="00AE06CA" w:rsidRPr="00C4343C" w:rsidRDefault="00AE06CA" w:rsidP="0005572A">
      <w:pPr>
        <w:pStyle w:val="Header"/>
        <w:widowControl/>
        <w:tabs>
          <w:tab w:val="clear" w:pos="4320"/>
          <w:tab w:val="clear" w:pos="8640"/>
        </w:tabs>
        <w:spacing w:before="240"/>
        <w:jc w:val="center"/>
        <w:rPr>
          <w:rFonts w:ascii="Times New Roman" w:hAnsi="Times New Roman"/>
          <w:b/>
          <w:bCs/>
          <w:color w:val="000000"/>
          <w:szCs w:val="24"/>
          <w:lang w:val="fi-FI"/>
        </w:rPr>
      </w:pPr>
    </w:p>
    <w:p w14:paraId="5AD95C98" w14:textId="77777777" w:rsidR="00AE06CA" w:rsidRPr="00C4343C" w:rsidRDefault="00AE06CA">
      <w:pPr>
        <w:tabs>
          <w:tab w:val="left" w:pos="567"/>
        </w:tabs>
        <w:suppressAutoHyphens/>
        <w:ind w:left="567" w:hanging="567"/>
        <w:jc w:val="center"/>
        <w:rPr>
          <w:b/>
          <w:color w:val="000000"/>
          <w:sz w:val="22"/>
          <w:lang w:val="fi-FI"/>
        </w:rPr>
      </w:pPr>
    </w:p>
    <w:p w14:paraId="5FC215D3" w14:textId="77777777" w:rsidR="00AE06CA" w:rsidRPr="00C4343C" w:rsidRDefault="00AE06CA">
      <w:pPr>
        <w:tabs>
          <w:tab w:val="left" w:pos="567"/>
        </w:tabs>
        <w:suppressAutoHyphens/>
        <w:ind w:left="567" w:hanging="567"/>
        <w:jc w:val="center"/>
        <w:rPr>
          <w:b/>
          <w:color w:val="000000"/>
          <w:sz w:val="22"/>
          <w:lang w:val="fi-FI"/>
        </w:rPr>
      </w:pPr>
    </w:p>
    <w:p w14:paraId="33CC1AFE" w14:textId="77777777" w:rsidR="00AE06CA" w:rsidRPr="00C4343C" w:rsidRDefault="00AE06CA">
      <w:pPr>
        <w:tabs>
          <w:tab w:val="left" w:pos="567"/>
        </w:tabs>
        <w:suppressAutoHyphens/>
        <w:ind w:left="567" w:hanging="567"/>
        <w:jc w:val="center"/>
        <w:rPr>
          <w:b/>
          <w:color w:val="000000"/>
          <w:sz w:val="22"/>
          <w:lang w:val="fi-FI"/>
        </w:rPr>
      </w:pPr>
    </w:p>
    <w:p w14:paraId="383445DC" w14:textId="77777777" w:rsidR="00AE06CA" w:rsidRPr="00C4343C" w:rsidRDefault="00AE06CA">
      <w:pPr>
        <w:tabs>
          <w:tab w:val="left" w:pos="567"/>
        </w:tabs>
        <w:suppressAutoHyphens/>
        <w:ind w:left="567" w:hanging="567"/>
        <w:jc w:val="center"/>
        <w:rPr>
          <w:b/>
          <w:color w:val="000000"/>
          <w:sz w:val="22"/>
          <w:lang w:val="fi-FI"/>
        </w:rPr>
      </w:pPr>
    </w:p>
    <w:p w14:paraId="4868DC9E" w14:textId="77777777" w:rsidR="00AE06CA" w:rsidRPr="00C4343C" w:rsidRDefault="00AE06CA">
      <w:pPr>
        <w:tabs>
          <w:tab w:val="left" w:pos="567"/>
        </w:tabs>
        <w:suppressAutoHyphens/>
        <w:ind w:left="567" w:hanging="567"/>
        <w:jc w:val="center"/>
        <w:rPr>
          <w:b/>
          <w:color w:val="000000"/>
          <w:sz w:val="22"/>
          <w:lang w:val="fi-FI"/>
        </w:rPr>
      </w:pPr>
    </w:p>
    <w:p w14:paraId="79E46F1D" w14:textId="77777777" w:rsidR="00AE06CA" w:rsidRPr="00C4343C" w:rsidRDefault="00AE06CA">
      <w:pPr>
        <w:tabs>
          <w:tab w:val="left" w:pos="567"/>
        </w:tabs>
        <w:suppressAutoHyphens/>
        <w:ind w:left="567" w:hanging="567"/>
        <w:jc w:val="center"/>
        <w:rPr>
          <w:b/>
          <w:color w:val="000000"/>
          <w:sz w:val="22"/>
          <w:lang w:val="fi-FI"/>
        </w:rPr>
      </w:pPr>
    </w:p>
    <w:p w14:paraId="4B87A3F2" w14:textId="77777777" w:rsidR="00AE06CA" w:rsidRPr="00C4343C" w:rsidRDefault="00AE06CA">
      <w:pPr>
        <w:tabs>
          <w:tab w:val="left" w:pos="567"/>
        </w:tabs>
        <w:suppressAutoHyphens/>
        <w:ind w:left="567" w:hanging="567"/>
        <w:jc w:val="center"/>
        <w:rPr>
          <w:b/>
          <w:color w:val="000000"/>
          <w:sz w:val="22"/>
          <w:lang w:val="fi-FI"/>
        </w:rPr>
      </w:pPr>
    </w:p>
    <w:p w14:paraId="2DA950DC" w14:textId="77777777" w:rsidR="00AE06CA" w:rsidRPr="00C4343C" w:rsidRDefault="00AE06CA">
      <w:pPr>
        <w:tabs>
          <w:tab w:val="left" w:pos="567"/>
        </w:tabs>
        <w:suppressAutoHyphens/>
        <w:ind w:left="567" w:hanging="567"/>
        <w:jc w:val="center"/>
        <w:rPr>
          <w:b/>
          <w:color w:val="000000"/>
          <w:sz w:val="22"/>
          <w:lang w:val="fi-FI"/>
        </w:rPr>
      </w:pPr>
    </w:p>
    <w:p w14:paraId="538FC882" w14:textId="77777777" w:rsidR="00AE06CA" w:rsidRPr="00C4343C" w:rsidRDefault="00AE06CA">
      <w:pPr>
        <w:tabs>
          <w:tab w:val="left" w:pos="567"/>
        </w:tabs>
        <w:suppressAutoHyphens/>
        <w:ind w:left="567" w:hanging="567"/>
        <w:jc w:val="center"/>
        <w:rPr>
          <w:b/>
          <w:color w:val="000000"/>
          <w:sz w:val="22"/>
          <w:lang w:val="fi-FI"/>
        </w:rPr>
      </w:pPr>
    </w:p>
    <w:p w14:paraId="4E0C1318" w14:textId="77777777" w:rsidR="00AE06CA" w:rsidRPr="00C4343C" w:rsidRDefault="00AE06CA">
      <w:pPr>
        <w:tabs>
          <w:tab w:val="left" w:pos="567"/>
        </w:tabs>
        <w:suppressAutoHyphens/>
        <w:ind w:left="567" w:hanging="567"/>
        <w:jc w:val="center"/>
        <w:rPr>
          <w:b/>
          <w:color w:val="000000"/>
          <w:sz w:val="22"/>
          <w:lang w:val="fi-FI"/>
        </w:rPr>
      </w:pPr>
    </w:p>
    <w:p w14:paraId="404560D3" w14:textId="77777777" w:rsidR="00AE06CA" w:rsidRPr="00C4343C" w:rsidRDefault="00AE06CA">
      <w:pPr>
        <w:tabs>
          <w:tab w:val="left" w:pos="567"/>
        </w:tabs>
        <w:suppressAutoHyphens/>
        <w:ind w:left="567" w:hanging="567"/>
        <w:jc w:val="center"/>
        <w:rPr>
          <w:b/>
          <w:color w:val="000000"/>
          <w:sz w:val="22"/>
          <w:lang w:val="fi-FI"/>
        </w:rPr>
      </w:pPr>
    </w:p>
    <w:p w14:paraId="40A06814" w14:textId="77777777" w:rsidR="00AE06CA" w:rsidRPr="00C4343C" w:rsidRDefault="00AE06CA">
      <w:pPr>
        <w:tabs>
          <w:tab w:val="left" w:pos="567"/>
        </w:tabs>
        <w:suppressAutoHyphens/>
        <w:ind w:left="567" w:hanging="567"/>
        <w:jc w:val="center"/>
        <w:rPr>
          <w:b/>
          <w:color w:val="000000"/>
          <w:sz w:val="22"/>
          <w:lang w:val="fi-FI"/>
        </w:rPr>
      </w:pPr>
    </w:p>
    <w:p w14:paraId="64C5908B" w14:textId="77777777" w:rsidR="00B51178" w:rsidRPr="00C4343C" w:rsidRDefault="00B51178">
      <w:pPr>
        <w:tabs>
          <w:tab w:val="left" w:pos="567"/>
        </w:tabs>
        <w:suppressAutoHyphens/>
        <w:ind w:left="567" w:hanging="567"/>
        <w:jc w:val="center"/>
        <w:rPr>
          <w:b/>
          <w:color w:val="000000"/>
          <w:sz w:val="22"/>
          <w:lang w:val="fi-FI"/>
        </w:rPr>
      </w:pPr>
    </w:p>
    <w:p w14:paraId="0A471711" w14:textId="77777777" w:rsidR="00AE06CA" w:rsidRPr="00C4343C" w:rsidRDefault="00AE06CA">
      <w:pPr>
        <w:tabs>
          <w:tab w:val="left" w:pos="567"/>
        </w:tabs>
        <w:suppressAutoHyphens/>
        <w:ind w:left="567" w:hanging="567"/>
        <w:jc w:val="center"/>
        <w:rPr>
          <w:b/>
          <w:color w:val="000000"/>
          <w:sz w:val="22"/>
          <w:lang w:val="fi-FI"/>
        </w:rPr>
      </w:pPr>
    </w:p>
    <w:p w14:paraId="644C903C" w14:textId="77777777" w:rsidR="00AE06CA" w:rsidRPr="00C4343C" w:rsidRDefault="00AE06CA">
      <w:pPr>
        <w:tabs>
          <w:tab w:val="left" w:pos="567"/>
        </w:tabs>
        <w:suppressAutoHyphens/>
        <w:ind w:left="567" w:hanging="567"/>
        <w:jc w:val="center"/>
        <w:rPr>
          <w:b/>
          <w:color w:val="000000"/>
          <w:sz w:val="22"/>
          <w:lang w:val="fi-FI"/>
        </w:rPr>
      </w:pPr>
    </w:p>
    <w:p w14:paraId="68463C50" w14:textId="77777777" w:rsidR="00AE06CA" w:rsidRPr="00C4343C" w:rsidRDefault="00AE06CA">
      <w:pPr>
        <w:tabs>
          <w:tab w:val="left" w:pos="567"/>
        </w:tabs>
        <w:suppressAutoHyphens/>
        <w:ind w:left="567" w:hanging="567"/>
        <w:jc w:val="center"/>
        <w:rPr>
          <w:b/>
          <w:color w:val="000000"/>
          <w:sz w:val="22"/>
          <w:lang w:val="fi-FI"/>
        </w:rPr>
      </w:pPr>
    </w:p>
    <w:p w14:paraId="6984C631" w14:textId="77777777" w:rsidR="00AE06CA" w:rsidRPr="00C4343C" w:rsidRDefault="00AE06CA">
      <w:pPr>
        <w:tabs>
          <w:tab w:val="left" w:pos="567"/>
        </w:tabs>
        <w:suppressAutoHyphens/>
        <w:ind w:left="567" w:hanging="567"/>
        <w:jc w:val="center"/>
        <w:rPr>
          <w:b/>
          <w:color w:val="000000"/>
          <w:sz w:val="22"/>
          <w:lang w:val="fi-FI"/>
        </w:rPr>
      </w:pPr>
    </w:p>
    <w:p w14:paraId="6753298D" w14:textId="77777777" w:rsidR="00AE06CA" w:rsidRPr="00C4343C" w:rsidRDefault="00AE06CA" w:rsidP="00C90091">
      <w:pPr>
        <w:tabs>
          <w:tab w:val="left" w:pos="567"/>
        </w:tabs>
        <w:suppressAutoHyphens/>
        <w:ind w:left="567" w:hanging="567"/>
        <w:jc w:val="center"/>
        <w:rPr>
          <w:b/>
          <w:color w:val="000000"/>
          <w:sz w:val="22"/>
          <w:lang w:val="fi-FI"/>
        </w:rPr>
      </w:pPr>
      <w:r w:rsidRPr="00C4343C">
        <w:rPr>
          <w:b/>
          <w:color w:val="000000"/>
          <w:sz w:val="22"/>
          <w:lang w:val="fi-FI"/>
        </w:rPr>
        <w:t>LIITE I</w:t>
      </w:r>
    </w:p>
    <w:p w14:paraId="7C6DFA22" w14:textId="77777777" w:rsidR="00AE06CA" w:rsidRPr="00C4343C" w:rsidRDefault="00AE06CA">
      <w:pPr>
        <w:tabs>
          <w:tab w:val="left" w:pos="567"/>
        </w:tabs>
        <w:suppressAutoHyphens/>
        <w:jc w:val="center"/>
        <w:rPr>
          <w:b/>
          <w:color w:val="000000"/>
          <w:sz w:val="22"/>
          <w:lang w:val="fi-FI"/>
        </w:rPr>
      </w:pPr>
    </w:p>
    <w:p w14:paraId="2221EA7B" w14:textId="77777777" w:rsidR="00AE06CA" w:rsidRPr="00C4343C" w:rsidRDefault="00AE06CA" w:rsidP="00C90091">
      <w:pPr>
        <w:pStyle w:val="Heading1"/>
        <w:jc w:val="center"/>
      </w:pPr>
      <w:r w:rsidRPr="00C4343C">
        <w:t>VALMISTEYHTEENVETO</w:t>
      </w:r>
    </w:p>
    <w:p w14:paraId="0A2D3B8A" w14:textId="77777777" w:rsidR="008C288F" w:rsidRPr="00C4343C" w:rsidRDefault="00AB2A0F" w:rsidP="008C288F">
      <w:pPr>
        <w:tabs>
          <w:tab w:val="left" w:pos="567"/>
        </w:tabs>
        <w:suppressAutoHyphens/>
        <w:rPr>
          <w:color w:val="000000"/>
          <w:sz w:val="22"/>
          <w:lang w:val="fi-FI"/>
        </w:rPr>
      </w:pPr>
      <w:r w:rsidRPr="006A11C3">
        <w:rPr>
          <w:color w:val="000000"/>
          <w:lang w:val="fi-FI"/>
        </w:rPr>
        <w:br w:type="page"/>
      </w:r>
      <w:r w:rsidR="008C288F" w:rsidRPr="00C4343C">
        <w:rPr>
          <w:b/>
          <w:color w:val="000000"/>
          <w:sz w:val="22"/>
          <w:lang w:val="fi-FI"/>
        </w:rPr>
        <w:lastRenderedPageBreak/>
        <w:t>1.</w:t>
      </w:r>
      <w:r w:rsidR="008C288F" w:rsidRPr="00C4343C">
        <w:rPr>
          <w:b/>
          <w:color w:val="000000"/>
          <w:sz w:val="22"/>
          <w:lang w:val="fi-FI"/>
        </w:rPr>
        <w:tab/>
        <w:t>LÄÄKEVALMISTEEN NIMI</w:t>
      </w:r>
    </w:p>
    <w:p w14:paraId="0451E238" w14:textId="77777777" w:rsidR="00AE06CA" w:rsidRPr="00C4343C" w:rsidRDefault="00AE06CA">
      <w:pPr>
        <w:pStyle w:val="Header"/>
        <w:widowControl/>
        <w:tabs>
          <w:tab w:val="clear" w:pos="4320"/>
          <w:tab w:val="clear" w:pos="8640"/>
        </w:tabs>
        <w:suppressAutoHyphens/>
        <w:ind w:left="1440" w:hanging="1440"/>
        <w:rPr>
          <w:rFonts w:ascii="Times New Roman" w:hAnsi="Times New Roman"/>
          <w:color w:val="000000"/>
          <w:lang w:val="fi-FI"/>
        </w:rPr>
      </w:pPr>
    </w:p>
    <w:p w14:paraId="546043F4" w14:textId="77777777" w:rsidR="00AE06CA" w:rsidRPr="00C4343C" w:rsidRDefault="00AE06CA">
      <w:pPr>
        <w:pStyle w:val="Header"/>
        <w:widowControl/>
        <w:tabs>
          <w:tab w:val="clear" w:pos="4320"/>
          <w:tab w:val="clear" w:pos="8640"/>
        </w:tabs>
        <w:suppressAutoHyphens/>
        <w:ind w:left="1440" w:hanging="1440"/>
        <w:rPr>
          <w:rFonts w:ascii="Times New Roman" w:hAnsi="Times New Roman"/>
          <w:color w:val="000000"/>
          <w:lang w:val="fi-FI"/>
        </w:rPr>
      </w:pPr>
      <w:r w:rsidRPr="00C4343C">
        <w:rPr>
          <w:rFonts w:ascii="Times New Roman" w:hAnsi="Times New Roman"/>
          <w:color w:val="000000"/>
          <w:lang w:val="fi-FI"/>
        </w:rPr>
        <w:t>VFEND 50 mg kalvopäällysteiset tabletit</w:t>
      </w:r>
    </w:p>
    <w:p w14:paraId="0C1BB7AB" w14:textId="77777777" w:rsidR="00AE06CA" w:rsidRPr="00C4343C" w:rsidRDefault="00AE06CA">
      <w:pPr>
        <w:tabs>
          <w:tab w:val="left" w:pos="567"/>
        </w:tabs>
        <w:suppressAutoHyphens/>
        <w:rPr>
          <w:color w:val="000000"/>
          <w:sz w:val="22"/>
          <w:lang w:val="fi-FI"/>
        </w:rPr>
      </w:pPr>
    </w:p>
    <w:p w14:paraId="1E61CE4D" w14:textId="77777777" w:rsidR="00AE06CA" w:rsidRPr="00C4343C" w:rsidRDefault="006F1583">
      <w:pPr>
        <w:tabs>
          <w:tab w:val="left" w:pos="567"/>
        </w:tabs>
        <w:suppressAutoHyphens/>
        <w:rPr>
          <w:color w:val="000000"/>
          <w:sz w:val="22"/>
          <w:szCs w:val="22"/>
          <w:lang w:val="fi-FI"/>
        </w:rPr>
      </w:pPr>
      <w:r w:rsidRPr="00C4343C">
        <w:rPr>
          <w:color w:val="000000"/>
          <w:sz w:val="22"/>
          <w:szCs w:val="22"/>
          <w:lang w:val="fi-FI"/>
        </w:rPr>
        <w:t>VFEND 200 mg kalvopäällysteiset tabletit</w:t>
      </w:r>
    </w:p>
    <w:p w14:paraId="293415C6" w14:textId="77777777" w:rsidR="006F1583" w:rsidRPr="00C4343C" w:rsidRDefault="006F1583">
      <w:pPr>
        <w:tabs>
          <w:tab w:val="left" w:pos="567"/>
        </w:tabs>
        <w:suppressAutoHyphens/>
        <w:rPr>
          <w:color w:val="000000"/>
          <w:sz w:val="22"/>
          <w:lang w:val="fi-FI"/>
        </w:rPr>
      </w:pPr>
    </w:p>
    <w:p w14:paraId="4E341071" w14:textId="77777777" w:rsidR="006F1583" w:rsidRPr="00C4343C" w:rsidRDefault="006F1583">
      <w:pPr>
        <w:tabs>
          <w:tab w:val="left" w:pos="567"/>
        </w:tabs>
        <w:suppressAutoHyphens/>
        <w:rPr>
          <w:color w:val="000000"/>
          <w:sz w:val="22"/>
          <w:lang w:val="fi-FI"/>
        </w:rPr>
      </w:pPr>
    </w:p>
    <w:p w14:paraId="3E678BC7"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2.</w:t>
      </w:r>
      <w:r w:rsidRPr="00C4343C">
        <w:rPr>
          <w:b/>
          <w:color w:val="000000"/>
          <w:sz w:val="22"/>
          <w:lang w:val="fi-FI"/>
        </w:rPr>
        <w:tab/>
        <w:t>VAIKUTTAVAT AINEET JA NIIDEN MÄÄRÄT</w:t>
      </w:r>
    </w:p>
    <w:p w14:paraId="256A2B22" w14:textId="77777777" w:rsidR="00AE06CA" w:rsidRPr="00C4343C" w:rsidRDefault="00AE06CA">
      <w:pPr>
        <w:tabs>
          <w:tab w:val="left" w:pos="567"/>
        </w:tabs>
        <w:suppressAutoHyphens/>
        <w:rPr>
          <w:color w:val="000000"/>
          <w:sz w:val="22"/>
          <w:lang w:val="fi-FI"/>
        </w:rPr>
      </w:pPr>
    </w:p>
    <w:p w14:paraId="75058905" w14:textId="77777777" w:rsidR="00AE06CA" w:rsidRPr="00C4343C" w:rsidRDefault="00AE06CA">
      <w:pPr>
        <w:tabs>
          <w:tab w:val="left" w:pos="567"/>
        </w:tabs>
        <w:suppressAutoHyphens/>
        <w:rPr>
          <w:color w:val="000000"/>
          <w:sz w:val="22"/>
          <w:lang w:val="fi-FI"/>
        </w:rPr>
      </w:pPr>
      <w:r w:rsidRPr="00C4343C">
        <w:rPr>
          <w:color w:val="000000"/>
          <w:sz w:val="22"/>
          <w:lang w:val="fi-FI"/>
        </w:rPr>
        <w:t>Jokainen tabletti sisältää 50</w:t>
      </w:r>
      <w:r w:rsidR="00C85808" w:rsidRPr="00C4343C">
        <w:rPr>
          <w:color w:val="000000"/>
          <w:sz w:val="22"/>
          <w:lang w:val="fi-FI"/>
        </w:rPr>
        <w:t> mg</w:t>
      </w:r>
      <w:r w:rsidR="006F1583" w:rsidRPr="00C4343C">
        <w:rPr>
          <w:color w:val="000000"/>
          <w:sz w:val="22"/>
          <w:lang w:val="fi-FI"/>
        </w:rPr>
        <w:t xml:space="preserve"> tai 200</w:t>
      </w:r>
      <w:r w:rsidRPr="00C4343C">
        <w:rPr>
          <w:color w:val="000000"/>
          <w:sz w:val="22"/>
          <w:lang w:val="fi-FI"/>
        </w:rPr>
        <w:t> mg vorikonatsolia.</w:t>
      </w:r>
    </w:p>
    <w:p w14:paraId="70668491" w14:textId="77777777" w:rsidR="00EF36A3" w:rsidRPr="00C4343C" w:rsidRDefault="00EF36A3">
      <w:pPr>
        <w:tabs>
          <w:tab w:val="left" w:pos="567"/>
        </w:tabs>
        <w:suppressAutoHyphens/>
        <w:rPr>
          <w:color w:val="000000"/>
          <w:sz w:val="22"/>
          <w:lang w:val="fi-FI"/>
        </w:rPr>
      </w:pPr>
    </w:p>
    <w:p w14:paraId="27F8A357" w14:textId="77777777" w:rsidR="00F910A8" w:rsidRPr="00C4343C" w:rsidRDefault="00AE06CA">
      <w:pPr>
        <w:tabs>
          <w:tab w:val="left" w:pos="567"/>
        </w:tabs>
        <w:suppressAutoHyphens/>
        <w:rPr>
          <w:color w:val="000000"/>
          <w:sz w:val="22"/>
          <w:u w:val="single"/>
          <w:lang w:val="fi-FI"/>
        </w:rPr>
      </w:pPr>
      <w:r w:rsidRPr="00C4343C">
        <w:rPr>
          <w:color w:val="000000"/>
          <w:sz w:val="22"/>
          <w:u w:val="single"/>
          <w:lang w:val="fi-FI"/>
        </w:rPr>
        <w:t>Apuaine</w:t>
      </w:r>
      <w:r w:rsidR="00F40265" w:rsidRPr="00C4343C">
        <w:rPr>
          <w:color w:val="000000"/>
          <w:sz w:val="22"/>
          <w:u w:val="single"/>
          <w:lang w:val="fi-FI"/>
        </w:rPr>
        <w:t>et</w:t>
      </w:r>
      <w:r w:rsidR="005F7620" w:rsidRPr="00C4343C">
        <w:rPr>
          <w:color w:val="000000"/>
          <w:sz w:val="22"/>
          <w:u w:val="single"/>
          <w:lang w:val="fi-FI"/>
        </w:rPr>
        <w:t>, jo</w:t>
      </w:r>
      <w:r w:rsidR="00F40265" w:rsidRPr="00C4343C">
        <w:rPr>
          <w:color w:val="000000"/>
          <w:sz w:val="22"/>
          <w:u w:val="single"/>
          <w:lang w:val="fi-FI"/>
        </w:rPr>
        <w:t>iden</w:t>
      </w:r>
      <w:r w:rsidR="000A637C" w:rsidRPr="00C4343C">
        <w:rPr>
          <w:color w:val="000000"/>
          <w:sz w:val="22"/>
          <w:u w:val="single"/>
          <w:lang w:val="fi-FI"/>
        </w:rPr>
        <w:t xml:space="preserve"> vaikutus tunnetaan</w:t>
      </w:r>
    </w:p>
    <w:p w14:paraId="089F1368" w14:textId="77777777" w:rsidR="00F910A8" w:rsidRPr="00C4343C" w:rsidRDefault="00F910A8">
      <w:pPr>
        <w:tabs>
          <w:tab w:val="left" w:pos="567"/>
        </w:tabs>
        <w:suppressAutoHyphens/>
        <w:rPr>
          <w:color w:val="000000"/>
          <w:sz w:val="22"/>
          <w:lang w:val="fi-FI"/>
        </w:rPr>
      </w:pPr>
    </w:p>
    <w:p w14:paraId="59B8253E" w14:textId="77777777" w:rsidR="00F910A8" w:rsidRPr="00C4343C" w:rsidRDefault="00F910A8">
      <w:pPr>
        <w:tabs>
          <w:tab w:val="left" w:pos="567"/>
        </w:tabs>
        <w:suppressAutoHyphens/>
        <w:rPr>
          <w:color w:val="000000"/>
          <w:sz w:val="22"/>
          <w:szCs w:val="22"/>
          <w:u w:val="single"/>
          <w:lang w:val="fi-FI"/>
        </w:rPr>
      </w:pPr>
      <w:r w:rsidRPr="00C4343C">
        <w:rPr>
          <w:color w:val="000000"/>
          <w:sz w:val="22"/>
          <w:szCs w:val="22"/>
          <w:u w:val="single"/>
          <w:lang w:val="fi-FI"/>
        </w:rPr>
        <w:t>VFEND 50 mg kalvopäällysteiset tabletit</w:t>
      </w:r>
    </w:p>
    <w:p w14:paraId="087998AA" w14:textId="77777777" w:rsidR="00EF36A3" w:rsidRPr="00C4343C" w:rsidRDefault="00F910A8">
      <w:pPr>
        <w:tabs>
          <w:tab w:val="left" w:pos="567"/>
        </w:tabs>
        <w:suppressAutoHyphens/>
        <w:rPr>
          <w:color w:val="000000"/>
          <w:sz w:val="22"/>
          <w:lang w:val="fi-FI"/>
        </w:rPr>
      </w:pPr>
      <w:r w:rsidRPr="00C4343C">
        <w:rPr>
          <w:color w:val="000000"/>
          <w:sz w:val="22"/>
          <w:lang w:val="fi-FI"/>
        </w:rPr>
        <w:t xml:space="preserve">Yksi </w:t>
      </w:r>
      <w:r w:rsidR="000A637C" w:rsidRPr="00C4343C">
        <w:rPr>
          <w:color w:val="000000"/>
          <w:sz w:val="22"/>
          <w:lang w:val="fi-FI"/>
        </w:rPr>
        <w:t xml:space="preserve">tabletti sisältää 63,42 mg </w:t>
      </w:r>
      <w:r w:rsidR="00AE06CA" w:rsidRPr="00C4343C">
        <w:rPr>
          <w:color w:val="000000"/>
          <w:sz w:val="22"/>
          <w:lang w:val="fi-FI"/>
        </w:rPr>
        <w:t>laktoosimonohydraatti</w:t>
      </w:r>
      <w:r w:rsidR="000A637C" w:rsidRPr="00C4343C">
        <w:rPr>
          <w:color w:val="000000"/>
          <w:sz w:val="22"/>
          <w:lang w:val="fi-FI"/>
        </w:rPr>
        <w:t>a.</w:t>
      </w:r>
    </w:p>
    <w:p w14:paraId="3BE25CC4" w14:textId="77777777" w:rsidR="00AB4D56" w:rsidRPr="00C4343C" w:rsidRDefault="00AB4D56" w:rsidP="00F910A8">
      <w:pPr>
        <w:tabs>
          <w:tab w:val="left" w:pos="567"/>
        </w:tabs>
        <w:suppressAutoHyphens/>
        <w:rPr>
          <w:color w:val="000000"/>
          <w:sz w:val="22"/>
          <w:szCs w:val="22"/>
          <w:u w:val="single"/>
          <w:lang w:val="fi-FI"/>
        </w:rPr>
      </w:pPr>
    </w:p>
    <w:p w14:paraId="760DAF14" w14:textId="77777777" w:rsidR="00F910A8" w:rsidRPr="00C4343C" w:rsidRDefault="00F910A8" w:rsidP="00F910A8">
      <w:pPr>
        <w:tabs>
          <w:tab w:val="left" w:pos="567"/>
        </w:tabs>
        <w:suppressAutoHyphens/>
        <w:rPr>
          <w:color w:val="000000"/>
          <w:sz w:val="22"/>
          <w:szCs w:val="22"/>
          <w:u w:val="single"/>
          <w:lang w:val="fi-FI"/>
        </w:rPr>
      </w:pPr>
      <w:r w:rsidRPr="00C4343C">
        <w:rPr>
          <w:color w:val="000000"/>
          <w:sz w:val="22"/>
          <w:szCs w:val="22"/>
          <w:u w:val="single"/>
          <w:lang w:val="fi-FI"/>
        </w:rPr>
        <w:t>VFEND 200 mg kalvopäällysteiset tabletit</w:t>
      </w:r>
    </w:p>
    <w:p w14:paraId="06029758" w14:textId="77777777" w:rsidR="00F910A8" w:rsidRPr="00C4343C" w:rsidRDefault="00F910A8" w:rsidP="00F910A8">
      <w:pPr>
        <w:tabs>
          <w:tab w:val="left" w:pos="567"/>
        </w:tabs>
        <w:suppressAutoHyphens/>
        <w:rPr>
          <w:color w:val="000000"/>
          <w:sz w:val="22"/>
          <w:szCs w:val="22"/>
          <w:lang w:val="fi-FI"/>
        </w:rPr>
      </w:pPr>
      <w:r w:rsidRPr="00C4343C">
        <w:rPr>
          <w:color w:val="000000"/>
          <w:sz w:val="22"/>
          <w:lang w:val="fi-FI"/>
        </w:rPr>
        <w:t>Yksi tabletti sisältää 253,675 mg laktoosimonohydraattia.</w:t>
      </w:r>
    </w:p>
    <w:p w14:paraId="2C74AEDC" w14:textId="77777777" w:rsidR="00F910A8" w:rsidRPr="00C4343C" w:rsidRDefault="00F910A8">
      <w:pPr>
        <w:tabs>
          <w:tab w:val="left" w:pos="567"/>
        </w:tabs>
        <w:suppressAutoHyphens/>
        <w:rPr>
          <w:color w:val="000000"/>
          <w:sz w:val="22"/>
          <w:lang w:val="fi-FI"/>
        </w:rPr>
      </w:pPr>
    </w:p>
    <w:p w14:paraId="136507FD" w14:textId="77777777" w:rsidR="00AE06CA" w:rsidRPr="00C4343C" w:rsidRDefault="00AE06CA">
      <w:pPr>
        <w:tabs>
          <w:tab w:val="left" w:pos="567"/>
        </w:tabs>
        <w:suppressAutoHyphens/>
        <w:rPr>
          <w:color w:val="000000"/>
          <w:sz w:val="22"/>
          <w:lang w:val="fi-FI"/>
        </w:rPr>
      </w:pPr>
      <w:r w:rsidRPr="00C4343C">
        <w:rPr>
          <w:color w:val="000000"/>
          <w:sz w:val="22"/>
          <w:lang w:val="fi-FI"/>
        </w:rPr>
        <w:t>Täydellinen apuaineluettelo, ks. kohta 6.1.</w:t>
      </w:r>
    </w:p>
    <w:p w14:paraId="25F03520" w14:textId="77777777" w:rsidR="00AE06CA" w:rsidRPr="00C4343C" w:rsidRDefault="00AE06CA">
      <w:pPr>
        <w:tabs>
          <w:tab w:val="left" w:pos="567"/>
        </w:tabs>
        <w:suppressAutoHyphens/>
        <w:rPr>
          <w:color w:val="000000"/>
          <w:sz w:val="22"/>
          <w:lang w:val="fi-FI"/>
        </w:rPr>
      </w:pPr>
    </w:p>
    <w:p w14:paraId="0B32D9A8" w14:textId="77777777" w:rsidR="00AE06CA" w:rsidRPr="00C4343C" w:rsidRDefault="00AE06CA">
      <w:pPr>
        <w:tabs>
          <w:tab w:val="left" w:pos="567"/>
        </w:tabs>
        <w:suppressAutoHyphens/>
        <w:rPr>
          <w:color w:val="000000"/>
          <w:sz w:val="22"/>
          <w:lang w:val="fi-FI"/>
        </w:rPr>
      </w:pPr>
    </w:p>
    <w:p w14:paraId="38D4AB05"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3.</w:t>
      </w:r>
      <w:r w:rsidRPr="00C4343C">
        <w:rPr>
          <w:b/>
          <w:color w:val="000000"/>
          <w:sz w:val="22"/>
          <w:lang w:val="fi-FI"/>
        </w:rPr>
        <w:tab/>
        <w:t>LÄÄKEMUOTO</w:t>
      </w:r>
    </w:p>
    <w:p w14:paraId="51B1A001" w14:textId="77777777" w:rsidR="00AE06CA" w:rsidRPr="00C4343C" w:rsidRDefault="00AE06CA">
      <w:pPr>
        <w:tabs>
          <w:tab w:val="left" w:pos="567"/>
        </w:tabs>
        <w:suppressAutoHyphens/>
        <w:rPr>
          <w:color w:val="000000"/>
          <w:sz w:val="22"/>
          <w:lang w:val="fi-FI"/>
        </w:rPr>
      </w:pPr>
    </w:p>
    <w:p w14:paraId="26542141" w14:textId="77777777" w:rsidR="00F910A8" w:rsidRPr="00C4343C" w:rsidRDefault="00F910A8">
      <w:pPr>
        <w:tabs>
          <w:tab w:val="left" w:pos="567"/>
        </w:tabs>
        <w:suppressAutoHyphens/>
        <w:rPr>
          <w:color w:val="000000"/>
          <w:sz w:val="22"/>
          <w:szCs w:val="22"/>
          <w:u w:val="single"/>
          <w:lang w:val="fi-FI"/>
        </w:rPr>
      </w:pPr>
      <w:r w:rsidRPr="00C4343C">
        <w:rPr>
          <w:color w:val="000000"/>
          <w:sz w:val="22"/>
          <w:szCs w:val="22"/>
          <w:u w:val="single"/>
          <w:lang w:val="fi-FI"/>
        </w:rPr>
        <w:t>VFEND 50 mg kalvopäällysteiset tabletit</w:t>
      </w:r>
    </w:p>
    <w:p w14:paraId="048C7AC1" w14:textId="77777777" w:rsidR="00AE06CA" w:rsidRPr="00C4343C" w:rsidRDefault="00AE06CA">
      <w:pPr>
        <w:tabs>
          <w:tab w:val="left" w:pos="567"/>
        </w:tabs>
        <w:suppressAutoHyphens/>
        <w:rPr>
          <w:color w:val="000000"/>
          <w:sz w:val="22"/>
          <w:lang w:val="fi-FI"/>
        </w:rPr>
      </w:pPr>
      <w:r w:rsidRPr="00C4343C">
        <w:rPr>
          <w:color w:val="000000"/>
          <w:sz w:val="22"/>
          <w:lang w:val="fi-FI"/>
        </w:rPr>
        <w:t>Valkoinen</w:t>
      </w:r>
      <w:r w:rsidR="00884C2F" w:rsidRPr="00C4343C">
        <w:rPr>
          <w:color w:val="000000"/>
          <w:sz w:val="22"/>
          <w:lang w:val="fi-FI"/>
        </w:rPr>
        <w:t xml:space="preserve"> </w:t>
      </w:r>
      <w:r w:rsidR="00884C2F" w:rsidRPr="00C4343C">
        <w:rPr>
          <w:color w:val="000000"/>
          <w:sz w:val="22"/>
          <w:szCs w:val="22"/>
          <w:lang w:val="fi-FI"/>
        </w:rPr>
        <w:t>tai luonnonvalkoinen</w:t>
      </w:r>
      <w:r w:rsidRPr="00C4343C">
        <w:rPr>
          <w:color w:val="000000"/>
          <w:sz w:val="22"/>
          <w:lang w:val="fi-FI"/>
        </w:rPr>
        <w:t>, pyöreä tabletti, johon on merkitty ”Pfizer” toiselle ja ”VOR50” toiselle puolelle</w:t>
      </w:r>
      <w:r w:rsidR="00F40265" w:rsidRPr="00C4343C">
        <w:rPr>
          <w:color w:val="000000"/>
          <w:sz w:val="22"/>
          <w:lang w:val="fi-FI"/>
        </w:rPr>
        <w:t xml:space="preserve"> (tabletit)</w:t>
      </w:r>
      <w:r w:rsidRPr="00C4343C">
        <w:rPr>
          <w:color w:val="000000"/>
          <w:sz w:val="22"/>
          <w:lang w:val="fi-FI"/>
        </w:rPr>
        <w:t>.</w:t>
      </w:r>
    </w:p>
    <w:p w14:paraId="1C4E042C" w14:textId="77777777" w:rsidR="00AE06CA" w:rsidRPr="00C4343C" w:rsidRDefault="00AE06CA">
      <w:pPr>
        <w:tabs>
          <w:tab w:val="left" w:pos="567"/>
        </w:tabs>
        <w:suppressAutoHyphens/>
        <w:rPr>
          <w:color w:val="000000"/>
          <w:sz w:val="22"/>
          <w:lang w:val="fi-FI"/>
        </w:rPr>
      </w:pPr>
    </w:p>
    <w:p w14:paraId="7802DF74" w14:textId="77777777" w:rsidR="00AE06CA" w:rsidRPr="00C4343C" w:rsidRDefault="00F910A8">
      <w:pPr>
        <w:tabs>
          <w:tab w:val="left" w:pos="567"/>
        </w:tabs>
        <w:suppressAutoHyphens/>
        <w:rPr>
          <w:color w:val="000000"/>
          <w:sz w:val="22"/>
          <w:szCs w:val="22"/>
          <w:u w:val="single"/>
          <w:lang w:val="fi-FI"/>
        </w:rPr>
      </w:pPr>
      <w:r w:rsidRPr="00C4343C">
        <w:rPr>
          <w:color w:val="000000"/>
          <w:sz w:val="22"/>
          <w:szCs w:val="22"/>
          <w:u w:val="single"/>
          <w:lang w:val="fi-FI"/>
        </w:rPr>
        <w:t>VFEND 200 mg kalvopäällysteiset tabletit</w:t>
      </w:r>
    </w:p>
    <w:p w14:paraId="21434C52" w14:textId="77777777" w:rsidR="00F910A8" w:rsidRPr="00C4343C" w:rsidRDefault="00F910A8">
      <w:pPr>
        <w:tabs>
          <w:tab w:val="left" w:pos="567"/>
        </w:tabs>
        <w:suppressAutoHyphens/>
        <w:rPr>
          <w:color w:val="000000"/>
          <w:sz w:val="22"/>
          <w:lang w:val="fi-FI"/>
        </w:rPr>
      </w:pPr>
      <w:r w:rsidRPr="00C4343C">
        <w:rPr>
          <w:color w:val="000000"/>
          <w:sz w:val="22"/>
          <w:lang w:val="fi-FI"/>
        </w:rPr>
        <w:t xml:space="preserve">Valkoinen </w:t>
      </w:r>
      <w:r w:rsidRPr="00C4343C">
        <w:rPr>
          <w:color w:val="000000"/>
          <w:sz w:val="22"/>
          <w:szCs w:val="22"/>
          <w:lang w:val="fi-FI"/>
        </w:rPr>
        <w:t>tai luonnonvalkoinen</w:t>
      </w:r>
      <w:r w:rsidRPr="00C4343C">
        <w:rPr>
          <w:color w:val="000000"/>
          <w:sz w:val="22"/>
          <w:lang w:val="fi-FI"/>
        </w:rPr>
        <w:t>, kapselin muotoinen tabletti, johon on merkitty ”Pfizer” toiselle ja ”VOR200” toiselle puolelle</w:t>
      </w:r>
      <w:r w:rsidR="00F40265" w:rsidRPr="00C4343C">
        <w:rPr>
          <w:color w:val="000000"/>
          <w:sz w:val="22"/>
          <w:lang w:val="fi-FI"/>
        </w:rPr>
        <w:t xml:space="preserve"> (tabletit)</w:t>
      </w:r>
      <w:r w:rsidRPr="00C4343C">
        <w:rPr>
          <w:color w:val="000000"/>
          <w:sz w:val="22"/>
          <w:lang w:val="fi-FI"/>
        </w:rPr>
        <w:t>.</w:t>
      </w:r>
    </w:p>
    <w:p w14:paraId="2DD39DE9" w14:textId="77777777" w:rsidR="00F910A8" w:rsidRPr="00C4343C" w:rsidRDefault="00F910A8">
      <w:pPr>
        <w:tabs>
          <w:tab w:val="left" w:pos="567"/>
        </w:tabs>
        <w:suppressAutoHyphens/>
        <w:rPr>
          <w:color w:val="000000"/>
          <w:sz w:val="22"/>
          <w:szCs w:val="22"/>
          <w:lang w:val="fi-FI"/>
        </w:rPr>
      </w:pPr>
    </w:p>
    <w:p w14:paraId="2A5DCF5C" w14:textId="77777777" w:rsidR="00F910A8" w:rsidRPr="00C4343C" w:rsidRDefault="00F910A8">
      <w:pPr>
        <w:tabs>
          <w:tab w:val="left" w:pos="567"/>
        </w:tabs>
        <w:suppressAutoHyphens/>
        <w:rPr>
          <w:color w:val="000000"/>
          <w:sz w:val="22"/>
          <w:lang w:val="fi-FI"/>
        </w:rPr>
      </w:pPr>
    </w:p>
    <w:p w14:paraId="6BE8BC7C"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4.</w:t>
      </w:r>
      <w:r w:rsidRPr="00C4343C">
        <w:rPr>
          <w:b/>
          <w:color w:val="000000"/>
          <w:sz w:val="22"/>
          <w:lang w:val="fi-FI"/>
        </w:rPr>
        <w:tab/>
        <w:t>KLIINISET TIEDOT</w:t>
      </w:r>
    </w:p>
    <w:p w14:paraId="5A93C680" w14:textId="77777777" w:rsidR="00AE06CA" w:rsidRPr="00C4343C" w:rsidRDefault="00AE06CA">
      <w:pPr>
        <w:tabs>
          <w:tab w:val="left" w:pos="567"/>
        </w:tabs>
        <w:suppressAutoHyphens/>
        <w:rPr>
          <w:color w:val="000000"/>
          <w:sz w:val="22"/>
          <w:lang w:val="fi-FI"/>
        </w:rPr>
      </w:pPr>
    </w:p>
    <w:p w14:paraId="7232F43D"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4.1</w:t>
      </w:r>
      <w:r w:rsidRPr="00C4343C">
        <w:rPr>
          <w:b/>
          <w:color w:val="000000"/>
          <w:sz w:val="22"/>
          <w:lang w:val="fi-FI"/>
        </w:rPr>
        <w:tab/>
        <w:t>Käyttöaiheet</w:t>
      </w:r>
    </w:p>
    <w:p w14:paraId="27D0BCE6" w14:textId="77777777" w:rsidR="00AE06CA" w:rsidRPr="00C4343C" w:rsidRDefault="00AE06CA">
      <w:pPr>
        <w:tabs>
          <w:tab w:val="left" w:pos="567"/>
        </w:tabs>
        <w:suppressAutoHyphens/>
        <w:rPr>
          <w:color w:val="000000"/>
          <w:sz w:val="22"/>
          <w:lang w:val="fi-FI"/>
        </w:rPr>
      </w:pPr>
    </w:p>
    <w:p w14:paraId="0DEB9D66" w14:textId="77777777" w:rsidR="00AE06CA" w:rsidRPr="00C4343C" w:rsidRDefault="008E51A5">
      <w:pPr>
        <w:tabs>
          <w:tab w:val="left" w:pos="567"/>
        </w:tabs>
        <w:suppressAutoHyphens/>
        <w:rPr>
          <w:color w:val="000000"/>
          <w:sz w:val="22"/>
          <w:lang w:val="fi-FI"/>
        </w:rPr>
      </w:pPr>
      <w:r w:rsidRPr="00C4343C">
        <w:rPr>
          <w:color w:val="000000"/>
          <w:sz w:val="22"/>
          <w:lang w:val="fi-FI"/>
        </w:rPr>
        <w:t>VFEND</w:t>
      </w:r>
      <w:r w:rsidR="00C85808" w:rsidRPr="00C4343C">
        <w:rPr>
          <w:color w:val="000000"/>
          <w:sz w:val="22"/>
          <w:lang w:val="fi-FI"/>
        </w:rPr>
        <w:t xml:space="preserve"> </w:t>
      </w:r>
      <w:r w:rsidR="00AE06CA" w:rsidRPr="00C4343C">
        <w:rPr>
          <w:color w:val="000000"/>
          <w:sz w:val="22"/>
          <w:lang w:val="fi-FI"/>
        </w:rPr>
        <w:t xml:space="preserve">on laajakirjoinen triatsoleihin kuuluva sienilääke, ja sen käyttöaiheet </w:t>
      </w:r>
      <w:r w:rsidR="000A637C" w:rsidRPr="00C4343C">
        <w:rPr>
          <w:color w:val="000000"/>
          <w:sz w:val="22"/>
          <w:lang w:val="fi-FI"/>
        </w:rPr>
        <w:t>aikuisille ja ≥ 2</w:t>
      </w:r>
      <w:r w:rsidR="00526796" w:rsidRPr="00C4343C">
        <w:rPr>
          <w:color w:val="000000"/>
          <w:sz w:val="22"/>
          <w:lang w:val="fi-FI"/>
        </w:rPr>
        <w:noBreakHyphen/>
      </w:r>
      <w:r w:rsidR="000A637C" w:rsidRPr="00C4343C">
        <w:rPr>
          <w:color w:val="000000"/>
          <w:sz w:val="22"/>
          <w:lang w:val="fi-FI"/>
        </w:rPr>
        <w:t xml:space="preserve">vuotiaille lapsille </w:t>
      </w:r>
      <w:r w:rsidR="00AE06CA" w:rsidRPr="00C4343C">
        <w:rPr>
          <w:color w:val="000000"/>
          <w:sz w:val="22"/>
          <w:lang w:val="fi-FI"/>
        </w:rPr>
        <w:t>ovat seuraavat:</w:t>
      </w:r>
    </w:p>
    <w:p w14:paraId="2301FD5E" w14:textId="77777777" w:rsidR="00AE06CA" w:rsidRPr="00C4343C" w:rsidRDefault="00AE06CA">
      <w:pPr>
        <w:tabs>
          <w:tab w:val="left" w:pos="567"/>
        </w:tabs>
        <w:suppressAutoHyphens/>
        <w:rPr>
          <w:color w:val="000000"/>
          <w:sz w:val="22"/>
          <w:lang w:val="fi-FI"/>
        </w:rPr>
      </w:pPr>
    </w:p>
    <w:p w14:paraId="1E61B22D" w14:textId="77777777" w:rsidR="00AE06CA" w:rsidRPr="00C4343C" w:rsidRDefault="00AE06CA">
      <w:pPr>
        <w:tabs>
          <w:tab w:val="left" w:pos="567"/>
        </w:tabs>
        <w:suppressAutoHyphens/>
        <w:rPr>
          <w:color w:val="000000"/>
          <w:sz w:val="22"/>
          <w:lang w:val="fi-FI"/>
        </w:rPr>
      </w:pPr>
      <w:r w:rsidRPr="00C4343C">
        <w:rPr>
          <w:color w:val="000000"/>
          <w:sz w:val="22"/>
          <w:lang w:val="fi-FI"/>
        </w:rPr>
        <w:t>Invasiivisen aspergilloosin hoito.</w:t>
      </w:r>
    </w:p>
    <w:p w14:paraId="24FD3693" w14:textId="77777777" w:rsidR="00AE06CA" w:rsidRPr="00C4343C" w:rsidRDefault="00AE06CA">
      <w:pPr>
        <w:tabs>
          <w:tab w:val="left" w:pos="567"/>
        </w:tabs>
        <w:suppressAutoHyphens/>
        <w:rPr>
          <w:color w:val="000000"/>
          <w:sz w:val="22"/>
          <w:lang w:val="fi-FI"/>
        </w:rPr>
      </w:pPr>
    </w:p>
    <w:p w14:paraId="21237128" w14:textId="77777777" w:rsidR="00AE06CA" w:rsidRPr="00C4343C" w:rsidRDefault="00AE06CA">
      <w:pPr>
        <w:tabs>
          <w:tab w:val="left" w:pos="567"/>
        </w:tabs>
        <w:suppressAutoHyphens/>
        <w:rPr>
          <w:color w:val="000000"/>
          <w:sz w:val="22"/>
          <w:lang w:val="fi-FI"/>
        </w:rPr>
      </w:pPr>
      <w:r w:rsidRPr="00C4343C">
        <w:rPr>
          <w:color w:val="000000"/>
          <w:sz w:val="22"/>
          <w:lang w:val="fi-FI"/>
        </w:rPr>
        <w:t>Kandidemian hoito potilailla, joilla ei ole neutropeniaa.</w:t>
      </w:r>
    </w:p>
    <w:p w14:paraId="67B8D782" w14:textId="77777777" w:rsidR="00AE06CA" w:rsidRPr="00C4343C" w:rsidRDefault="00AE06CA">
      <w:pPr>
        <w:tabs>
          <w:tab w:val="left" w:pos="567"/>
        </w:tabs>
        <w:suppressAutoHyphens/>
        <w:rPr>
          <w:color w:val="000000"/>
          <w:sz w:val="22"/>
          <w:lang w:val="fi-FI"/>
        </w:rPr>
      </w:pPr>
    </w:p>
    <w:p w14:paraId="3930771C"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Flukonatsoliresistenttien, vakavien, invasiivisten </w:t>
      </w:r>
      <w:r w:rsidRPr="00C4343C">
        <w:rPr>
          <w:i/>
          <w:color w:val="000000"/>
          <w:sz w:val="22"/>
          <w:lang w:val="fi-FI"/>
        </w:rPr>
        <w:t>Candida</w:t>
      </w:r>
      <w:r w:rsidR="006B5FBA" w:rsidRPr="00C4343C">
        <w:rPr>
          <w:color w:val="000000"/>
          <w:sz w:val="22"/>
          <w:lang w:val="fi-FI"/>
        </w:rPr>
        <w:t>-</w:t>
      </w:r>
      <w:r w:rsidRPr="00C4343C">
        <w:rPr>
          <w:color w:val="000000"/>
          <w:sz w:val="22"/>
          <w:lang w:val="fi-FI"/>
        </w:rPr>
        <w:t>infektioiden hoito (</w:t>
      </w:r>
      <w:r w:rsidRPr="00C4343C">
        <w:rPr>
          <w:i/>
          <w:color w:val="000000"/>
          <w:sz w:val="22"/>
          <w:lang w:val="fi-FI"/>
        </w:rPr>
        <w:t>C. krusei</w:t>
      </w:r>
      <w:r w:rsidRPr="00C4343C">
        <w:rPr>
          <w:color w:val="000000"/>
          <w:sz w:val="22"/>
          <w:lang w:val="fi-FI"/>
        </w:rPr>
        <w:t xml:space="preserve"> mukaan lukien).</w:t>
      </w:r>
    </w:p>
    <w:p w14:paraId="135641B2" w14:textId="77777777" w:rsidR="00AE06CA" w:rsidRPr="00C4343C" w:rsidRDefault="00AE06CA">
      <w:pPr>
        <w:tabs>
          <w:tab w:val="left" w:pos="567"/>
        </w:tabs>
        <w:suppressAutoHyphens/>
        <w:rPr>
          <w:color w:val="000000"/>
          <w:sz w:val="22"/>
          <w:lang w:val="fi-FI"/>
        </w:rPr>
      </w:pPr>
    </w:p>
    <w:p w14:paraId="6F22F8F1" w14:textId="77777777" w:rsidR="00AE06CA" w:rsidRPr="00C4343C" w:rsidRDefault="00AE06CA">
      <w:pPr>
        <w:tabs>
          <w:tab w:val="left" w:pos="567"/>
        </w:tabs>
        <w:suppressAutoHyphens/>
        <w:rPr>
          <w:color w:val="000000"/>
          <w:sz w:val="22"/>
          <w:lang w:val="fi-FI"/>
        </w:rPr>
      </w:pPr>
      <w:r w:rsidRPr="00C4343C">
        <w:rPr>
          <w:i/>
          <w:color w:val="000000"/>
          <w:sz w:val="22"/>
          <w:lang w:val="fi-FI"/>
        </w:rPr>
        <w:t>Scedosporium</w:t>
      </w:r>
      <w:r w:rsidRPr="00C4343C">
        <w:rPr>
          <w:color w:val="000000"/>
          <w:sz w:val="22"/>
          <w:lang w:val="fi-FI"/>
        </w:rPr>
        <w:t xml:space="preserve">- ja </w:t>
      </w:r>
      <w:r w:rsidRPr="00C4343C">
        <w:rPr>
          <w:i/>
          <w:color w:val="000000"/>
          <w:sz w:val="22"/>
          <w:lang w:val="fi-FI"/>
        </w:rPr>
        <w:t>Fusarium</w:t>
      </w:r>
      <w:r w:rsidRPr="00C4343C">
        <w:rPr>
          <w:color w:val="000000"/>
          <w:sz w:val="22"/>
          <w:lang w:val="fi-FI"/>
        </w:rPr>
        <w:t>-lajien aiheuttamien vakavien sieni-infektioiden hoito.</w:t>
      </w:r>
    </w:p>
    <w:p w14:paraId="2BB526FE" w14:textId="77777777" w:rsidR="00AE06CA" w:rsidRPr="00C4343C" w:rsidRDefault="00AE06CA">
      <w:pPr>
        <w:tabs>
          <w:tab w:val="left" w:pos="567"/>
        </w:tabs>
        <w:suppressAutoHyphens/>
        <w:rPr>
          <w:color w:val="000000"/>
          <w:sz w:val="22"/>
          <w:lang w:val="fi-FI"/>
        </w:rPr>
      </w:pPr>
    </w:p>
    <w:p w14:paraId="5FA5B869" w14:textId="77777777" w:rsidR="00AE06CA" w:rsidRPr="00C4343C" w:rsidRDefault="00AE06CA">
      <w:pPr>
        <w:tabs>
          <w:tab w:val="left" w:pos="567"/>
        </w:tabs>
        <w:suppressAutoHyphens/>
        <w:rPr>
          <w:color w:val="000000"/>
          <w:sz w:val="22"/>
          <w:lang w:val="fi-FI"/>
        </w:rPr>
      </w:pPr>
      <w:r w:rsidRPr="00C4343C">
        <w:rPr>
          <w:color w:val="000000"/>
          <w:sz w:val="22"/>
          <w:lang w:val="fi-FI"/>
        </w:rPr>
        <w:t>VFENDiä tulisi annostella pääasiallisesti potilaille, joilla on progressiivisia, mahdollisesti henkeä uhkaavia infektioita.</w:t>
      </w:r>
    </w:p>
    <w:p w14:paraId="73A081B0" w14:textId="77777777" w:rsidR="00AE06CA" w:rsidRPr="00C4343C" w:rsidRDefault="00AE06CA">
      <w:pPr>
        <w:tabs>
          <w:tab w:val="left" w:pos="567"/>
        </w:tabs>
        <w:suppressAutoHyphens/>
        <w:rPr>
          <w:color w:val="000000"/>
          <w:sz w:val="22"/>
          <w:lang w:val="fi-FI"/>
        </w:rPr>
      </w:pPr>
    </w:p>
    <w:p w14:paraId="6F9C2C34" w14:textId="77777777" w:rsidR="00713347" w:rsidRPr="00C4343C" w:rsidRDefault="00713347">
      <w:pPr>
        <w:tabs>
          <w:tab w:val="left" w:pos="567"/>
        </w:tabs>
        <w:suppressAutoHyphens/>
        <w:rPr>
          <w:color w:val="000000"/>
          <w:sz w:val="22"/>
          <w:lang w:val="fi-FI"/>
        </w:rPr>
      </w:pPr>
      <w:r w:rsidRPr="00C4343C">
        <w:rPr>
          <w:color w:val="000000"/>
          <w:sz w:val="22"/>
          <w:lang w:val="fi-FI"/>
        </w:rPr>
        <w:t>Invasiivisten sieni-infektioiden profylak</w:t>
      </w:r>
      <w:r w:rsidR="00FE3340" w:rsidRPr="00C4343C">
        <w:rPr>
          <w:color w:val="000000"/>
          <w:sz w:val="22"/>
          <w:lang w:val="fi-FI"/>
        </w:rPr>
        <w:t>si</w:t>
      </w:r>
      <w:r w:rsidR="00CA5C25" w:rsidRPr="00C4343C">
        <w:rPr>
          <w:color w:val="000000"/>
          <w:sz w:val="22"/>
          <w:lang w:val="fi-FI"/>
        </w:rPr>
        <w:t xml:space="preserve">a </w:t>
      </w:r>
      <w:r w:rsidRPr="00C4343C">
        <w:rPr>
          <w:color w:val="000000"/>
          <w:sz w:val="22"/>
          <w:lang w:val="fi-FI"/>
        </w:rPr>
        <w:t xml:space="preserve">korkean riskin </w:t>
      </w:r>
      <w:r w:rsidR="006E2E54" w:rsidRPr="00C4343C">
        <w:rPr>
          <w:color w:val="000000"/>
          <w:sz w:val="22"/>
          <w:lang w:val="fi-FI"/>
        </w:rPr>
        <w:t xml:space="preserve">potilaille </w:t>
      </w:r>
      <w:r w:rsidR="00F34F15" w:rsidRPr="00C4343C">
        <w:rPr>
          <w:color w:val="000000"/>
          <w:sz w:val="22"/>
          <w:lang w:val="fi-FI"/>
        </w:rPr>
        <w:t>allogeenisen</w:t>
      </w:r>
      <w:r w:rsidRPr="00C4343C">
        <w:rPr>
          <w:bCs/>
          <w:color w:val="000000"/>
          <w:sz w:val="22"/>
          <w:lang w:val="fi-FI"/>
        </w:rPr>
        <w:t xml:space="preserve"> hemat</w:t>
      </w:r>
      <w:r w:rsidR="00242713" w:rsidRPr="00C4343C">
        <w:rPr>
          <w:bCs/>
          <w:color w:val="000000"/>
          <w:sz w:val="22"/>
          <w:lang w:val="fi-FI"/>
        </w:rPr>
        <w:t>opoieettisen kantasolusiirteen</w:t>
      </w:r>
      <w:r w:rsidR="009A234F" w:rsidRPr="00C4343C">
        <w:rPr>
          <w:bCs/>
          <w:color w:val="000000"/>
          <w:sz w:val="22"/>
          <w:lang w:val="fi-FI"/>
        </w:rPr>
        <w:t xml:space="preserve"> (HSCT) </w:t>
      </w:r>
      <w:r w:rsidR="0083600E" w:rsidRPr="00C4343C">
        <w:rPr>
          <w:bCs/>
          <w:color w:val="000000"/>
          <w:sz w:val="22"/>
          <w:lang w:val="fi-FI"/>
        </w:rPr>
        <w:t xml:space="preserve">saannin </w:t>
      </w:r>
      <w:r w:rsidR="000C66CF" w:rsidRPr="00C4343C">
        <w:rPr>
          <w:bCs/>
          <w:color w:val="000000"/>
          <w:sz w:val="22"/>
          <w:lang w:val="fi-FI"/>
        </w:rPr>
        <w:t>yhteydessä</w:t>
      </w:r>
      <w:r w:rsidR="009A234F" w:rsidRPr="00C4343C">
        <w:rPr>
          <w:bCs/>
          <w:color w:val="000000"/>
          <w:sz w:val="22"/>
          <w:lang w:val="fi-FI"/>
        </w:rPr>
        <w:t>.</w:t>
      </w:r>
    </w:p>
    <w:p w14:paraId="5558BD0D" w14:textId="77777777" w:rsidR="00713347" w:rsidRPr="00C4343C" w:rsidRDefault="00713347">
      <w:pPr>
        <w:tabs>
          <w:tab w:val="left" w:pos="567"/>
        </w:tabs>
        <w:suppressAutoHyphens/>
        <w:rPr>
          <w:color w:val="000000"/>
          <w:sz w:val="22"/>
          <w:lang w:val="fi-FI"/>
        </w:rPr>
      </w:pPr>
    </w:p>
    <w:p w14:paraId="485986CC" w14:textId="77777777" w:rsidR="00AE06CA" w:rsidRPr="00C4343C" w:rsidRDefault="00AE06CA" w:rsidP="005A6F47">
      <w:pPr>
        <w:keepNext/>
        <w:keepLines/>
        <w:tabs>
          <w:tab w:val="left" w:pos="567"/>
        </w:tabs>
        <w:suppressAutoHyphens/>
        <w:ind w:left="567" w:hanging="567"/>
        <w:rPr>
          <w:color w:val="000000"/>
          <w:sz w:val="22"/>
          <w:lang w:val="fi-FI"/>
        </w:rPr>
      </w:pPr>
      <w:r w:rsidRPr="00C4343C">
        <w:rPr>
          <w:b/>
          <w:color w:val="000000"/>
          <w:sz w:val="22"/>
          <w:lang w:val="fi-FI"/>
        </w:rPr>
        <w:t>4.2</w:t>
      </w:r>
      <w:r w:rsidRPr="00C4343C">
        <w:rPr>
          <w:b/>
          <w:color w:val="000000"/>
          <w:sz w:val="22"/>
          <w:lang w:val="fi-FI"/>
        </w:rPr>
        <w:tab/>
        <w:t>Annostus ja antotapa</w:t>
      </w:r>
    </w:p>
    <w:p w14:paraId="2D95093E" w14:textId="77777777" w:rsidR="00AE06CA" w:rsidRPr="00C4343C" w:rsidRDefault="00AE06CA" w:rsidP="005A6F47">
      <w:pPr>
        <w:keepNext/>
        <w:keepLines/>
        <w:tabs>
          <w:tab w:val="left" w:pos="567"/>
        </w:tabs>
        <w:suppressAutoHyphens/>
        <w:rPr>
          <w:color w:val="000000"/>
          <w:sz w:val="22"/>
          <w:lang w:val="fi-FI"/>
        </w:rPr>
      </w:pPr>
    </w:p>
    <w:p w14:paraId="49904DCA" w14:textId="77777777" w:rsidR="000A637C" w:rsidRPr="00C4343C" w:rsidRDefault="000A637C" w:rsidP="00787EEA">
      <w:pPr>
        <w:keepNext/>
        <w:keepLines/>
        <w:tabs>
          <w:tab w:val="left" w:pos="567"/>
        </w:tabs>
        <w:suppressAutoHyphens/>
        <w:rPr>
          <w:color w:val="000000"/>
          <w:sz w:val="22"/>
          <w:lang w:val="fi-FI"/>
        </w:rPr>
      </w:pPr>
      <w:r w:rsidRPr="00C4343C">
        <w:rPr>
          <w:color w:val="000000"/>
          <w:sz w:val="22"/>
          <w:u w:val="single"/>
          <w:lang w:val="fi-FI"/>
        </w:rPr>
        <w:t>Annostus</w:t>
      </w:r>
    </w:p>
    <w:p w14:paraId="4005160D" w14:textId="77777777" w:rsidR="00AE06CA" w:rsidRPr="00C4343C" w:rsidRDefault="00AE06CA" w:rsidP="00787EEA">
      <w:pPr>
        <w:keepNext/>
        <w:keepLines/>
        <w:tabs>
          <w:tab w:val="left" w:pos="567"/>
        </w:tabs>
        <w:suppressAutoHyphens/>
        <w:rPr>
          <w:color w:val="000000"/>
          <w:sz w:val="22"/>
          <w:lang w:val="fi-FI"/>
        </w:rPr>
      </w:pPr>
      <w:r w:rsidRPr="00C4343C">
        <w:rPr>
          <w:color w:val="000000"/>
          <w:sz w:val="22"/>
          <w:lang w:val="fi-FI"/>
        </w:rPr>
        <w:t>Potilasta o</w:t>
      </w:r>
      <w:r w:rsidR="000628DA" w:rsidRPr="00C4343C">
        <w:rPr>
          <w:color w:val="000000"/>
          <w:sz w:val="22"/>
          <w:lang w:val="fi-FI"/>
        </w:rPr>
        <w:t>n</w:t>
      </w:r>
      <w:r w:rsidRPr="00C4343C">
        <w:rPr>
          <w:color w:val="000000"/>
          <w:sz w:val="22"/>
          <w:lang w:val="fi-FI"/>
        </w:rPr>
        <w:t xml:space="preserve"> seurattava elektrolyyttitasapainon häiriöiden, kuten hypokalemian, hypomagnesemian ja hypokalsemian varalta sekä ennen vorikonatsolihoidon aloittamista että sen aikana ja häiriöt o</w:t>
      </w:r>
      <w:r w:rsidR="000628DA" w:rsidRPr="00C4343C">
        <w:rPr>
          <w:color w:val="000000"/>
          <w:sz w:val="22"/>
          <w:lang w:val="fi-FI"/>
        </w:rPr>
        <w:t>n</w:t>
      </w:r>
      <w:r w:rsidRPr="00C4343C">
        <w:rPr>
          <w:color w:val="000000"/>
          <w:sz w:val="22"/>
          <w:lang w:val="fi-FI"/>
        </w:rPr>
        <w:t xml:space="preserve"> tarvittaessa korjattava (ks. kohta 4.4).</w:t>
      </w:r>
    </w:p>
    <w:p w14:paraId="1E2BB822" w14:textId="77777777" w:rsidR="00AE06CA" w:rsidRPr="00C4343C" w:rsidRDefault="00AE06CA">
      <w:pPr>
        <w:tabs>
          <w:tab w:val="left" w:pos="567"/>
        </w:tabs>
        <w:suppressAutoHyphens/>
        <w:rPr>
          <w:color w:val="000000"/>
          <w:sz w:val="22"/>
          <w:lang w:val="fi-FI"/>
        </w:rPr>
      </w:pPr>
    </w:p>
    <w:p w14:paraId="0E43A7CD" w14:textId="77777777" w:rsidR="00AE06CA" w:rsidRPr="00C4343C" w:rsidRDefault="00AE06CA">
      <w:pPr>
        <w:tabs>
          <w:tab w:val="left" w:pos="567"/>
        </w:tabs>
        <w:suppressAutoHyphens/>
        <w:rPr>
          <w:color w:val="000000"/>
          <w:sz w:val="22"/>
          <w:lang w:val="fi-FI"/>
        </w:rPr>
      </w:pPr>
      <w:r w:rsidRPr="00C4343C">
        <w:rPr>
          <w:color w:val="000000"/>
          <w:sz w:val="22"/>
          <w:lang w:val="fi-FI"/>
        </w:rPr>
        <w:t>VFENDistä on saatavana myös seuraavat lääkemuodot: 200 mg infuusiokuiva-aine, liuosta varten</w:t>
      </w:r>
      <w:r w:rsidR="00D340CA" w:rsidRPr="00C4343C">
        <w:rPr>
          <w:color w:val="000000"/>
          <w:sz w:val="22"/>
          <w:lang w:val="fi-FI"/>
        </w:rPr>
        <w:t xml:space="preserve"> </w:t>
      </w:r>
      <w:r w:rsidRPr="00C4343C">
        <w:rPr>
          <w:color w:val="000000"/>
          <w:sz w:val="22"/>
          <w:lang w:val="fi-FI"/>
        </w:rPr>
        <w:t>ja 40 mg/ml jauhe oraalisuspensiota varten.</w:t>
      </w:r>
    </w:p>
    <w:p w14:paraId="548926D5" w14:textId="77777777" w:rsidR="006E4D49" w:rsidRPr="00C4343C" w:rsidRDefault="006E4D49">
      <w:pPr>
        <w:tabs>
          <w:tab w:val="left" w:pos="567"/>
        </w:tabs>
        <w:suppressAutoHyphens/>
        <w:rPr>
          <w:color w:val="000000"/>
          <w:sz w:val="22"/>
          <w:lang w:val="fi-FI"/>
        </w:rPr>
      </w:pPr>
    </w:p>
    <w:p w14:paraId="2CA39E89" w14:textId="77777777" w:rsidR="00AE06CA" w:rsidRPr="00C4343C" w:rsidRDefault="0028412B">
      <w:pPr>
        <w:tabs>
          <w:tab w:val="left" w:pos="567"/>
        </w:tabs>
        <w:suppressAutoHyphens/>
        <w:rPr>
          <w:color w:val="000000"/>
          <w:sz w:val="22"/>
          <w:u w:val="single"/>
          <w:lang w:val="fi-FI"/>
        </w:rPr>
      </w:pPr>
      <w:r w:rsidRPr="00C4343C">
        <w:rPr>
          <w:color w:val="000000"/>
          <w:sz w:val="22"/>
          <w:u w:val="single"/>
          <w:lang w:val="fi-FI"/>
        </w:rPr>
        <w:t>Hoito</w:t>
      </w:r>
    </w:p>
    <w:p w14:paraId="1C05A97D" w14:textId="77777777" w:rsidR="00C85808" w:rsidRPr="00C4343C" w:rsidRDefault="00C85808">
      <w:pPr>
        <w:tabs>
          <w:tab w:val="left" w:pos="567"/>
        </w:tabs>
        <w:suppressAutoHyphens/>
        <w:rPr>
          <w:i/>
          <w:color w:val="000000"/>
          <w:sz w:val="22"/>
          <w:lang w:val="fi-FI"/>
        </w:rPr>
      </w:pPr>
    </w:p>
    <w:p w14:paraId="2043F156" w14:textId="77777777" w:rsidR="00AE06CA" w:rsidRPr="00C4343C" w:rsidRDefault="000A637C">
      <w:pPr>
        <w:tabs>
          <w:tab w:val="left" w:pos="567"/>
        </w:tabs>
        <w:suppressAutoHyphens/>
        <w:rPr>
          <w:color w:val="000000"/>
          <w:sz w:val="22"/>
          <w:u w:val="single"/>
          <w:lang w:val="fi-FI"/>
        </w:rPr>
      </w:pPr>
      <w:r w:rsidRPr="00C4343C">
        <w:rPr>
          <w:i/>
          <w:color w:val="000000"/>
          <w:sz w:val="22"/>
          <w:lang w:val="fi-FI"/>
        </w:rPr>
        <w:t xml:space="preserve">Aikuiset </w:t>
      </w:r>
    </w:p>
    <w:p w14:paraId="698E2A4F"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Hoito on aloitettava </w:t>
      </w:r>
      <w:r w:rsidR="00C85808" w:rsidRPr="00C4343C">
        <w:rPr>
          <w:color w:val="000000"/>
          <w:sz w:val="22"/>
          <w:lang w:val="fi-FI"/>
        </w:rPr>
        <w:t xml:space="preserve">VFENDille määriteltyä kyllästysannostusta </w:t>
      </w:r>
      <w:r w:rsidRPr="00C4343C">
        <w:rPr>
          <w:color w:val="000000"/>
          <w:sz w:val="22"/>
          <w:lang w:val="fi-FI"/>
        </w:rPr>
        <w:t>noudattaen joko laskimoon tai suun kautta</w:t>
      </w:r>
      <w:r w:rsidR="00C85808" w:rsidRPr="00C4343C">
        <w:rPr>
          <w:color w:val="000000"/>
          <w:sz w:val="22"/>
          <w:lang w:val="fi-FI"/>
        </w:rPr>
        <w:t xml:space="preserve">, </w:t>
      </w:r>
      <w:r w:rsidRPr="00C4343C">
        <w:rPr>
          <w:color w:val="000000"/>
          <w:sz w:val="22"/>
          <w:lang w:val="fi-FI"/>
        </w:rPr>
        <w:t xml:space="preserve">jotta 1. päivänä päästäisiin vakaata tilaa lähellä oleviin plasmapitoisuuksiin. Suuren oraalisen hyötyosuuden perusteella (96 %, ks. kohta 5.2) intravenoosista antotavasta voidaan siirtyä </w:t>
      </w:r>
      <w:r w:rsidR="00A92BA1" w:rsidRPr="00C4343C">
        <w:rPr>
          <w:color w:val="000000"/>
          <w:sz w:val="22"/>
          <w:lang w:val="fi-FI"/>
        </w:rPr>
        <w:t>suun kautta antoon</w:t>
      </w:r>
      <w:r w:rsidRPr="00C4343C">
        <w:rPr>
          <w:color w:val="000000"/>
          <w:sz w:val="22"/>
          <w:lang w:val="fi-FI"/>
        </w:rPr>
        <w:t xml:space="preserve"> tai päinvastoin, tarpeen mukaan.</w:t>
      </w:r>
    </w:p>
    <w:p w14:paraId="0DFA1023" w14:textId="77777777" w:rsidR="00AE06CA" w:rsidRPr="00C4343C" w:rsidRDefault="00AE06CA">
      <w:pPr>
        <w:tabs>
          <w:tab w:val="left" w:pos="567"/>
        </w:tabs>
        <w:suppressAutoHyphens/>
        <w:rPr>
          <w:color w:val="000000"/>
          <w:sz w:val="22"/>
          <w:lang w:val="fi-FI"/>
        </w:rPr>
      </w:pPr>
    </w:p>
    <w:p w14:paraId="4D49D6B8" w14:textId="77777777" w:rsidR="00AE06CA" w:rsidRPr="00C4343C" w:rsidRDefault="00AE06CA" w:rsidP="00D00589">
      <w:pPr>
        <w:keepNext/>
        <w:tabs>
          <w:tab w:val="left" w:pos="567"/>
        </w:tabs>
        <w:suppressAutoHyphens/>
        <w:rPr>
          <w:color w:val="000000"/>
          <w:sz w:val="22"/>
          <w:lang w:val="fi-FI"/>
        </w:rPr>
      </w:pPr>
      <w:r w:rsidRPr="00C4343C">
        <w:rPr>
          <w:color w:val="000000"/>
          <w:sz w:val="22"/>
          <w:lang w:val="fi-FI"/>
        </w:rPr>
        <w:t>Tarkemmat annostusta koskevat ohjeet on annettu oheisessa taulukossa:</w:t>
      </w:r>
    </w:p>
    <w:p w14:paraId="24BF400A" w14:textId="77777777" w:rsidR="00AE06CA" w:rsidRPr="00C4343C" w:rsidRDefault="00AE06CA" w:rsidP="00D00589">
      <w:pPr>
        <w:keepNext/>
        <w:tabs>
          <w:tab w:val="left" w:pos="567"/>
        </w:tabs>
        <w:suppressAutoHyphens/>
        <w:rPr>
          <w:color w:val="000000"/>
          <w:sz w:val="22"/>
          <w:lang w:val="fi-FI"/>
        </w:rPr>
      </w:pPr>
    </w:p>
    <w:tbl>
      <w:tblPr>
        <w:tblW w:w="9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305"/>
        <w:gridCol w:w="2305"/>
        <w:gridCol w:w="2305"/>
        <w:gridCol w:w="2335"/>
      </w:tblGrid>
      <w:tr w:rsidR="00AE06CA" w:rsidRPr="006A11C3" w14:paraId="010254BD" w14:textId="77777777" w:rsidTr="00787EEA">
        <w:tc>
          <w:tcPr>
            <w:tcW w:w="2305" w:type="dxa"/>
          </w:tcPr>
          <w:p w14:paraId="58088863" w14:textId="77777777" w:rsidR="00AE06CA" w:rsidRPr="00C4343C" w:rsidRDefault="00AE06CA" w:rsidP="00D00589">
            <w:pPr>
              <w:keepNext/>
              <w:tabs>
                <w:tab w:val="left" w:pos="567"/>
              </w:tabs>
              <w:suppressAutoHyphens/>
              <w:rPr>
                <w:color w:val="000000"/>
                <w:sz w:val="22"/>
                <w:lang w:val="fi-FI"/>
              </w:rPr>
            </w:pPr>
          </w:p>
        </w:tc>
        <w:tc>
          <w:tcPr>
            <w:tcW w:w="2305" w:type="dxa"/>
          </w:tcPr>
          <w:p w14:paraId="5A65261D" w14:textId="77777777" w:rsidR="00AE06CA" w:rsidRPr="00C4343C" w:rsidRDefault="00AE06CA" w:rsidP="00D00589">
            <w:pPr>
              <w:keepNext/>
              <w:tabs>
                <w:tab w:val="left" w:pos="567"/>
              </w:tabs>
              <w:suppressAutoHyphens/>
              <w:jc w:val="center"/>
              <w:rPr>
                <w:b/>
                <w:color w:val="000000"/>
                <w:sz w:val="22"/>
                <w:lang w:val="fi-FI"/>
              </w:rPr>
            </w:pPr>
            <w:r w:rsidRPr="00C4343C">
              <w:rPr>
                <w:b/>
                <w:color w:val="000000"/>
                <w:sz w:val="22"/>
                <w:lang w:val="fi-FI"/>
              </w:rPr>
              <w:t>Laskimoon</w:t>
            </w:r>
          </w:p>
        </w:tc>
        <w:tc>
          <w:tcPr>
            <w:tcW w:w="4640" w:type="dxa"/>
            <w:gridSpan w:val="2"/>
          </w:tcPr>
          <w:p w14:paraId="757412CE" w14:textId="77777777" w:rsidR="00AE06CA" w:rsidRPr="00C4343C" w:rsidRDefault="00AE06CA" w:rsidP="00D00589">
            <w:pPr>
              <w:keepNext/>
              <w:tabs>
                <w:tab w:val="left" w:pos="567"/>
              </w:tabs>
              <w:suppressAutoHyphens/>
              <w:jc w:val="center"/>
              <w:rPr>
                <w:b/>
                <w:color w:val="000000"/>
                <w:sz w:val="22"/>
                <w:lang w:val="fi-FI"/>
              </w:rPr>
            </w:pPr>
            <w:r w:rsidRPr="00C4343C">
              <w:rPr>
                <w:b/>
                <w:color w:val="000000"/>
                <w:sz w:val="22"/>
                <w:lang w:val="fi-FI"/>
              </w:rPr>
              <w:t>Suun kautta</w:t>
            </w:r>
          </w:p>
        </w:tc>
      </w:tr>
      <w:tr w:rsidR="00AE06CA" w:rsidRPr="006A11C3" w14:paraId="445B00E3" w14:textId="77777777" w:rsidTr="00787EEA">
        <w:tc>
          <w:tcPr>
            <w:tcW w:w="2305" w:type="dxa"/>
          </w:tcPr>
          <w:p w14:paraId="5179795A" w14:textId="77777777" w:rsidR="00AE06CA" w:rsidRPr="00C4343C" w:rsidRDefault="00AE06CA" w:rsidP="00D3559B">
            <w:pPr>
              <w:keepNext/>
              <w:tabs>
                <w:tab w:val="left" w:pos="567"/>
              </w:tabs>
              <w:suppressAutoHyphens/>
              <w:rPr>
                <w:color w:val="000000"/>
                <w:sz w:val="22"/>
                <w:lang w:val="fi-FI"/>
              </w:rPr>
            </w:pPr>
          </w:p>
        </w:tc>
        <w:tc>
          <w:tcPr>
            <w:tcW w:w="2305" w:type="dxa"/>
          </w:tcPr>
          <w:p w14:paraId="3C314F5B" w14:textId="77777777" w:rsidR="00AE06CA" w:rsidRPr="00C4343C" w:rsidRDefault="00AE06CA" w:rsidP="00D3559B">
            <w:pPr>
              <w:keepNext/>
              <w:tabs>
                <w:tab w:val="left" w:pos="567"/>
              </w:tabs>
              <w:suppressAutoHyphens/>
              <w:rPr>
                <w:color w:val="000000"/>
                <w:sz w:val="22"/>
                <w:lang w:val="fi-FI"/>
              </w:rPr>
            </w:pPr>
          </w:p>
        </w:tc>
        <w:tc>
          <w:tcPr>
            <w:tcW w:w="2305" w:type="dxa"/>
          </w:tcPr>
          <w:p w14:paraId="4ABE3D4F" w14:textId="77777777" w:rsidR="00AE06CA" w:rsidRPr="00C4343C" w:rsidRDefault="00AE06CA" w:rsidP="00D3559B">
            <w:pPr>
              <w:keepNext/>
              <w:tabs>
                <w:tab w:val="left" w:pos="567"/>
              </w:tabs>
              <w:suppressAutoHyphens/>
              <w:rPr>
                <w:bCs/>
                <w:color w:val="000000"/>
                <w:sz w:val="22"/>
                <w:lang w:val="fi-FI"/>
              </w:rPr>
            </w:pPr>
            <w:r w:rsidRPr="00C4343C">
              <w:rPr>
                <w:bCs/>
                <w:color w:val="000000"/>
                <w:sz w:val="22"/>
                <w:lang w:val="fi-FI"/>
              </w:rPr>
              <w:t>Vähintään 40 kg painavat potilaat</w:t>
            </w:r>
            <w:r w:rsidR="00A869DD" w:rsidRPr="00C4343C">
              <w:rPr>
                <w:bCs/>
                <w:color w:val="000000"/>
                <w:sz w:val="22"/>
                <w:lang w:val="fi-FI"/>
              </w:rPr>
              <w:t>*</w:t>
            </w:r>
          </w:p>
        </w:tc>
        <w:tc>
          <w:tcPr>
            <w:tcW w:w="2335" w:type="dxa"/>
          </w:tcPr>
          <w:p w14:paraId="7F42E513" w14:textId="77777777" w:rsidR="00AE06CA" w:rsidRPr="00C4343C" w:rsidRDefault="00AE06CA" w:rsidP="00D3559B">
            <w:pPr>
              <w:keepNext/>
              <w:tabs>
                <w:tab w:val="left" w:pos="567"/>
              </w:tabs>
              <w:suppressAutoHyphens/>
              <w:rPr>
                <w:bCs/>
                <w:color w:val="000000"/>
                <w:sz w:val="22"/>
                <w:lang w:val="fi-FI"/>
              </w:rPr>
            </w:pPr>
            <w:r w:rsidRPr="00C4343C">
              <w:rPr>
                <w:bCs/>
                <w:color w:val="000000"/>
                <w:sz w:val="22"/>
                <w:lang w:val="fi-FI"/>
              </w:rPr>
              <w:t>Alle 40 kg painavat potilaat</w:t>
            </w:r>
            <w:r w:rsidR="00A869DD" w:rsidRPr="00C4343C">
              <w:rPr>
                <w:bCs/>
                <w:color w:val="000000"/>
                <w:sz w:val="22"/>
                <w:lang w:val="fi-FI"/>
              </w:rPr>
              <w:t>*</w:t>
            </w:r>
          </w:p>
        </w:tc>
      </w:tr>
      <w:tr w:rsidR="00AE06CA" w:rsidRPr="006A11C3" w14:paraId="78944249" w14:textId="77777777" w:rsidTr="00787EEA">
        <w:tc>
          <w:tcPr>
            <w:tcW w:w="2305" w:type="dxa"/>
          </w:tcPr>
          <w:p w14:paraId="723DEF63" w14:textId="77777777" w:rsidR="00AE06CA" w:rsidRPr="00C4343C" w:rsidRDefault="00AE06CA" w:rsidP="00D3559B">
            <w:pPr>
              <w:keepNext/>
              <w:tabs>
                <w:tab w:val="left" w:pos="567"/>
              </w:tabs>
              <w:suppressAutoHyphens/>
              <w:rPr>
                <w:b/>
                <w:color w:val="000000"/>
                <w:sz w:val="22"/>
                <w:lang w:val="fi-FI"/>
              </w:rPr>
            </w:pPr>
            <w:r w:rsidRPr="00C4343C">
              <w:rPr>
                <w:b/>
                <w:color w:val="000000"/>
                <w:sz w:val="22"/>
                <w:lang w:val="fi-FI"/>
              </w:rPr>
              <w:t>Kyllästysannos (ensimmäiset 24 tuntia)</w:t>
            </w:r>
          </w:p>
        </w:tc>
        <w:tc>
          <w:tcPr>
            <w:tcW w:w="2305" w:type="dxa"/>
          </w:tcPr>
          <w:p w14:paraId="4D158A85" w14:textId="77777777" w:rsidR="00AE06CA" w:rsidRPr="00C4343C" w:rsidRDefault="00AE06CA" w:rsidP="00EA5F49">
            <w:pPr>
              <w:keepNext/>
              <w:tabs>
                <w:tab w:val="left" w:pos="567"/>
              </w:tabs>
              <w:suppressAutoHyphens/>
              <w:rPr>
                <w:color w:val="000000"/>
                <w:sz w:val="22"/>
                <w:lang w:val="fi-FI"/>
              </w:rPr>
            </w:pPr>
            <w:r w:rsidRPr="00C4343C">
              <w:rPr>
                <w:color w:val="000000"/>
                <w:sz w:val="22"/>
                <w:lang w:val="fi-FI"/>
              </w:rPr>
              <w:t>6 mg/kg 12 tunnin välein</w:t>
            </w:r>
          </w:p>
        </w:tc>
        <w:tc>
          <w:tcPr>
            <w:tcW w:w="2305" w:type="dxa"/>
          </w:tcPr>
          <w:p w14:paraId="4E6FFD56" w14:textId="77777777" w:rsidR="00AE06CA" w:rsidRPr="00C4343C" w:rsidRDefault="00AE06CA" w:rsidP="00EA5F49">
            <w:pPr>
              <w:keepNext/>
              <w:tabs>
                <w:tab w:val="left" w:pos="567"/>
              </w:tabs>
              <w:suppressAutoHyphens/>
              <w:rPr>
                <w:color w:val="000000"/>
                <w:sz w:val="22"/>
                <w:lang w:val="fi-FI"/>
              </w:rPr>
            </w:pPr>
            <w:r w:rsidRPr="00C4343C">
              <w:rPr>
                <w:color w:val="000000"/>
                <w:sz w:val="22"/>
                <w:lang w:val="fi-FI"/>
              </w:rPr>
              <w:t xml:space="preserve">400 mg 12 tunnin välein </w:t>
            </w:r>
          </w:p>
        </w:tc>
        <w:tc>
          <w:tcPr>
            <w:tcW w:w="2335" w:type="dxa"/>
          </w:tcPr>
          <w:p w14:paraId="3956B119" w14:textId="77777777" w:rsidR="00AE06CA" w:rsidRPr="00C4343C" w:rsidRDefault="00AE06CA" w:rsidP="00D3559B">
            <w:pPr>
              <w:keepNext/>
              <w:tabs>
                <w:tab w:val="left" w:pos="567"/>
              </w:tabs>
              <w:suppressAutoHyphens/>
              <w:rPr>
                <w:color w:val="000000"/>
                <w:sz w:val="22"/>
                <w:lang w:val="fi-FI"/>
              </w:rPr>
            </w:pPr>
            <w:r w:rsidRPr="00C4343C">
              <w:rPr>
                <w:color w:val="000000"/>
                <w:sz w:val="22"/>
                <w:lang w:val="fi-FI"/>
              </w:rPr>
              <w:t xml:space="preserve">200 mg 12 tunnin välein </w:t>
            </w:r>
          </w:p>
          <w:p w14:paraId="4DD4D24A" w14:textId="77777777" w:rsidR="00AE06CA" w:rsidRPr="00C4343C" w:rsidRDefault="00AE06CA" w:rsidP="00D3559B">
            <w:pPr>
              <w:keepNext/>
              <w:tabs>
                <w:tab w:val="left" w:pos="567"/>
              </w:tabs>
              <w:suppressAutoHyphens/>
              <w:rPr>
                <w:color w:val="000000"/>
                <w:sz w:val="22"/>
                <w:lang w:val="fi-FI"/>
              </w:rPr>
            </w:pPr>
          </w:p>
        </w:tc>
      </w:tr>
      <w:tr w:rsidR="00AE06CA" w:rsidRPr="006A11C3" w14:paraId="31A3FF23" w14:textId="77777777" w:rsidTr="00787EEA">
        <w:tc>
          <w:tcPr>
            <w:tcW w:w="2305" w:type="dxa"/>
          </w:tcPr>
          <w:p w14:paraId="6ABFEFD1" w14:textId="77777777" w:rsidR="00AE06CA" w:rsidRPr="00C4343C" w:rsidRDefault="00AE06CA" w:rsidP="00D3559B">
            <w:pPr>
              <w:keepNext/>
              <w:tabs>
                <w:tab w:val="left" w:pos="567"/>
              </w:tabs>
              <w:suppressAutoHyphens/>
              <w:rPr>
                <w:b/>
                <w:color w:val="000000"/>
                <w:sz w:val="22"/>
                <w:lang w:val="fi-FI"/>
              </w:rPr>
            </w:pPr>
            <w:r w:rsidRPr="00C4343C">
              <w:rPr>
                <w:b/>
                <w:color w:val="000000"/>
                <w:sz w:val="22"/>
                <w:lang w:val="fi-FI"/>
              </w:rPr>
              <w:t>Ylläpitoannos (ensimmäisten 24 tunnin jälkeen)</w:t>
            </w:r>
          </w:p>
          <w:p w14:paraId="60600428" w14:textId="77777777" w:rsidR="00AE06CA" w:rsidRPr="00C4343C" w:rsidRDefault="00AE06CA" w:rsidP="00D3559B">
            <w:pPr>
              <w:keepNext/>
              <w:tabs>
                <w:tab w:val="left" w:pos="567"/>
              </w:tabs>
              <w:suppressAutoHyphens/>
              <w:rPr>
                <w:color w:val="000000"/>
                <w:sz w:val="22"/>
                <w:lang w:val="fi-FI"/>
              </w:rPr>
            </w:pPr>
          </w:p>
        </w:tc>
        <w:tc>
          <w:tcPr>
            <w:tcW w:w="2305" w:type="dxa"/>
          </w:tcPr>
          <w:p w14:paraId="5E8C6D90" w14:textId="77777777" w:rsidR="00AE06CA" w:rsidRPr="00C4343C" w:rsidRDefault="00AE06CA" w:rsidP="00D3559B">
            <w:pPr>
              <w:keepNext/>
              <w:tabs>
                <w:tab w:val="left" w:pos="567"/>
              </w:tabs>
              <w:suppressAutoHyphens/>
              <w:rPr>
                <w:color w:val="000000"/>
                <w:sz w:val="22"/>
                <w:lang w:val="fi-FI"/>
              </w:rPr>
            </w:pPr>
          </w:p>
          <w:p w14:paraId="4C5410E4" w14:textId="77777777" w:rsidR="00AE06CA" w:rsidRPr="00C4343C" w:rsidRDefault="00AE06CA" w:rsidP="00D3559B">
            <w:pPr>
              <w:keepNext/>
              <w:tabs>
                <w:tab w:val="left" w:pos="567"/>
              </w:tabs>
              <w:suppressAutoHyphens/>
              <w:rPr>
                <w:color w:val="000000"/>
                <w:sz w:val="22"/>
                <w:lang w:val="fi-FI"/>
              </w:rPr>
            </w:pPr>
            <w:r w:rsidRPr="00C4343C">
              <w:rPr>
                <w:color w:val="000000"/>
                <w:sz w:val="22"/>
                <w:lang w:val="fi-FI"/>
              </w:rPr>
              <w:t>4 mg/kg kahdesti vuorokaudessa</w:t>
            </w:r>
          </w:p>
          <w:p w14:paraId="5018E407" w14:textId="77777777" w:rsidR="00AE06CA" w:rsidRPr="00C4343C" w:rsidRDefault="00AE06CA" w:rsidP="00D3559B">
            <w:pPr>
              <w:keepNext/>
              <w:tabs>
                <w:tab w:val="left" w:pos="567"/>
              </w:tabs>
              <w:suppressAutoHyphens/>
              <w:rPr>
                <w:color w:val="000000"/>
                <w:sz w:val="22"/>
                <w:lang w:val="fi-FI"/>
              </w:rPr>
            </w:pPr>
          </w:p>
        </w:tc>
        <w:tc>
          <w:tcPr>
            <w:tcW w:w="2305" w:type="dxa"/>
          </w:tcPr>
          <w:p w14:paraId="65F0BB47" w14:textId="77777777" w:rsidR="00AE06CA" w:rsidRPr="00C4343C" w:rsidRDefault="00AE06CA" w:rsidP="00D3559B">
            <w:pPr>
              <w:keepNext/>
              <w:tabs>
                <w:tab w:val="left" w:pos="567"/>
              </w:tabs>
              <w:suppressAutoHyphens/>
              <w:rPr>
                <w:color w:val="000000"/>
                <w:sz w:val="22"/>
                <w:lang w:val="fi-FI"/>
              </w:rPr>
            </w:pPr>
          </w:p>
          <w:p w14:paraId="5F4D91B8" w14:textId="77777777" w:rsidR="00AE06CA" w:rsidRPr="00C4343C" w:rsidRDefault="00AE06CA" w:rsidP="00D3559B">
            <w:pPr>
              <w:keepNext/>
              <w:tabs>
                <w:tab w:val="left" w:pos="567"/>
              </w:tabs>
              <w:suppressAutoHyphens/>
              <w:rPr>
                <w:color w:val="000000"/>
                <w:sz w:val="22"/>
                <w:lang w:val="fi-FI"/>
              </w:rPr>
            </w:pPr>
            <w:r w:rsidRPr="00C4343C">
              <w:rPr>
                <w:color w:val="000000"/>
                <w:sz w:val="22"/>
                <w:lang w:val="fi-FI"/>
              </w:rPr>
              <w:t>200 mg kahdesti vuorokaudessa</w:t>
            </w:r>
          </w:p>
        </w:tc>
        <w:tc>
          <w:tcPr>
            <w:tcW w:w="2335" w:type="dxa"/>
          </w:tcPr>
          <w:p w14:paraId="3DDC3482" w14:textId="77777777" w:rsidR="00AE06CA" w:rsidRPr="00C4343C" w:rsidRDefault="00AE06CA" w:rsidP="00D3559B">
            <w:pPr>
              <w:keepNext/>
              <w:tabs>
                <w:tab w:val="left" w:pos="567"/>
              </w:tabs>
              <w:suppressAutoHyphens/>
              <w:rPr>
                <w:color w:val="000000"/>
                <w:sz w:val="22"/>
                <w:lang w:val="fi-FI"/>
              </w:rPr>
            </w:pPr>
          </w:p>
          <w:p w14:paraId="43D731F3" w14:textId="77777777" w:rsidR="00AE06CA" w:rsidRPr="00C4343C" w:rsidRDefault="00AE06CA" w:rsidP="00D3559B">
            <w:pPr>
              <w:keepNext/>
              <w:tabs>
                <w:tab w:val="left" w:pos="567"/>
              </w:tabs>
              <w:suppressAutoHyphens/>
              <w:rPr>
                <w:color w:val="000000"/>
                <w:sz w:val="22"/>
                <w:lang w:val="fi-FI"/>
              </w:rPr>
            </w:pPr>
            <w:r w:rsidRPr="00C4343C">
              <w:rPr>
                <w:color w:val="000000"/>
                <w:sz w:val="22"/>
                <w:lang w:val="fi-FI"/>
              </w:rPr>
              <w:t>100 mg kahdesti vuorokaudessa</w:t>
            </w:r>
          </w:p>
        </w:tc>
      </w:tr>
    </w:tbl>
    <w:p w14:paraId="7B7F9C9B" w14:textId="77777777" w:rsidR="00AE06CA" w:rsidRPr="00C4343C" w:rsidRDefault="0031268C" w:rsidP="0031268C">
      <w:pPr>
        <w:tabs>
          <w:tab w:val="left" w:pos="567"/>
        </w:tabs>
        <w:suppressAutoHyphens/>
        <w:rPr>
          <w:color w:val="000000"/>
          <w:sz w:val="22"/>
          <w:lang w:val="fi-FI"/>
        </w:rPr>
      </w:pPr>
      <w:r w:rsidRPr="00C4343C">
        <w:rPr>
          <w:color w:val="000000"/>
          <w:sz w:val="22"/>
          <w:lang w:val="fi-FI"/>
        </w:rPr>
        <w:t xml:space="preserve">* </w:t>
      </w:r>
      <w:r w:rsidR="007A2C33" w:rsidRPr="00C4343C">
        <w:rPr>
          <w:color w:val="000000"/>
          <w:sz w:val="22"/>
          <w:lang w:val="fi-FI"/>
        </w:rPr>
        <w:t xml:space="preserve">Myös </w:t>
      </w:r>
      <w:r w:rsidR="003F573F" w:rsidRPr="00C4343C">
        <w:rPr>
          <w:color w:val="000000"/>
          <w:sz w:val="22"/>
          <w:lang w:val="fi-FI"/>
        </w:rPr>
        <w:t>15-vuotia</w:t>
      </w:r>
      <w:r w:rsidR="00D34C91" w:rsidRPr="00C4343C">
        <w:rPr>
          <w:color w:val="000000"/>
          <w:sz w:val="22"/>
          <w:lang w:val="fi-FI"/>
        </w:rPr>
        <w:t>at</w:t>
      </w:r>
      <w:r w:rsidR="003F573F" w:rsidRPr="00C4343C">
        <w:rPr>
          <w:color w:val="000000"/>
          <w:sz w:val="22"/>
          <w:lang w:val="fi-FI"/>
        </w:rPr>
        <w:t xml:space="preserve"> ja tätä vanhem</w:t>
      </w:r>
      <w:r w:rsidR="00D34C91" w:rsidRPr="00C4343C">
        <w:rPr>
          <w:color w:val="000000"/>
          <w:sz w:val="22"/>
          <w:lang w:val="fi-FI"/>
        </w:rPr>
        <w:t>mat</w:t>
      </w:r>
      <w:r w:rsidR="003F573F" w:rsidRPr="00C4343C">
        <w:rPr>
          <w:color w:val="000000"/>
          <w:sz w:val="22"/>
          <w:lang w:val="fi-FI"/>
        </w:rPr>
        <w:t xml:space="preserve"> potila</w:t>
      </w:r>
      <w:r w:rsidR="00D34C91" w:rsidRPr="00C4343C">
        <w:rPr>
          <w:color w:val="000000"/>
          <w:sz w:val="22"/>
          <w:lang w:val="fi-FI"/>
        </w:rPr>
        <w:t>at</w:t>
      </w:r>
    </w:p>
    <w:p w14:paraId="69A7DDAB" w14:textId="77777777" w:rsidR="003F573F" w:rsidRPr="00C4343C" w:rsidRDefault="003F573F" w:rsidP="003F573F">
      <w:pPr>
        <w:tabs>
          <w:tab w:val="left" w:pos="567"/>
        </w:tabs>
        <w:suppressAutoHyphens/>
        <w:ind w:left="720"/>
        <w:rPr>
          <w:color w:val="000000"/>
          <w:sz w:val="22"/>
          <w:lang w:val="fi-FI"/>
        </w:rPr>
      </w:pPr>
    </w:p>
    <w:p w14:paraId="67EFD098" w14:textId="77777777" w:rsidR="000C66CF" w:rsidRPr="00C4343C" w:rsidRDefault="000C66CF">
      <w:pPr>
        <w:tabs>
          <w:tab w:val="left" w:pos="567"/>
        </w:tabs>
        <w:suppressAutoHyphens/>
        <w:rPr>
          <w:i/>
          <w:color w:val="000000"/>
          <w:sz w:val="22"/>
          <w:lang w:val="fi-FI"/>
        </w:rPr>
      </w:pPr>
      <w:r w:rsidRPr="00C4343C">
        <w:rPr>
          <w:i/>
          <w:color w:val="000000"/>
          <w:sz w:val="22"/>
          <w:lang w:val="fi-FI"/>
        </w:rPr>
        <w:t>Hoidon kesto</w:t>
      </w:r>
    </w:p>
    <w:p w14:paraId="76225180" w14:textId="77777777" w:rsidR="00F85C57" w:rsidRPr="00C4343C" w:rsidRDefault="000C66CF" w:rsidP="00F85C57">
      <w:pPr>
        <w:tabs>
          <w:tab w:val="left" w:pos="567"/>
        </w:tabs>
        <w:suppressAutoHyphens/>
        <w:rPr>
          <w:color w:val="000000"/>
          <w:sz w:val="22"/>
          <w:lang w:val="fi-FI"/>
        </w:rPr>
      </w:pPr>
      <w:r w:rsidRPr="00C4343C">
        <w:rPr>
          <w:color w:val="000000"/>
          <w:sz w:val="22"/>
          <w:lang w:val="fi-FI"/>
        </w:rPr>
        <w:t>Hoidon kesto</w:t>
      </w:r>
      <w:r w:rsidR="00277350" w:rsidRPr="00C4343C">
        <w:rPr>
          <w:color w:val="000000"/>
          <w:sz w:val="22"/>
          <w:lang w:val="fi-FI"/>
        </w:rPr>
        <w:t>n tulee olla niin lyhyt kuin mahdollista</w:t>
      </w:r>
      <w:r w:rsidRPr="00C4343C">
        <w:rPr>
          <w:color w:val="000000"/>
          <w:sz w:val="22"/>
          <w:lang w:val="fi-FI"/>
        </w:rPr>
        <w:t xml:space="preserve"> </w:t>
      </w:r>
      <w:r w:rsidR="00EC15A0" w:rsidRPr="00C4343C">
        <w:rPr>
          <w:color w:val="000000"/>
          <w:sz w:val="22"/>
          <w:lang w:val="fi-FI"/>
        </w:rPr>
        <w:t>potilaan kliinisen</w:t>
      </w:r>
      <w:r w:rsidRPr="00C4343C">
        <w:rPr>
          <w:color w:val="000000"/>
          <w:sz w:val="22"/>
          <w:lang w:val="fi-FI"/>
        </w:rPr>
        <w:t xml:space="preserve"> ja </w:t>
      </w:r>
      <w:r w:rsidR="00EC15A0" w:rsidRPr="00C4343C">
        <w:rPr>
          <w:color w:val="000000"/>
          <w:sz w:val="22"/>
          <w:lang w:val="fi-FI"/>
        </w:rPr>
        <w:t>mykologisen vasteen mukaan</w:t>
      </w:r>
      <w:r w:rsidRPr="00C4343C">
        <w:rPr>
          <w:color w:val="000000"/>
          <w:sz w:val="22"/>
          <w:lang w:val="fi-FI"/>
        </w:rPr>
        <w:t xml:space="preserve">. </w:t>
      </w:r>
      <w:r w:rsidR="00F85C57" w:rsidRPr="00C4343C">
        <w:rPr>
          <w:color w:val="000000"/>
          <w:sz w:val="22"/>
          <w:lang w:val="fi-FI"/>
        </w:rPr>
        <w:t>Jos pitkäaikainen a</w:t>
      </w:r>
      <w:r w:rsidRPr="00C4343C">
        <w:rPr>
          <w:color w:val="000000"/>
          <w:sz w:val="22"/>
          <w:lang w:val="fi-FI"/>
        </w:rPr>
        <w:t>l</w:t>
      </w:r>
      <w:r w:rsidR="00F85C57" w:rsidRPr="00C4343C">
        <w:rPr>
          <w:color w:val="000000"/>
          <w:sz w:val="22"/>
          <w:lang w:val="fi-FI"/>
        </w:rPr>
        <w:t>tistus kestää yli</w:t>
      </w:r>
      <w:r w:rsidRPr="00C4343C">
        <w:rPr>
          <w:color w:val="000000"/>
          <w:sz w:val="22"/>
          <w:lang w:val="fi-FI"/>
        </w:rPr>
        <w:t xml:space="preserve"> 180 päivää (6 kuukautt</w:t>
      </w:r>
      <w:r w:rsidR="00F85C57" w:rsidRPr="00C4343C">
        <w:rPr>
          <w:color w:val="000000"/>
          <w:sz w:val="22"/>
          <w:lang w:val="fi-FI"/>
        </w:rPr>
        <w:t>a), hyöty-riskitasapainon huolellista arviointia on harkittava (</w:t>
      </w:r>
      <w:r w:rsidR="008D275E" w:rsidRPr="00C4343C">
        <w:rPr>
          <w:color w:val="000000"/>
          <w:sz w:val="22"/>
          <w:lang w:val="fi-FI"/>
        </w:rPr>
        <w:t>k</w:t>
      </w:r>
      <w:r w:rsidR="00F85C57" w:rsidRPr="00C4343C">
        <w:rPr>
          <w:color w:val="000000"/>
          <w:sz w:val="22"/>
          <w:lang w:val="fi-FI"/>
        </w:rPr>
        <w:t>s. kohdat 4.4 ja 5.1).</w:t>
      </w:r>
    </w:p>
    <w:p w14:paraId="1D9D8620" w14:textId="77777777" w:rsidR="000C66CF" w:rsidRPr="00C4343C" w:rsidRDefault="000C66CF">
      <w:pPr>
        <w:tabs>
          <w:tab w:val="left" w:pos="567"/>
        </w:tabs>
        <w:suppressAutoHyphens/>
        <w:rPr>
          <w:color w:val="000000"/>
          <w:sz w:val="22"/>
          <w:lang w:val="fi-FI"/>
        </w:rPr>
      </w:pPr>
    </w:p>
    <w:p w14:paraId="3F2F3F62" w14:textId="77777777" w:rsidR="00AE06CA" w:rsidRPr="00C4343C" w:rsidRDefault="00AE06CA">
      <w:pPr>
        <w:tabs>
          <w:tab w:val="left" w:pos="567"/>
        </w:tabs>
        <w:suppressAutoHyphens/>
        <w:rPr>
          <w:color w:val="000000"/>
          <w:sz w:val="22"/>
          <w:lang w:val="fi-FI"/>
        </w:rPr>
      </w:pPr>
      <w:r w:rsidRPr="00C4343C">
        <w:rPr>
          <w:i/>
          <w:color w:val="000000"/>
          <w:sz w:val="22"/>
          <w:lang w:val="fi-FI"/>
        </w:rPr>
        <w:t xml:space="preserve">Annoksen </w:t>
      </w:r>
      <w:r w:rsidR="00CB7AC5" w:rsidRPr="00C4343C">
        <w:rPr>
          <w:i/>
          <w:color w:val="000000"/>
          <w:sz w:val="22"/>
          <w:lang w:val="fi-FI"/>
        </w:rPr>
        <w:t>muuttaminen</w:t>
      </w:r>
      <w:r w:rsidR="000068AE" w:rsidRPr="00C4343C">
        <w:rPr>
          <w:i/>
          <w:color w:val="000000"/>
          <w:sz w:val="22"/>
          <w:lang w:val="fi-FI"/>
        </w:rPr>
        <w:t xml:space="preserve"> (</w:t>
      </w:r>
      <w:r w:rsidR="0028412B" w:rsidRPr="00C4343C">
        <w:rPr>
          <w:i/>
          <w:color w:val="000000"/>
          <w:sz w:val="22"/>
          <w:lang w:val="fi-FI"/>
        </w:rPr>
        <w:t>A</w:t>
      </w:r>
      <w:r w:rsidR="000068AE" w:rsidRPr="00C4343C">
        <w:rPr>
          <w:i/>
          <w:color w:val="000000"/>
          <w:sz w:val="22"/>
          <w:lang w:val="fi-FI"/>
        </w:rPr>
        <w:t>ikuiset)</w:t>
      </w:r>
      <w:r w:rsidR="00FE3340" w:rsidRPr="00C4343C">
        <w:rPr>
          <w:color w:val="000000"/>
          <w:sz w:val="22"/>
          <w:szCs w:val="22"/>
          <w:u w:val="single"/>
          <w:lang w:val="fi-FI"/>
        </w:rPr>
        <w:br/>
      </w:r>
      <w:r w:rsidRPr="00C4343C">
        <w:rPr>
          <w:color w:val="000000"/>
          <w:sz w:val="22"/>
          <w:lang w:val="fi-FI"/>
        </w:rPr>
        <w:t>Jos potilaan hoitovaste ei ole riittävä, ylläpitoannos voidaan suurentaa 300 mg:</w:t>
      </w:r>
      <w:r w:rsidR="00233FCD" w:rsidRPr="00C4343C">
        <w:rPr>
          <w:color w:val="000000"/>
          <w:sz w:val="22"/>
          <w:lang w:val="fi-FI"/>
        </w:rPr>
        <w:t>a</w:t>
      </w:r>
      <w:r w:rsidRPr="00C4343C">
        <w:rPr>
          <w:color w:val="000000"/>
          <w:sz w:val="22"/>
          <w:lang w:val="fi-FI"/>
        </w:rPr>
        <w:t>an kahdesti vuorokaudessa suun kautta annettaessa. Alle 40 kg painaville potilaille voidaan suun kautta annettava annos nostaa 150 mg:</w:t>
      </w:r>
      <w:r w:rsidR="00233FCD" w:rsidRPr="00C4343C">
        <w:rPr>
          <w:color w:val="000000"/>
          <w:sz w:val="22"/>
          <w:lang w:val="fi-FI"/>
        </w:rPr>
        <w:t>a</w:t>
      </w:r>
      <w:r w:rsidRPr="00C4343C">
        <w:rPr>
          <w:color w:val="000000"/>
          <w:sz w:val="22"/>
          <w:lang w:val="fi-FI"/>
        </w:rPr>
        <w:t>an kahdesti vuorokaudessa.</w:t>
      </w:r>
    </w:p>
    <w:p w14:paraId="129F7091" w14:textId="77777777" w:rsidR="00AE06CA" w:rsidRPr="00C4343C" w:rsidRDefault="00AE06CA">
      <w:pPr>
        <w:tabs>
          <w:tab w:val="left" w:pos="567"/>
        </w:tabs>
        <w:suppressAutoHyphens/>
        <w:rPr>
          <w:color w:val="000000"/>
          <w:sz w:val="22"/>
          <w:lang w:val="fi-FI"/>
        </w:rPr>
      </w:pPr>
    </w:p>
    <w:p w14:paraId="09AE159D" w14:textId="77777777" w:rsidR="00AE06CA" w:rsidRPr="00C4343C" w:rsidRDefault="00AE06CA">
      <w:pPr>
        <w:tabs>
          <w:tab w:val="left" w:pos="567"/>
        </w:tabs>
        <w:suppressAutoHyphens/>
        <w:rPr>
          <w:color w:val="000000"/>
          <w:sz w:val="22"/>
          <w:lang w:val="fi-FI"/>
        </w:rPr>
      </w:pPr>
      <w:r w:rsidRPr="00C4343C">
        <w:rPr>
          <w:color w:val="000000"/>
          <w:sz w:val="22"/>
          <w:lang w:val="fi-FI"/>
        </w:rPr>
        <w:t>Jos potilas ei siedä hoitoa suuremm</w:t>
      </w:r>
      <w:r w:rsidR="00D340CA" w:rsidRPr="00C4343C">
        <w:rPr>
          <w:color w:val="000000"/>
          <w:sz w:val="22"/>
          <w:lang w:val="fi-FI"/>
        </w:rPr>
        <w:t>a</w:t>
      </w:r>
      <w:r w:rsidRPr="00C4343C">
        <w:rPr>
          <w:color w:val="000000"/>
          <w:sz w:val="22"/>
          <w:lang w:val="fi-FI"/>
        </w:rPr>
        <w:t>lla annoks</w:t>
      </w:r>
      <w:r w:rsidR="00D340CA" w:rsidRPr="00C4343C">
        <w:rPr>
          <w:color w:val="000000"/>
          <w:sz w:val="22"/>
          <w:lang w:val="fi-FI"/>
        </w:rPr>
        <w:t>e</w:t>
      </w:r>
      <w:r w:rsidRPr="00C4343C">
        <w:rPr>
          <w:color w:val="000000"/>
          <w:sz w:val="22"/>
          <w:lang w:val="fi-FI"/>
        </w:rPr>
        <w:t>lla,</w:t>
      </w:r>
      <w:r w:rsidR="0061547E" w:rsidRPr="00C4343C">
        <w:rPr>
          <w:color w:val="000000"/>
          <w:sz w:val="22"/>
          <w:lang w:val="fi-FI"/>
        </w:rPr>
        <w:t xml:space="preserve"> suun kautta annettavaa</w:t>
      </w:r>
      <w:r w:rsidRPr="00C4343C">
        <w:rPr>
          <w:color w:val="000000"/>
          <w:sz w:val="22"/>
          <w:lang w:val="fi-FI"/>
        </w:rPr>
        <w:t xml:space="preserve"> annosta on pienennettävä 50 mg kerrallaan </w:t>
      </w:r>
      <w:r w:rsidR="0061547E" w:rsidRPr="00C4343C">
        <w:rPr>
          <w:color w:val="000000"/>
          <w:sz w:val="22"/>
          <w:lang w:val="fi-FI"/>
        </w:rPr>
        <w:t xml:space="preserve">ylläpitoannokseen </w:t>
      </w:r>
      <w:r w:rsidRPr="00C4343C">
        <w:rPr>
          <w:color w:val="000000"/>
          <w:sz w:val="22"/>
          <w:lang w:val="fi-FI"/>
        </w:rPr>
        <w:t>200 mg</w:t>
      </w:r>
      <w:r w:rsidR="004C53C1" w:rsidRPr="00C4343C">
        <w:rPr>
          <w:color w:val="000000"/>
          <w:sz w:val="22"/>
          <w:lang w:val="fi-FI"/>
        </w:rPr>
        <w:t xml:space="preserve"> kahdesti</w:t>
      </w:r>
      <w:r w:rsidR="0061547E" w:rsidRPr="00C4343C">
        <w:rPr>
          <w:color w:val="000000"/>
          <w:sz w:val="22"/>
          <w:lang w:val="fi-FI"/>
        </w:rPr>
        <w:t xml:space="preserve"> vuorokaudessa (</w:t>
      </w:r>
      <w:r w:rsidRPr="00C4343C">
        <w:rPr>
          <w:color w:val="000000"/>
          <w:sz w:val="22"/>
          <w:lang w:val="fi-FI"/>
        </w:rPr>
        <w:t>tai 100 mg</w:t>
      </w:r>
      <w:r w:rsidR="0061547E" w:rsidRPr="00C4343C">
        <w:rPr>
          <w:color w:val="000000"/>
          <w:sz w:val="22"/>
          <w:lang w:val="fi-FI"/>
        </w:rPr>
        <w:t xml:space="preserve"> kahdesti vuorokaudessa</w:t>
      </w:r>
      <w:r w:rsidRPr="00C4343C">
        <w:rPr>
          <w:color w:val="000000"/>
          <w:sz w:val="22"/>
          <w:lang w:val="fi-FI"/>
        </w:rPr>
        <w:t xml:space="preserve"> alle 40 kg painavilla</w:t>
      </w:r>
      <w:r w:rsidR="0061547E" w:rsidRPr="00C4343C">
        <w:rPr>
          <w:color w:val="000000"/>
          <w:sz w:val="22"/>
          <w:lang w:val="fi-FI"/>
        </w:rPr>
        <w:t>)</w:t>
      </w:r>
      <w:r w:rsidR="004C53C1" w:rsidRPr="00C4343C">
        <w:rPr>
          <w:color w:val="000000"/>
          <w:sz w:val="22"/>
          <w:lang w:val="fi-FI"/>
        </w:rPr>
        <w:t>.</w:t>
      </w:r>
    </w:p>
    <w:p w14:paraId="767FDE94" w14:textId="77777777" w:rsidR="00AE06CA" w:rsidRPr="00C4343C" w:rsidRDefault="00AE06CA">
      <w:pPr>
        <w:tabs>
          <w:tab w:val="left" w:pos="567"/>
        </w:tabs>
        <w:suppressAutoHyphens/>
        <w:rPr>
          <w:color w:val="000000"/>
          <w:sz w:val="22"/>
          <w:lang w:val="fi-FI"/>
        </w:rPr>
      </w:pPr>
    </w:p>
    <w:p w14:paraId="228ADCF6" w14:textId="77777777" w:rsidR="00FE3340" w:rsidRPr="00C4343C" w:rsidRDefault="00FE3340">
      <w:pPr>
        <w:tabs>
          <w:tab w:val="left" w:pos="567"/>
        </w:tabs>
        <w:suppressAutoHyphens/>
        <w:rPr>
          <w:color w:val="000000"/>
          <w:sz w:val="22"/>
          <w:lang w:val="fi-FI"/>
        </w:rPr>
      </w:pPr>
      <w:r w:rsidRPr="00C4343C">
        <w:rPr>
          <w:color w:val="000000"/>
          <w:sz w:val="22"/>
          <w:lang w:val="fi-FI"/>
        </w:rPr>
        <w:t>Profylak</w:t>
      </w:r>
      <w:r w:rsidR="00CA5C25" w:rsidRPr="00C4343C">
        <w:rPr>
          <w:color w:val="000000"/>
          <w:sz w:val="22"/>
          <w:lang w:val="fi-FI"/>
        </w:rPr>
        <w:t xml:space="preserve">tisessa </w:t>
      </w:r>
      <w:r w:rsidRPr="00C4343C">
        <w:rPr>
          <w:color w:val="000000"/>
          <w:sz w:val="22"/>
          <w:lang w:val="fi-FI"/>
        </w:rPr>
        <w:t xml:space="preserve">käytössä, </w:t>
      </w:r>
      <w:r w:rsidR="004D6856" w:rsidRPr="00C4343C">
        <w:rPr>
          <w:color w:val="000000"/>
          <w:sz w:val="22"/>
          <w:lang w:val="fi-FI"/>
        </w:rPr>
        <w:t>ks. all</w:t>
      </w:r>
      <w:r w:rsidRPr="00C4343C">
        <w:rPr>
          <w:color w:val="000000"/>
          <w:sz w:val="22"/>
          <w:lang w:val="fi-FI"/>
        </w:rPr>
        <w:t>a.</w:t>
      </w:r>
    </w:p>
    <w:p w14:paraId="444B9352" w14:textId="77777777" w:rsidR="00782B0B" w:rsidRPr="00C4343C" w:rsidRDefault="00782B0B" w:rsidP="00782B0B">
      <w:pPr>
        <w:tabs>
          <w:tab w:val="left" w:pos="567"/>
        </w:tabs>
        <w:suppressAutoHyphens/>
        <w:rPr>
          <w:i/>
          <w:color w:val="000000"/>
          <w:sz w:val="22"/>
          <w:lang w:val="fi-FI"/>
        </w:rPr>
      </w:pPr>
    </w:p>
    <w:p w14:paraId="225F9558" w14:textId="77777777" w:rsidR="00782B0B" w:rsidRPr="00C4343C" w:rsidRDefault="00782B0B" w:rsidP="00782B0B">
      <w:pPr>
        <w:tabs>
          <w:tab w:val="left" w:pos="567"/>
        </w:tabs>
        <w:suppressAutoHyphens/>
        <w:rPr>
          <w:color w:val="000000"/>
          <w:sz w:val="22"/>
          <w:lang w:val="fi-FI"/>
        </w:rPr>
      </w:pPr>
      <w:r w:rsidRPr="00C4343C">
        <w:rPr>
          <w:i/>
          <w:color w:val="000000"/>
          <w:sz w:val="22"/>
          <w:lang w:val="fi-FI"/>
        </w:rPr>
        <w:t>Lapset</w:t>
      </w:r>
      <w:r w:rsidRPr="00C4343C">
        <w:rPr>
          <w:color w:val="000000"/>
          <w:sz w:val="22"/>
          <w:lang w:val="fi-FI"/>
        </w:rPr>
        <w:t xml:space="preserve"> </w:t>
      </w:r>
      <w:r w:rsidRPr="00C4343C">
        <w:rPr>
          <w:i/>
          <w:color w:val="000000"/>
          <w:sz w:val="22"/>
          <w:lang w:val="fi-FI"/>
        </w:rPr>
        <w:t>(2</w:t>
      </w:r>
      <w:r w:rsidRPr="00C4343C">
        <w:rPr>
          <w:color w:val="000000"/>
          <w:sz w:val="22"/>
          <w:lang w:val="fi-FI"/>
        </w:rPr>
        <w:sym w:font="Symbol" w:char="F02D"/>
      </w:r>
      <w:r w:rsidRPr="00C4343C">
        <w:rPr>
          <w:i/>
          <w:color w:val="000000"/>
          <w:sz w:val="22"/>
          <w:lang w:val="fi-FI"/>
        </w:rPr>
        <w:t>&lt;12-vuotiaat) ja</w:t>
      </w:r>
      <w:r w:rsidR="003F573F" w:rsidRPr="00C4343C">
        <w:rPr>
          <w:i/>
          <w:color w:val="000000"/>
          <w:sz w:val="22"/>
          <w:lang w:val="fi-FI"/>
        </w:rPr>
        <w:t xml:space="preserve"> pienipainoiset</w:t>
      </w:r>
      <w:r w:rsidRPr="00C4343C">
        <w:rPr>
          <w:i/>
          <w:color w:val="000000"/>
          <w:sz w:val="22"/>
          <w:lang w:val="fi-FI"/>
        </w:rPr>
        <w:t xml:space="preserve"> nuoret murrosikäiset (12</w:t>
      </w:r>
      <w:r w:rsidRPr="00C4343C">
        <w:rPr>
          <w:color w:val="000000"/>
          <w:sz w:val="22"/>
          <w:lang w:val="fi-FI"/>
        </w:rPr>
        <w:sym w:font="Symbol" w:char="F02D"/>
      </w:r>
      <w:r w:rsidRPr="00C4343C">
        <w:rPr>
          <w:i/>
          <w:color w:val="000000"/>
          <w:sz w:val="22"/>
          <w:lang w:val="fi-FI"/>
        </w:rPr>
        <w:t>14-vuotiaat, jotka painavat &lt; 50 kg)</w:t>
      </w:r>
    </w:p>
    <w:p w14:paraId="47F121AB" w14:textId="77777777" w:rsidR="00D34C91" w:rsidRPr="00C4343C" w:rsidRDefault="00D34C91" w:rsidP="00782B0B">
      <w:pPr>
        <w:tabs>
          <w:tab w:val="left" w:pos="567"/>
        </w:tabs>
        <w:suppressAutoHyphens/>
        <w:rPr>
          <w:color w:val="000000"/>
          <w:sz w:val="22"/>
          <w:lang w:val="fi-FI"/>
        </w:rPr>
      </w:pPr>
      <w:r w:rsidRPr="00C4343C">
        <w:rPr>
          <w:color w:val="000000"/>
          <w:sz w:val="22"/>
          <w:lang w:val="fi-FI"/>
        </w:rPr>
        <w:t>Vorikonatsolia annetaan lasten annostuksella, koska n</w:t>
      </w:r>
      <w:r w:rsidR="001F540F" w:rsidRPr="00C4343C">
        <w:rPr>
          <w:color w:val="000000"/>
          <w:sz w:val="22"/>
          <w:lang w:val="fi-FI"/>
        </w:rPr>
        <w:t xml:space="preserve">äillä nuorilla murrosikäisillä vorikonatsolin metabolia </w:t>
      </w:r>
      <w:r w:rsidR="00EA00DC" w:rsidRPr="00C4343C">
        <w:rPr>
          <w:color w:val="000000"/>
          <w:sz w:val="22"/>
          <w:lang w:val="fi-FI"/>
        </w:rPr>
        <w:t>saattaa olla</w:t>
      </w:r>
      <w:r w:rsidR="001F540F" w:rsidRPr="00C4343C">
        <w:rPr>
          <w:color w:val="000000"/>
          <w:sz w:val="22"/>
          <w:lang w:val="fi-FI"/>
        </w:rPr>
        <w:t xml:space="preserve"> enemmän lasten kuin aikuisten kaltainen. </w:t>
      </w:r>
    </w:p>
    <w:p w14:paraId="08A568A7" w14:textId="77777777" w:rsidR="00782B0B" w:rsidRPr="00C4343C" w:rsidRDefault="00782B0B" w:rsidP="00580BC9">
      <w:pPr>
        <w:keepNext/>
        <w:keepLines/>
        <w:widowControl w:val="0"/>
        <w:tabs>
          <w:tab w:val="left" w:pos="567"/>
        </w:tabs>
        <w:suppressAutoHyphens/>
        <w:rPr>
          <w:color w:val="000000"/>
          <w:sz w:val="22"/>
        </w:rPr>
      </w:pPr>
      <w:r w:rsidRPr="00C4343C">
        <w:rPr>
          <w:color w:val="000000"/>
          <w:sz w:val="22"/>
        </w:rPr>
        <w:t xml:space="preserve">Suositeltu annostus on seuraava: </w:t>
      </w:r>
    </w:p>
    <w:p w14:paraId="4CAC85BD" w14:textId="77777777" w:rsidR="00782B0B" w:rsidRPr="00C4343C" w:rsidRDefault="00782B0B" w:rsidP="00580BC9">
      <w:pPr>
        <w:keepNext/>
        <w:keepLines/>
        <w:widowControl w:val="0"/>
        <w:tabs>
          <w:tab w:val="left" w:pos="567"/>
        </w:tabs>
        <w:suppressAutoHyphens/>
        <w:rPr>
          <w:color w:val="000000"/>
          <w:sz w:val="22"/>
        </w:rPr>
      </w:pPr>
    </w:p>
    <w:tbl>
      <w:tblPr>
        <w:tblW w:w="9000" w:type="dxa"/>
        <w:jc w:val="center"/>
        <w:tblLook w:val="0000" w:firstRow="0" w:lastRow="0" w:firstColumn="0" w:lastColumn="0" w:noHBand="0" w:noVBand="0"/>
      </w:tblPr>
      <w:tblGrid>
        <w:gridCol w:w="2864"/>
        <w:gridCol w:w="2992"/>
        <w:gridCol w:w="3144"/>
      </w:tblGrid>
      <w:tr w:rsidR="00782B0B" w:rsidRPr="006A11C3" w14:paraId="2ECFD39E" w14:textId="77777777" w:rsidTr="00782B0B">
        <w:trPr>
          <w:jc w:val="center"/>
        </w:trPr>
        <w:tc>
          <w:tcPr>
            <w:tcW w:w="2864" w:type="dxa"/>
            <w:tcBorders>
              <w:top w:val="single" w:sz="12" w:space="0" w:color="000000"/>
              <w:left w:val="single" w:sz="12" w:space="0" w:color="000000"/>
              <w:bottom w:val="single" w:sz="6" w:space="0" w:color="000000"/>
              <w:right w:val="single" w:sz="4" w:space="0" w:color="auto"/>
            </w:tcBorders>
          </w:tcPr>
          <w:p w14:paraId="119390E9" w14:textId="77777777" w:rsidR="00782B0B" w:rsidRPr="00C4343C" w:rsidRDefault="00782B0B" w:rsidP="00580BC9">
            <w:pPr>
              <w:keepNext/>
              <w:keepLines/>
              <w:widowControl w:val="0"/>
              <w:tabs>
                <w:tab w:val="left" w:pos="567"/>
              </w:tabs>
              <w:suppressAutoHyphens/>
              <w:rPr>
                <w:color w:val="000000"/>
                <w:sz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652AE7AD" w14:textId="77777777" w:rsidR="00782B0B" w:rsidRPr="00C4343C" w:rsidRDefault="00782B0B" w:rsidP="00580BC9">
            <w:pPr>
              <w:keepNext/>
              <w:keepLines/>
              <w:widowControl w:val="0"/>
              <w:tabs>
                <w:tab w:val="left" w:pos="567"/>
              </w:tabs>
              <w:suppressAutoHyphens/>
              <w:rPr>
                <w:b/>
                <w:color w:val="000000"/>
                <w:sz w:val="22"/>
                <w:lang w:val="fi-FI"/>
              </w:rPr>
            </w:pPr>
            <w:r w:rsidRPr="00C4343C">
              <w:rPr>
                <w:b/>
                <w:bCs/>
                <w:color w:val="000000"/>
                <w:sz w:val="22"/>
                <w:lang w:val="fi-FI"/>
              </w:rPr>
              <w:t>Laskimoon</w:t>
            </w:r>
          </w:p>
        </w:tc>
        <w:tc>
          <w:tcPr>
            <w:tcW w:w="3144" w:type="dxa"/>
            <w:tcBorders>
              <w:top w:val="single" w:sz="12" w:space="0" w:color="000000"/>
              <w:left w:val="single" w:sz="6" w:space="0" w:color="000000"/>
              <w:bottom w:val="single" w:sz="6" w:space="0" w:color="000000"/>
              <w:right w:val="single" w:sz="12" w:space="0" w:color="000000"/>
            </w:tcBorders>
            <w:vAlign w:val="center"/>
          </w:tcPr>
          <w:p w14:paraId="3A06B80E" w14:textId="77777777" w:rsidR="00782B0B" w:rsidRPr="00C4343C" w:rsidRDefault="00782B0B" w:rsidP="00580BC9">
            <w:pPr>
              <w:keepNext/>
              <w:keepLines/>
              <w:widowControl w:val="0"/>
              <w:tabs>
                <w:tab w:val="left" w:pos="567"/>
              </w:tabs>
              <w:suppressAutoHyphens/>
              <w:rPr>
                <w:b/>
                <w:color w:val="000000"/>
                <w:sz w:val="22"/>
              </w:rPr>
            </w:pPr>
            <w:r w:rsidRPr="00C4343C">
              <w:rPr>
                <w:b/>
                <w:bCs/>
                <w:color w:val="000000"/>
                <w:sz w:val="22"/>
              </w:rPr>
              <w:t>Suun kautta</w:t>
            </w:r>
          </w:p>
        </w:tc>
      </w:tr>
      <w:tr w:rsidR="00782B0B" w:rsidRPr="006A11C3" w14:paraId="23767966" w14:textId="77777777" w:rsidTr="00782B0B">
        <w:trPr>
          <w:jc w:val="center"/>
        </w:trPr>
        <w:tc>
          <w:tcPr>
            <w:tcW w:w="2864" w:type="dxa"/>
            <w:tcBorders>
              <w:top w:val="single" w:sz="6" w:space="0" w:color="000000"/>
              <w:left w:val="single" w:sz="12" w:space="0" w:color="000000"/>
              <w:bottom w:val="single" w:sz="6" w:space="0" w:color="000000"/>
              <w:right w:val="single" w:sz="4" w:space="0" w:color="auto"/>
            </w:tcBorders>
          </w:tcPr>
          <w:p w14:paraId="75F628C4" w14:textId="77777777" w:rsidR="00782B0B" w:rsidRPr="00C4343C" w:rsidRDefault="00782B0B" w:rsidP="00580BC9">
            <w:pPr>
              <w:keepNext/>
              <w:keepLines/>
              <w:widowControl w:val="0"/>
              <w:tabs>
                <w:tab w:val="left" w:pos="567"/>
              </w:tabs>
              <w:suppressAutoHyphens/>
              <w:rPr>
                <w:b/>
                <w:bCs/>
                <w:color w:val="000000"/>
                <w:sz w:val="22"/>
              </w:rPr>
            </w:pPr>
            <w:r w:rsidRPr="00C4343C">
              <w:rPr>
                <w:b/>
                <w:bCs/>
                <w:color w:val="000000"/>
                <w:sz w:val="22"/>
              </w:rPr>
              <w:t xml:space="preserve">Kyllästysannos </w:t>
            </w:r>
          </w:p>
          <w:p w14:paraId="7F86D545" w14:textId="77777777" w:rsidR="00782B0B" w:rsidRPr="00C4343C" w:rsidRDefault="00782B0B" w:rsidP="00580BC9">
            <w:pPr>
              <w:keepNext/>
              <w:keepLines/>
              <w:widowControl w:val="0"/>
              <w:tabs>
                <w:tab w:val="left" w:pos="567"/>
              </w:tabs>
              <w:suppressAutoHyphens/>
              <w:rPr>
                <w:b/>
                <w:color w:val="000000"/>
                <w:sz w:val="22"/>
              </w:rPr>
            </w:pPr>
            <w:r w:rsidRPr="00C4343C">
              <w:rPr>
                <w:b/>
                <w:bCs/>
                <w:color w:val="000000"/>
                <w:sz w:val="22"/>
              </w:rPr>
              <w:t>(ensimmäiset 24 tuntia)</w:t>
            </w:r>
          </w:p>
        </w:tc>
        <w:tc>
          <w:tcPr>
            <w:tcW w:w="2992" w:type="dxa"/>
            <w:tcBorders>
              <w:top w:val="single" w:sz="4" w:space="0" w:color="auto"/>
              <w:left w:val="single" w:sz="4" w:space="0" w:color="auto"/>
              <w:bottom w:val="single" w:sz="4" w:space="0" w:color="auto"/>
              <w:right w:val="single" w:sz="4" w:space="0" w:color="auto"/>
            </w:tcBorders>
          </w:tcPr>
          <w:p w14:paraId="72B0B1D2" w14:textId="77777777" w:rsidR="00782B0B" w:rsidRPr="00C4343C" w:rsidRDefault="00782B0B" w:rsidP="00580BC9">
            <w:pPr>
              <w:keepNext/>
              <w:keepLines/>
              <w:widowControl w:val="0"/>
              <w:tabs>
                <w:tab w:val="left" w:pos="567"/>
              </w:tabs>
              <w:suppressAutoHyphens/>
              <w:rPr>
                <w:color w:val="000000"/>
                <w:sz w:val="22"/>
              </w:rPr>
            </w:pPr>
            <w:r w:rsidRPr="00C4343C">
              <w:rPr>
                <w:color w:val="000000"/>
                <w:sz w:val="22"/>
              </w:rPr>
              <w:t>9 mg/kg 12 tunnin välein</w:t>
            </w:r>
          </w:p>
        </w:tc>
        <w:tc>
          <w:tcPr>
            <w:tcW w:w="3144" w:type="dxa"/>
            <w:tcBorders>
              <w:top w:val="single" w:sz="6" w:space="0" w:color="000000"/>
              <w:left w:val="single" w:sz="4" w:space="0" w:color="auto"/>
              <w:bottom w:val="single" w:sz="6" w:space="0" w:color="000000"/>
              <w:right w:val="single" w:sz="12" w:space="0" w:color="000000"/>
            </w:tcBorders>
          </w:tcPr>
          <w:p w14:paraId="7FA2CBEF" w14:textId="77777777" w:rsidR="00782B0B" w:rsidRPr="00C4343C" w:rsidRDefault="00782B0B" w:rsidP="00580BC9">
            <w:pPr>
              <w:keepNext/>
              <w:keepLines/>
              <w:widowControl w:val="0"/>
              <w:tabs>
                <w:tab w:val="left" w:pos="567"/>
              </w:tabs>
              <w:suppressAutoHyphens/>
              <w:rPr>
                <w:color w:val="000000"/>
                <w:sz w:val="22"/>
              </w:rPr>
            </w:pPr>
            <w:r w:rsidRPr="00C4343C">
              <w:rPr>
                <w:color w:val="000000"/>
                <w:sz w:val="22"/>
              </w:rPr>
              <w:t>Ei suositella</w:t>
            </w:r>
          </w:p>
        </w:tc>
      </w:tr>
      <w:tr w:rsidR="00782B0B" w:rsidRPr="006A11C3" w14:paraId="0DA4591D" w14:textId="77777777" w:rsidTr="00782B0B">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131C1559" w14:textId="77777777" w:rsidR="00782B0B" w:rsidRPr="00C4343C" w:rsidRDefault="00782B0B" w:rsidP="00580BC9">
            <w:pPr>
              <w:keepNext/>
              <w:keepLines/>
              <w:widowControl w:val="0"/>
              <w:tabs>
                <w:tab w:val="left" w:pos="567"/>
              </w:tabs>
              <w:suppressAutoHyphens/>
              <w:rPr>
                <w:b/>
                <w:bCs/>
                <w:color w:val="000000"/>
                <w:sz w:val="22"/>
              </w:rPr>
            </w:pPr>
            <w:r w:rsidRPr="00C4343C">
              <w:rPr>
                <w:b/>
                <w:bCs/>
                <w:color w:val="000000"/>
                <w:sz w:val="22"/>
              </w:rPr>
              <w:t>Ylläpitoannos</w:t>
            </w:r>
          </w:p>
          <w:p w14:paraId="376BC243" w14:textId="77777777" w:rsidR="00782B0B" w:rsidRPr="00C4343C" w:rsidRDefault="00782B0B" w:rsidP="00580BC9">
            <w:pPr>
              <w:keepNext/>
              <w:keepLines/>
              <w:widowControl w:val="0"/>
              <w:tabs>
                <w:tab w:val="left" w:pos="567"/>
              </w:tabs>
              <w:suppressAutoHyphens/>
              <w:rPr>
                <w:b/>
                <w:color w:val="000000"/>
                <w:sz w:val="22"/>
              </w:rPr>
            </w:pPr>
            <w:r w:rsidRPr="00C4343C">
              <w:rPr>
                <w:b/>
                <w:bCs/>
                <w:color w:val="000000"/>
                <w:sz w:val="22"/>
              </w:rPr>
              <w:t>(ensimmäisten 24 tunnin jälkeen)</w:t>
            </w:r>
          </w:p>
        </w:tc>
        <w:tc>
          <w:tcPr>
            <w:tcW w:w="2992" w:type="dxa"/>
            <w:tcBorders>
              <w:top w:val="single" w:sz="4" w:space="0" w:color="auto"/>
              <w:left w:val="single" w:sz="4" w:space="0" w:color="auto"/>
              <w:bottom w:val="single" w:sz="12" w:space="0" w:color="auto"/>
              <w:right w:val="single" w:sz="6" w:space="0" w:color="000000"/>
            </w:tcBorders>
            <w:vAlign w:val="center"/>
          </w:tcPr>
          <w:p w14:paraId="3C085065" w14:textId="77777777" w:rsidR="00782B0B" w:rsidRPr="00C4343C" w:rsidRDefault="00782B0B" w:rsidP="00580BC9">
            <w:pPr>
              <w:keepNext/>
              <w:keepLines/>
              <w:widowControl w:val="0"/>
              <w:tabs>
                <w:tab w:val="left" w:pos="567"/>
              </w:tabs>
              <w:suppressAutoHyphens/>
              <w:rPr>
                <w:color w:val="000000"/>
                <w:sz w:val="22"/>
              </w:rPr>
            </w:pPr>
            <w:r w:rsidRPr="00C4343C">
              <w:rPr>
                <w:color w:val="000000"/>
                <w:sz w:val="22"/>
              </w:rPr>
              <w:t xml:space="preserve">8 mg/kg kahdesti vuorokaudessa </w:t>
            </w:r>
          </w:p>
        </w:tc>
        <w:tc>
          <w:tcPr>
            <w:tcW w:w="3144" w:type="dxa"/>
            <w:tcBorders>
              <w:top w:val="single" w:sz="6" w:space="0" w:color="000000"/>
              <w:left w:val="single" w:sz="6" w:space="0" w:color="000000"/>
              <w:bottom w:val="single" w:sz="12" w:space="0" w:color="auto"/>
              <w:right w:val="single" w:sz="12" w:space="0" w:color="000000"/>
            </w:tcBorders>
          </w:tcPr>
          <w:p w14:paraId="2600F42E" w14:textId="77777777" w:rsidR="00782B0B" w:rsidRPr="00C4343C" w:rsidRDefault="00782B0B" w:rsidP="00580BC9">
            <w:pPr>
              <w:keepNext/>
              <w:keepLines/>
              <w:widowControl w:val="0"/>
              <w:tabs>
                <w:tab w:val="left" w:pos="567"/>
              </w:tabs>
              <w:suppressAutoHyphens/>
              <w:rPr>
                <w:color w:val="000000"/>
                <w:sz w:val="22"/>
                <w:lang w:val="fi-FI"/>
              </w:rPr>
            </w:pPr>
            <w:r w:rsidRPr="00C4343C">
              <w:rPr>
                <w:color w:val="000000"/>
                <w:sz w:val="22"/>
                <w:lang w:val="fi-FI"/>
              </w:rPr>
              <w:t xml:space="preserve">9 mg/kg kahdesti vuorokaudessa </w:t>
            </w:r>
            <w:r w:rsidRPr="00C4343C">
              <w:rPr>
                <w:color w:val="000000"/>
                <w:sz w:val="22"/>
                <w:lang w:val="fi-FI"/>
              </w:rPr>
              <w:br/>
              <w:t>(enimmäisannos 350 mg kahdesti vuorokaudessa)</w:t>
            </w:r>
          </w:p>
        </w:tc>
      </w:tr>
    </w:tbl>
    <w:p w14:paraId="74FB5D30" w14:textId="77777777" w:rsidR="00782B0B" w:rsidRPr="00C4343C" w:rsidRDefault="00782B0B" w:rsidP="00782B0B">
      <w:pPr>
        <w:tabs>
          <w:tab w:val="left" w:pos="567"/>
        </w:tabs>
        <w:suppressAutoHyphens/>
        <w:ind w:left="850" w:hanging="850"/>
        <w:rPr>
          <w:color w:val="000000"/>
          <w:sz w:val="22"/>
          <w:lang w:val="fi-FI"/>
        </w:rPr>
      </w:pPr>
      <w:r w:rsidRPr="00C4343C">
        <w:rPr>
          <w:color w:val="000000"/>
          <w:sz w:val="22"/>
          <w:lang w:val="fi-FI"/>
        </w:rPr>
        <w:t>Huomaa:</w:t>
      </w:r>
      <w:r w:rsidR="00C85808" w:rsidRPr="00C4343C">
        <w:rPr>
          <w:color w:val="000000"/>
          <w:sz w:val="22"/>
          <w:lang w:val="fi-FI"/>
        </w:rPr>
        <w:t xml:space="preserve"> </w:t>
      </w:r>
      <w:r w:rsidRPr="00C4343C">
        <w:rPr>
          <w:color w:val="000000"/>
          <w:sz w:val="22"/>
          <w:lang w:val="fi-FI"/>
        </w:rPr>
        <w:t>Perustuu populaatiofarmakokineettiseen analyysiin, jossa oli mukana 112 lapsipotilasta (2</w:t>
      </w:r>
      <w:r w:rsidRPr="00C4343C">
        <w:rPr>
          <w:color w:val="000000"/>
          <w:sz w:val="22"/>
          <w:lang w:val="fi-FI"/>
        </w:rPr>
        <w:sym w:font="Symbol" w:char="F02D"/>
      </w:r>
      <w:r w:rsidRPr="00C4343C">
        <w:rPr>
          <w:color w:val="000000"/>
          <w:sz w:val="22"/>
          <w:lang w:val="fi-FI"/>
        </w:rPr>
        <w:t>&lt;12-vuotiasta) ja 26 nuorta (12</w:t>
      </w:r>
      <w:r w:rsidRPr="00C4343C">
        <w:rPr>
          <w:color w:val="000000"/>
          <w:sz w:val="22"/>
          <w:lang w:val="fi-FI"/>
        </w:rPr>
        <w:sym w:font="Symbol" w:char="F02D"/>
      </w:r>
      <w:r w:rsidRPr="00C4343C">
        <w:rPr>
          <w:color w:val="000000"/>
          <w:sz w:val="22"/>
          <w:lang w:val="fi-FI"/>
        </w:rPr>
        <w:t>&lt;17-vuotiasta), joiden immuniteetti oli heikentynyt</w:t>
      </w:r>
      <w:r w:rsidR="00DA5683" w:rsidRPr="00C4343C">
        <w:rPr>
          <w:color w:val="000000"/>
          <w:sz w:val="22"/>
          <w:lang w:val="fi-FI"/>
        </w:rPr>
        <w:t>.</w:t>
      </w:r>
      <w:r w:rsidRPr="00C4343C">
        <w:rPr>
          <w:color w:val="000000"/>
          <w:sz w:val="22"/>
          <w:lang w:val="fi-FI"/>
        </w:rPr>
        <w:t xml:space="preserve"> </w:t>
      </w:r>
    </w:p>
    <w:p w14:paraId="6A32E85B" w14:textId="77777777" w:rsidR="00782B0B" w:rsidRPr="00C4343C" w:rsidRDefault="00782B0B" w:rsidP="00782B0B">
      <w:pPr>
        <w:tabs>
          <w:tab w:val="left" w:pos="567"/>
        </w:tabs>
        <w:suppressAutoHyphens/>
        <w:rPr>
          <w:color w:val="000000"/>
          <w:sz w:val="22"/>
          <w:lang w:val="fi-FI"/>
        </w:rPr>
      </w:pPr>
    </w:p>
    <w:p w14:paraId="3E08D6E1" w14:textId="77777777" w:rsidR="00782B0B" w:rsidRPr="00C4343C" w:rsidRDefault="00782B0B" w:rsidP="00782B0B">
      <w:pPr>
        <w:tabs>
          <w:tab w:val="left" w:pos="567"/>
        </w:tabs>
        <w:suppressAutoHyphens/>
        <w:rPr>
          <w:color w:val="000000"/>
          <w:sz w:val="22"/>
          <w:lang w:val="fi-FI"/>
        </w:rPr>
      </w:pPr>
      <w:r w:rsidRPr="00C4343C">
        <w:rPr>
          <w:color w:val="000000"/>
          <w:sz w:val="22"/>
          <w:lang w:val="fi-FI"/>
        </w:rPr>
        <w:t>On suositeltavaa aloittaa hoito laskimonsisäisellä (i.v.) annolla ja antoa suun kautta on harkittava vasta, kun potilaan kliininen tila on merkittävästi parantunut. On huomattava, että vorikonatsolin altistus i.v.-annoksella 8 mg/kg on noin 2-kertainen verrattuna suun kautta otettuun annokseen 9 mg/kg.</w:t>
      </w:r>
    </w:p>
    <w:p w14:paraId="74285E2F" w14:textId="77777777" w:rsidR="00782B0B" w:rsidRPr="00C4343C" w:rsidRDefault="00782B0B" w:rsidP="00782B0B">
      <w:pPr>
        <w:tabs>
          <w:tab w:val="left" w:pos="567"/>
        </w:tabs>
        <w:suppressAutoHyphens/>
        <w:rPr>
          <w:color w:val="000000"/>
          <w:sz w:val="22"/>
          <w:lang w:val="fi-FI"/>
        </w:rPr>
      </w:pPr>
    </w:p>
    <w:p w14:paraId="4BB23938" w14:textId="77777777" w:rsidR="00782B0B" w:rsidRPr="00C4343C" w:rsidRDefault="00782B0B" w:rsidP="00782B0B">
      <w:pPr>
        <w:tabs>
          <w:tab w:val="left" w:pos="567"/>
        </w:tabs>
        <w:suppressAutoHyphens/>
        <w:rPr>
          <w:color w:val="000000"/>
          <w:sz w:val="22"/>
          <w:lang w:val="fi-FI"/>
        </w:rPr>
      </w:pPr>
      <w:r w:rsidRPr="00C4343C">
        <w:rPr>
          <w:color w:val="000000"/>
          <w:sz w:val="22"/>
          <w:lang w:val="fi-FI"/>
        </w:rPr>
        <w:t xml:space="preserve">Suun kautta antoa koskevat suositusannokset lapsille perustuvat tutkimuksiin, joissa </w:t>
      </w:r>
      <w:r w:rsidR="00D340CA" w:rsidRPr="00C4343C">
        <w:rPr>
          <w:color w:val="000000"/>
          <w:sz w:val="22"/>
          <w:lang w:val="fi-FI"/>
        </w:rPr>
        <w:t>vorikonatsolia</w:t>
      </w:r>
      <w:r w:rsidRPr="00C4343C">
        <w:rPr>
          <w:color w:val="000000"/>
          <w:sz w:val="22"/>
          <w:lang w:val="fi-FI"/>
        </w:rPr>
        <w:t xml:space="preserve"> annettiin jauheena oraalisuspensiota varten. Bioekvivalenssia jauheen oraalisuspensiota varten ja tablettien välillä ei ole tutkittu lapsipotilailla. Koska lapsi</w:t>
      </w:r>
      <w:r w:rsidR="005B62E9" w:rsidRPr="00C4343C">
        <w:rPr>
          <w:color w:val="000000"/>
          <w:sz w:val="22"/>
          <w:lang w:val="fi-FI"/>
        </w:rPr>
        <w:t>potilai</w:t>
      </w:r>
      <w:r w:rsidRPr="00C4343C">
        <w:rPr>
          <w:color w:val="000000"/>
          <w:sz w:val="22"/>
          <w:lang w:val="fi-FI"/>
        </w:rPr>
        <w:t>lla lääkkeen oletettu kauttakulkuaika maha-suolikanavassa on rajoittunut, tablettien imeytyminen voi olla lapsilla erilaista kuin aikuispotilailla. Siksi 2</w:t>
      </w:r>
      <w:r w:rsidRPr="00C4343C">
        <w:rPr>
          <w:color w:val="000000"/>
          <w:sz w:val="22"/>
          <w:lang w:val="fi-FI"/>
        </w:rPr>
        <w:sym w:font="Symbol" w:char="F02D"/>
      </w:r>
      <w:r w:rsidRPr="00C4343C">
        <w:rPr>
          <w:color w:val="000000"/>
          <w:sz w:val="22"/>
          <w:lang w:val="fi-FI"/>
        </w:rPr>
        <w:t>&lt;12</w:t>
      </w:r>
      <w:r w:rsidRPr="00C4343C">
        <w:rPr>
          <w:color w:val="000000"/>
          <w:sz w:val="22"/>
          <w:lang w:val="fi-FI"/>
        </w:rPr>
        <w:noBreakHyphen/>
        <w:t>vuotiaille lapsipotilaille suositellaan käytettäväksi oraalisuspensiota.</w:t>
      </w:r>
    </w:p>
    <w:p w14:paraId="0F49F4D6" w14:textId="77777777" w:rsidR="001F540F" w:rsidRPr="00C4343C" w:rsidRDefault="001F540F" w:rsidP="00782B0B">
      <w:pPr>
        <w:tabs>
          <w:tab w:val="left" w:pos="567"/>
        </w:tabs>
        <w:suppressAutoHyphens/>
        <w:rPr>
          <w:color w:val="000000"/>
          <w:sz w:val="22"/>
          <w:lang w:val="fi-FI"/>
        </w:rPr>
      </w:pPr>
    </w:p>
    <w:p w14:paraId="234260E7" w14:textId="77777777" w:rsidR="001F540F" w:rsidRPr="00C4343C" w:rsidRDefault="001F540F" w:rsidP="00782B0B">
      <w:pPr>
        <w:tabs>
          <w:tab w:val="left" w:pos="567"/>
        </w:tabs>
        <w:suppressAutoHyphens/>
        <w:rPr>
          <w:color w:val="000000"/>
          <w:sz w:val="22"/>
          <w:lang w:val="fi-FI"/>
        </w:rPr>
      </w:pPr>
      <w:r w:rsidRPr="00C4343C">
        <w:rPr>
          <w:i/>
          <w:color w:val="000000"/>
          <w:sz w:val="22"/>
          <w:lang w:val="fi-FI"/>
        </w:rPr>
        <w:t>Kaikki muut nuoret (12-14-vuotiaat, jotka painavat ≥ 50 kg; 15-17-vuotiaat painosta riippumatta)</w:t>
      </w:r>
    </w:p>
    <w:p w14:paraId="448C495F" w14:textId="77777777" w:rsidR="001F540F" w:rsidRPr="00C4343C" w:rsidRDefault="001F540F" w:rsidP="00782B0B">
      <w:pPr>
        <w:tabs>
          <w:tab w:val="left" w:pos="567"/>
        </w:tabs>
        <w:suppressAutoHyphens/>
        <w:rPr>
          <w:color w:val="000000"/>
          <w:sz w:val="22"/>
          <w:lang w:val="fi-FI"/>
        </w:rPr>
      </w:pPr>
      <w:r w:rsidRPr="00C4343C">
        <w:rPr>
          <w:color w:val="000000"/>
          <w:sz w:val="22"/>
          <w:lang w:val="fi-FI"/>
        </w:rPr>
        <w:t>Vorikonatsolia annetaan aikuisten annos.</w:t>
      </w:r>
    </w:p>
    <w:p w14:paraId="54E797FA" w14:textId="77777777" w:rsidR="00782B0B" w:rsidRPr="00C4343C" w:rsidRDefault="00782B0B" w:rsidP="00782B0B">
      <w:pPr>
        <w:tabs>
          <w:tab w:val="left" w:pos="567"/>
        </w:tabs>
        <w:suppressAutoHyphens/>
        <w:rPr>
          <w:color w:val="000000"/>
          <w:sz w:val="22"/>
          <w:lang w:val="fi-FI"/>
        </w:rPr>
      </w:pPr>
    </w:p>
    <w:p w14:paraId="53BE4330" w14:textId="77777777" w:rsidR="00782B0B" w:rsidRPr="00C4343C" w:rsidRDefault="00782B0B" w:rsidP="00782B0B">
      <w:pPr>
        <w:pStyle w:val="Paragraph"/>
        <w:spacing w:after="0"/>
        <w:rPr>
          <w:color w:val="000000"/>
          <w:sz w:val="22"/>
          <w:szCs w:val="22"/>
          <w:lang w:val="fi-FI"/>
        </w:rPr>
      </w:pPr>
      <w:r w:rsidRPr="00C4343C">
        <w:rPr>
          <w:i/>
          <w:color w:val="000000"/>
          <w:sz w:val="22"/>
          <w:szCs w:val="22"/>
          <w:lang w:val="fi-FI"/>
        </w:rPr>
        <w:t>Annoksen muuttaminen</w:t>
      </w:r>
      <w:r w:rsidR="00B22629" w:rsidRPr="00C4343C">
        <w:rPr>
          <w:color w:val="000000"/>
          <w:sz w:val="22"/>
          <w:szCs w:val="22"/>
          <w:lang w:val="fi-FI"/>
        </w:rPr>
        <w:t xml:space="preserve"> </w:t>
      </w:r>
      <w:r w:rsidR="00B22629" w:rsidRPr="00C4343C">
        <w:rPr>
          <w:i/>
          <w:color w:val="000000"/>
          <w:sz w:val="22"/>
          <w:szCs w:val="22"/>
          <w:lang w:val="fi-FI"/>
        </w:rPr>
        <w:t>(</w:t>
      </w:r>
      <w:r w:rsidR="00B22629" w:rsidRPr="00C4343C">
        <w:rPr>
          <w:i/>
          <w:color w:val="000000"/>
          <w:sz w:val="22"/>
          <w:lang w:val="fi-FI"/>
        </w:rPr>
        <w:t>2</w:t>
      </w:r>
      <w:r w:rsidR="00B22629" w:rsidRPr="00C4343C">
        <w:rPr>
          <w:i/>
          <w:color w:val="000000"/>
          <w:sz w:val="22"/>
          <w:lang w:val="fi-FI"/>
        </w:rPr>
        <w:sym w:font="Symbol" w:char="F02D"/>
      </w:r>
      <w:r w:rsidR="00B22629" w:rsidRPr="00C4343C">
        <w:rPr>
          <w:i/>
          <w:color w:val="000000"/>
          <w:sz w:val="22"/>
          <w:lang w:val="fi-FI"/>
        </w:rPr>
        <w:t>&lt;12</w:t>
      </w:r>
      <w:r w:rsidR="00B22629" w:rsidRPr="00C4343C">
        <w:rPr>
          <w:i/>
          <w:color w:val="000000"/>
          <w:sz w:val="22"/>
          <w:lang w:val="fi-FI"/>
        </w:rPr>
        <w:noBreakHyphen/>
        <w:t>vuotiaat lapsipotilaat ja nuoret (12-14-vuotiaat, jotka painavat &lt;</w:t>
      </w:r>
      <w:r w:rsidR="00C47E04" w:rsidRPr="00C4343C">
        <w:rPr>
          <w:i/>
          <w:color w:val="000000"/>
          <w:sz w:val="22"/>
          <w:lang w:val="fi-FI"/>
        </w:rPr>
        <w:t xml:space="preserve"> </w:t>
      </w:r>
      <w:r w:rsidR="00B22629" w:rsidRPr="00C4343C">
        <w:rPr>
          <w:i/>
          <w:color w:val="000000"/>
          <w:sz w:val="22"/>
          <w:lang w:val="fi-FI"/>
        </w:rPr>
        <w:t>50 kg)</w:t>
      </w:r>
    </w:p>
    <w:p w14:paraId="45245B75" w14:textId="77777777" w:rsidR="00782B0B" w:rsidRPr="00C4343C" w:rsidRDefault="00782B0B" w:rsidP="00782B0B">
      <w:pPr>
        <w:pStyle w:val="Paragraph"/>
        <w:spacing w:after="0"/>
        <w:rPr>
          <w:color w:val="000000"/>
          <w:sz w:val="22"/>
          <w:szCs w:val="22"/>
          <w:lang w:val="fi-FI"/>
        </w:rPr>
      </w:pPr>
      <w:r w:rsidRPr="00C4343C">
        <w:rPr>
          <w:color w:val="000000"/>
          <w:sz w:val="22"/>
          <w:szCs w:val="22"/>
          <w:lang w:val="fi-FI"/>
        </w:rPr>
        <w:t xml:space="preserve">Jos potilaan </w:t>
      </w:r>
      <w:r w:rsidR="00443078" w:rsidRPr="00C4343C">
        <w:rPr>
          <w:color w:val="000000"/>
          <w:sz w:val="22"/>
          <w:szCs w:val="22"/>
          <w:lang w:val="fi-FI"/>
        </w:rPr>
        <w:t>hoito</w:t>
      </w:r>
      <w:r w:rsidRPr="00C4343C">
        <w:rPr>
          <w:color w:val="000000"/>
          <w:sz w:val="22"/>
          <w:szCs w:val="22"/>
          <w:lang w:val="fi-FI"/>
        </w:rPr>
        <w:t xml:space="preserve">vaste ei ole riittävä, annosta voidaan lisätä vaiheittain 1 mg/kg:n välein (tai 50 mg:n välein, jos alussa käytettiin enimmäisannosta 350 mg suun kautta). Jos potilas ei siedä hoitoa, vähennä annosta vaiheittain 1 mg/kg:n välein (tai 50 mg:n välein, jos alussa käytettiin enimmäisannosta 350 mg suun kautta). </w:t>
      </w:r>
    </w:p>
    <w:p w14:paraId="1ED57B3C" w14:textId="77777777" w:rsidR="00D42A46" w:rsidRPr="00C4343C" w:rsidRDefault="00D42A46">
      <w:pPr>
        <w:tabs>
          <w:tab w:val="left" w:pos="567"/>
        </w:tabs>
        <w:suppressAutoHyphens/>
        <w:rPr>
          <w:color w:val="000000"/>
          <w:sz w:val="22"/>
          <w:lang w:val="fi-FI"/>
        </w:rPr>
      </w:pPr>
    </w:p>
    <w:p w14:paraId="7EE57D91" w14:textId="77777777" w:rsidR="00B22629" w:rsidRPr="00C4343C" w:rsidRDefault="00B22629">
      <w:pPr>
        <w:tabs>
          <w:tab w:val="left" w:pos="567"/>
        </w:tabs>
        <w:suppressAutoHyphens/>
        <w:rPr>
          <w:color w:val="000000"/>
          <w:sz w:val="22"/>
          <w:lang w:val="fi-FI"/>
        </w:rPr>
      </w:pPr>
      <w:r w:rsidRPr="00C4343C">
        <w:rPr>
          <w:color w:val="000000"/>
          <w:sz w:val="22"/>
          <w:lang w:val="fi-FI"/>
        </w:rPr>
        <w:t>Käyttöä 2</w:t>
      </w:r>
      <w:r w:rsidRPr="00C4343C">
        <w:rPr>
          <w:color w:val="000000"/>
          <w:sz w:val="22"/>
          <w:lang w:val="fi-FI"/>
        </w:rPr>
        <w:sym w:font="Symbol" w:char="F02D"/>
      </w:r>
      <w:r w:rsidRPr="00C4343C">
        <w:rPr>
          <w:color w:val="000000"/>
          <w:sz w:val="22"/>
          <w:lang w:val="fi-FI"/>
        </w:rPr>
        <w:t>&lt;12</w:t>
      </w:r>
      <w:r w:rsidRPr="00C4343C">
        <w:rPr>
          <w:color w:val="000000"/>
          <w:sz w:val="22"/>
          <w:lang w:val="fi-FI"/>
        </w:rPr>
        <w:noBreakHyphen/>
        <w:t>vuotiaille lapsipotilaille, joilla on maksan tai munuaisten vajaatoiminta, ei ole tutkittu (ks. kohdat 4.8 ja 5.2).</w:t>
      </w:r>
    </w:p>
    <w:p w14:paraId="450F1C89" w14:textId="77777777" w:rsidR="00B22629" w:rsidRPr="00C4343C" w:rsidRDefault="00B22629">
      <w:pPr>
        <w:tabs>
          <w:tab w:val="left" w:pos="567"/>
        </w:tabs>
        <w:suppressAutoHyphens/>
        <w:rPr>
          <w:color w:val="000000"/>
          <w:sz w:val="22"/>
          <w:lang w:val="fi-FI"/>
        </w:rPr>
      </w:pPr>
    </w:p>
    <w:p w14:paraId="6FC68D28" w14:textId="77777777" w:rsidR="00F75D47" w:rsidRPr="00C4343C" w:rsidRDefault="00F75D47">
      <w:pPr>
        <w:tabs>
          <w:tab w:val="left" w:pos="567"/>
        </w:tabs>
        <w:suppressAutoHyphens/>
        <w:rPr>
          <w:color w:val="000000"/>
          <w:sz w:val="22"/>
          <w:u w:val="single"/>
          <w:lang w:val="fi-FI"/>
        </w:rPr>
      </w:pPr>
      <w:r w:rsidRPr="00C4343C">
        <w:rPr>
          <w:color w:val="000000"/>
          <w:sz w:val="22"/>
          <w:u w:val="single"/>
          <w:lang w:val="fi-FI"/>
        </w:rPr>
        <w:t>Profylaksi</w:t>
      </w:r>
      <w:r w:rsidR="00CA5C25" w:rsidRPr="00C4343C">
        <w:rPr>
          <w:color w:val="000000"/>
          <w:sz w:val="22"/>
          <w:u w:val="single"/>
          <w:lang w:val="fi-FI"/>
        </w:rPr>
        <w:t>a</w:t>
      </w:r>
      <w:r w:rsidRPr="00C4343C">
        <w:rPr>
          <w:color w:val="000000"/>
          <w:sz w:val="22"/>
          <w:u w:val="single"/>
          <w:lang w:val="fi-FI"/>
        </w:rPr>
        <w:t xml:space="preserve"> aikuisilla ja lapsilla</w:t>
      </w:r>
    </w:p>
    <w:p w14:paraId="2F222C1F" w14:textId="77777777" w:rsidR="005D6681" w:rsidRPr="00C4343C" w:rsidRDefault="00F75D47">
      <w:pPr>
        <w:tabs>
          <w:tab w:val="left" w:pos="567"/>
        </w:tabs>
        <w:suppressAutoHyphens/>
        <w:rPr>
          <w:color w:val="000000"/>
          <w:sz w:val="22"/>
          <w:lang w:val="fi-FI"/>
        </w:rPr>
      </w:pPr>
      <w:r w:rsidRPr="00C4343C">
        <w:rPr>
          <w:color w:val="000000"/>
          <w:sz w:val="22"/>
          <w:lang w:val="fi-FI"/>
        </w:rPr>
        <w:t>Profylaksi</w:t>
      </w:r>
      <w:r w:rsidR="00CA5C25" w:rsidRPr="00C4343C">
        <w:rPr>
          <w:color w:val="000000"/>
          <w:sz w:val="22"/>
          <w:lang w:val="fi-FI"/>
        </w:rPr>
        <w:t>a</w:t>
      </w:r>
      <w:r w:rsidRPr="00C4343C">
        <w:rPr>
          <w:color w:val="000000"/>
          <w:sz w:val="22"/>
          <w:lang w:val="fi-FI"/>
        </w:rPr>
        <w:t xml:space="preserve"> tulee aloittaa </w:t>
      </w:r>
      <w:r w:rsidR="00C83E43" w:rsidRPr="00C4343C">
        <w:rPr>
          <w:color w:val="000000"/>
          <w:sz w:val="22"/>
          <w:lang w:val="fi-FI"/>
        </w:rPr>
        <w:t xml:space="preserve">kantasolujen </w:t>
      </w:r>
      <w:r w:rsidRPr="00C4343C">
        <w:rPr>
          <w:color w:val="000000"/>
          <w:sz w:val="22"/>
          <w:lang w:val="fi-FI"/>
        </w:rPr>
        <w:t>siirt</w:t>
      </w:r>
      <w:r w:rsidR="00C83E43" w:rsidRPr="00C4343C">
        <w:rPr>
          <w:color w:val="000000"/>
          <w:sz w:val="22"/>
          <w:lang w:val="fi-FI"/>
        </w:rPr>
        <w:t>o</w:t>
      </w:r>
      <w:r w:rsidRPr="00C4343C">
        <w:rPr>
          <w:color w:val="000000"/>
          <w:sz w:val="22"/>
          <w:lang w:val="fi-FI"/>
        </w:rPr>
        <w:t>päivänä</w:t>
      </w:r>
      <w:r w:rsidR="00EC15A0" w:rsidRPr="00C4343C">
        <w:rPr>
          <w:color w:val="000000"/>
          <w:sz w:val="22"/>
          <w:lang w:val="fi-FI"/>
        </w:rPr>
        <w:t>,</w:t>
      </w:r>
      <w:r w:rsidRPr="00C4343C">
        <w:rPr>
          <w:color w:val="000000"/>
          <w:sz w:val="22"/>
          <w:lang w:val="fi-FI"/>
        </w:rPr>
        <w:t xml:space="preserve"> ja sitä voidaan jatkaa korkeintaan 100</w:t>
      </w:r>
      <w:r w:rsidR="006704A4">
        <w:rPr>
          <w:color w:val="000000"/>
          <w:sz w:val="22"/>
          <w:lang w:val="fi-FI"/>
        </w:rPr>
        <w:t> </w:t>
      </w:r>
      <w:r w:rsidRPr="00C4343C">
        <w:rPr>
          <w:color w:val="000000"/>
          <w:sz w:val="22"/>
          <w:lang w:val="fi-FI"/>
        </w:rPr>
        <w:t>päivää.</w:t>
      </w:r>
      <w:r w:rsidR="008C76F1" w:rsidRPr="00C4343C">
        <w:rPr>
          <w:color w:val="000000"/>
          <w:sz w:val="22"/>
          <w:lang w:val="fi-FI"/>
        </w:rPr>
        <w:t xml:space="preserve"> P</w:t>
      </w:r>
      <w:r w:rsidRPr="00C4343C">
        <w:rPr>
          <w:color w:val="000000"/>
          <w:sz w:val="22"/>
          <w:lang w:val="fi-FI"/>
        </w:rPr>
        <w:t>rofylaksi</w:t>
      </w:r>
      <w:r w:rsidR="00CA5C25" w:rsidRPr="00C4343C">
        <w:rPr>
          <w:color w:val="000000"/>
          <w:sz w:val="22"/>
          <w:lang w:val="fi-FI"/>
        </w:rPr>
        <w:t>a</w:t>
      </w:r>
      <w:r w:rsidRPr="00C4343C">
        <w:rPr>
          <w:color w:val="000000"/>
          <w:sz w:val="22"/>
          <w:lang w:val="fi-FI"/>
        </w:rPr>
        <w:t>n tulee olla mahdollisimman lyhyt</w:t>
      </w:r>
      <w:r w:rsidR="008C76F1" w:rsidRPr="00C4343C">
        <w:rPr>
          <w:color w:val="000000"/>
          <w:sz w:val="22"/>
          <w:lang w:val="fi-FI"/>
        </w:rPr>
        <w:t xml:space="preserve"> invasiivisen sieni-infektio</w:t>
      </w:r>
      <w:r w:rsidR="00EC15A0" w:rsidRPr="00C4343C">
        <w:rPr>
          <w:color w:val="000000"/>
          <w:sz w:val="22"/>
          <w:lang w:val="fi-FI"/>
        </w:rPr>
        <w:t>n (IFI) kehittymisen riskin mukaan</w:t>
      </w:r>
      <w:r w:rsidR="002A0AD3" w:rsidRPr="00C4343C">
        <w:rPr>
          <w:color w:val="000000"/>
          <w:sz w:val="22"/>
          <w:lang w:val="fi-FI"/>
        </w:rPr>
        <w:t xml:space="preserve"> määriteltynä neutropeniana tai immunosuppressiona.</w:t>
      </w:r>
      <w:r w:rsidR="005D6681" w:rsidRPr="00C4343C">
        <w:rPr>
          <w:color w:val="000000"/>
          <w:sz w:val="22"/>
          <w:lang w:val="fi-FI"/>
        </w:rPr>
        <w:t>Sitä saa jatkaa enintään 180 päivää siir</w:t>
      </w:r>
      <w:r w:rsidR="002801AF" w:rsidRPr="00C4343C">
        <w:rPr>
          <w:color w:val="000000"/>
          <w:sz w:val="22"/>
          <w:lang w:val="fi-FI"/>
        </w:rPr>
        <w:t>ron</w:t>
      </w:r>
      <w:r w:rsidR="005D6681" w:rsidRPr="00C4343C">
        <w:rPr>
          <w:color w:val="000000"/>
          <w:sz w:val="22"/>
          <w:lang w:val="fi-FI"/>
        </w:rPr>
        <w:t xml:space="preserve"> jälkeen, mikäli immunosuppressio jatkuu tai ilmenee käänteishyljintäsairaus (GvHD)</w:t>
      </w:r>
      <w:r w:rsidR="001B69CB" w:rsidRPr="00C4343C">
        <w:rPr>
          <w:color w:val="000000"/>
          <w:sz w:val="22"/>
          <w:lang w:val="fi-FI"/>
        </w:rPr>
        <w:t xml:space="preserve"> </w:t>
      </w:r>
      <w:r w:rsidR="005D6681" w:rsidRPr="00C4343C">
        <w:rPr>
          <w:color w:val="000000"/>
          <w:sz w:val="22"/>
          <w:lang w:val="fi-FI"/>
        </w:rPr>
        <w:t xml:space="preserve">(ks. </w:t>
      </w:r>
      <w:r w:rsidR="00002094" w:rsidRPr="00C4343C">
        <w:rPr>
          <w:color w:val="000000"/>
          <w:sz w:val="22"/>
          <w:lang w:val="fi-FI"/>
        </w:rPr>
        <w:t>kohta</w:t>
      </w:r>
      <w:r w:rsidR="005D6681" w:rsidRPr="00C4343C">
        <w:rPr>
          <w:color w:val="000000"/>
          <w:sz w:val="22"/>
          <w:lang w:val="fi-FI"/>
        </w:rPr>
        <w:t xml:space="preserve"> 5.1).</w:t>
      </w:r>
    </w:p>
    <w:p w14:paraId="4D036D04" w14:textId="77777777" w:rsidR="005D6681" w:rsidRPr="00C4343C" w:rsidRDefault="005D6681">
      <w:pPr>
        <w:tabs>
          <w:tab w:val="left" w:pos="567"/>
        </w:tabs>
        <w:suppressAutoHyphens/>
        <w:rPr>
          <w:color w:val="000000"/>
          <w:sz w:val="22"/>
          <w:lang w:val="fi-FI"/>
        </w:rPr>
      </w:pPr>
    </w:p>
    <w:p w14:paraId="1779FE6F" w14:textId="77777777" w:rsidR="00252275" w:rsidRPr="00C4343C" w:rsidRDefault="00252275">
      <w:pPr>
        <w:tabs>
          <w:tab w:val="left" w:pos="567"/>
        </w:tabs>
        <w:suppressAutoHyphens/>
        <w:rPr>
          <w:i/>
          <w:color w:val="000000"/>
          <w:sz w:val="22"/>
          <w:lang w:val="fi-FI"/>
        </w:rPr>
      </w:pPr>
      <w:r w:rsidRPr="00C4343C">
        <w:rPr>
          <w:i/>
          <w:color w:val="000000"/>
          <w:sz w:val="22"/>
          <w:lang w:val="fi-FI"/>
        </w:rPr>
        <w:t>Annostus</w:t>
      </w:r>
    </w:p>
    <w:p w14:paraId="3E22A2D8" w14:textId="77777777" w:rsidR="00252275" w:rsidRPr="00C4343C" w:rsidRDefault="00E60839">
      <w:pPr>
        <w:tabs>
          <w:tab w:val="left" w:pos="567"/>
        </w:tabs>
        <w:suppressAutoHyphens/>
        <w:rPr>
          <w:color w:val="000000"/>
          <w:sz w:val="22"/>
          <w:lang w:val="fi-FI"/>
        </w:rPr>
      </w:pPr>
      <w:r w:rsidRPr="00C4343C">
        <w:rPr>
          <w:color w:val="000000"/>
          <w:sz w:val="22"/>
          <w:lang w:val="fi-FI"/>
        </w:rPr>
        <w:t>Suositeltu hoito-ohjelma</w:t>
      </w:r>
      <w:r w:rsidR="00CA5C25" w:rsidRPr="00C4343C">
        <w:rPr>
          <w:color w:val="000000"/>
          <w:sz w:val="22"/>
          <w:lang w:val="fi-FI"/>
        </w:rPr>
        <w:t xml:space="preserve"> profylaksiaa</w:t>
      </w:r>
      <w:r w:rsidRPr="00C4343C">
        <w:rPr>
          <w:color w:val="000000"/>
          <w:sz w:val="22"/>
          <w:lang w:val="fi-FI"/>
        </w:rPr>
        <w:t>n on sama kuin hoidossa vastaaville ikäryhmille. Ks. yllä ole</w:t>
      </w:r>
      <w:r w:rsidR="000F4F53" w:rsidRPr="00C4343C">
        <w:rPr>
          <w:color w:val="000000"/>
          <w:sz w:val="22"/>
          <w:lang w:val="fi-FI"/>
        </w:rPr>
        <w:t>vat hoitotaulukot</w:t>
      </w:r>
      <w:r w:rsidRPr="00C4343C">
        <w:rPr>
          <w:color w:val="000000"/>
          <w:sz w:val="22"/>
          <w:lang w:val="fi-FI"/>
        </w:rPr>
        <w:t>.</w:t>
      </w:r>
    </w:p>
    <w:p w14:paraId="51CE0CFD" w14:textId="77777777" w:rsidR="00252275" w:rsidRPr="00C4343C" w:rsidRDefault="00252275">
      <w:pPr>
        <w:tabs>
          <w:tab w:val="left" w:pos="567"/>
        </w:tabs>
        <w:suppressAutoHyphens/>
        <w:rPr>
          <w:color w:val="000000"/>
          <w:sz w:val="22"/>
          <w:lang w:val="fi-FI"/>
        </w:rPr>
      </w:pPr>
    </w:p>
    <w:p w14:paraId="68D51B8D" w14:textId="77777777" w:rsidR="0043535E" w:rsidRPr="00C4343C" w:rsidRDefault="0043535E">
      <w:pPr>
        <w:tabs>
          <w:tab w:val="left" w:pos="567"/>
        </w:tabs>
        <w:suppressAutoHyphens/>
        <w:rPr>
          <w:i/>
          <w:color w:val="000000"/>
          <w:sz w:val="22"/>
          <w:lang w:val="fi-FI"/>
        </w:rPr>
      </w:pPr>
      <w:r w:rsidRPr="00C4343C">
        <w:rPr>
          <w:i/>
          <w:color w:val="000000"/>
          <w:sz w:val="22"/>
          <w:lang w:val="fi-FI"/>
        </w:rPr>
        <w:t>Profylaksi</w:t>
      </w:r>
      <w:r w:rsidR="00CA5C25" w:rsidRPr="00C4343C">
        <w:rPr>
          <w:i/>
          <w:color w:val="000000"/>
          <w:sz w:val="22"/>
          <w:lang w:val="fi-FI"/>
        </w:rPr>
        <w:t>a</w:t>
      </w:r>
      <w:r w:rsidRPr="00C4343C">
        <w:rPr>
          <w:i/>
          <w:color w:val="000000"/>
          <w:sz w:val="22"/>
          <w:lang w:val="fi-FI"/>
        </w:rPr>
        <w:t>n kesto</w:t>
      </w:r>
    </w:p>
    <w:p w14:paraId="528EE1AA" w14:textId="77777777" w:rsidR="0043535E" w:rsidRPr="00C4343C" w:rsidRDefault="0043535E">
      <w:pPr>
        <w:tabs>
          <w:tab w:val="left" w:pos="567"/>
        </w:tabs>
        <w:suppressAutoHyphens/>
        <w:rPr>
          <w:color w:val="000000"/>
          <w:sz w:val="22"/>
          <w:lang w:val="fi-FI"/>
        </w:rPr>
      </w:pPr>
      <w:r w:rsidRPr="00C4343C">
        <w:rPr>
          <w:color w:val="000000"/>
          <w:sz w:val="22"/>
          <w:lang w:val="fi-FI"/>
        </w:rPr>
        <w:t>Vorikonatsolin käytön turvallisuutta ja tehoa pi</w:t>
      </w:r>
      <w:r w:rsidR="00C83E43" w:rsidRPr="00C4343C">
        <w:rPr>
          <w:color w:val="000000"/>
          <w:sz w:val="22"/>
          <w:lang w:val="fi-FI"/>
        </w:rPr>
        <w:t>d</w:t>
      </w:r>
      <w:r w:rsidRPr="00C4343C">
        <w:rPr>
          <w:color w:val="000000"/>
          <w:sz w:val="22"/>
          <w:lang w:val="fi-FI"/>
        </w:rPr>
        <w:t>empään kuin 180 päivän ajan ei ole riittävästi tutkittu kliinisissä tutkimuksissa.</w:t>
      </w:r>
    </w:p>
    <w:p w14:paraId="4E7410BF" w14:textId="77777777" w:rsidR="0043535E" w:rsidRPr="00C4343C" w:rsidRDefault="0043535E">
      <w:pPr>
        <w:tabs>
          <w:tab w:val="left" w:pos="567"/>
        </w:tabs>
        <w:suppressAutoHyphens/>
        <w:rPr>
          <w:color w:val="000000"/>
          <w:sz w:val="22"/>
          <w:lang w:val="fi-FI"/>
        </w:rPr>
      </w:pPr>
    </w:p>
    <w:p w14:paraId="55B34EFF" w14:textId="77777777" w:rsidR="0043535E" w:rsidRPr="00C4343C" w:rsidRDefault="00F85C57">
      <w:pPr>
        <w:tabs>
          <w:tab w:val="left" w:pos="567"/>
        </w:tabs>
        <w:suppressAutoHyphens/>
        <w:rPr>
          <w:color w:val="000000"/>
          <w:sz w:val="22"/>
          <w:lang w:val="fi-FI"/>
        </w:rPr>
      </w:pPr>
      <w:r w:rsidRPr="00C4343C">
        <w:rPr>
          <w:color w:val="000000"/>
          <w:sz w:val="22"/>
          <w:lang w:val="fi-FI"/>
        </w:rPr>
        <w:t>Jos v</w:t>
      </w:r>
      <w:r w:rsidR="0043535E" w:rsidRPr="00C4343C">
        <w:rPr>
          <w:color w:val="000000"/>
          <w:sz w:val="22"/>
          <w:lang w:val="fi-FI"/>
        </w:rPr>
        <w:t>orikonatsolin käyttö</w:t>
      </w:r>
      <w:r w:rsidRPr="00C4343C">
        <w:rPr>
          <w:color w:val="000000"/>
          <w:sz w:val="22"/>
          <w:lang w:val="fi-FI"/>
        </w:rPr>
        <w:t xml:space="preserve"> profylaksi</w:t>
      </w:r>
      <w:r w:rsidR="00CA5C25" w:rsidRPr="00C4343C">
        <w:rPr>
          <w:color w:val="000000"/>
          <w:sz w:val="22"/>
          <w:lang w:val="fi-FI"/>
        </w:rPr>
        <w:t>a</w:t>
      </w:r>
      <w:r w:rsidRPr="00C4343C">
        <w:rPr>
          <w:color w:val="000000"/>
          <w:sz w:val="22"/>
          <w:lang w:val="fi-FI"/>
        </w:rPr>
        <w:t>ssa kestää kauemmin</w:t>
      </w:r>
      <w:r w:rsidR="0043535E" w:rsidRPr="00C4343C">
        <w:rPr>
          <w:color w:val="000000"/>
          <w:sz w:val="22"/>
          <w:lang w:val="fi-FI"/>
        </w:rPr>
        <w:t xml:space="preserve"> kuin 180 päivää (6 kuukautta)</w:t>
      </w:r>
      <w:r w:rsidRPr="00C4343C">
        <w:rPr>
          <w:color w:val="000000"/>
          <w:sz w:val="22"/>
          <w:lang w:val="fi-FI"/>
        </w:rPr>
        <w:t>, hyöty-riskitasapainon huolellista arviointia on harkittava (ks. kohdat 4.4 ja 5.1).</w:t>
      </w:r>
    </w:p>
    <w:p w14:paraId="5AEA5DC8" w14:textId="77777777" w:rsidR="00EC7476" w:rsidRPr="00C4343C" w:rsidRDefault="00EC7476">
      <w:pPr>
        <w:tabs>
          <w:tab w:val="left" w:pos="567"/>
        </w:tabs>
        <w:suppressAutoHyphens/>
        <w:rPr>
          <w:color w:val="000000"/>
          <w:sz w:val="22"/>
          <w:lang w:val="fi-FI"/>
        </w:rPr>
      </w:pPr>
    </w:p>
    <w:p w14:paraId="6C1CB6FE" w14:textId="77777777" w:rsidR="000A10B4" w:rsidRPr="00C4343C" w:rsidRDefault="000A10B4" w:rsidP="005A6F47">
      <w:pPr>
        <w:keepNext/>
        <w:keepLines/>
        <w:tabs>
          <w:tab w:val="left" w:pos="567"/>
        </w:tabs>
        <w:suppressAutoHyphens/>
        <w:rPr>
          <w:i/>
          <w:color w:val="000000"/>
          <w:sz w:val="22"/>
          <w:u w:val="single"/>
          <w:lang w:val="fi-FI"/>
        </w:rPr>
      </w:pPr>
      <w:r w:rsidRPr="00C4343C">
        <w:rPr>
          <w:i/>
          <w:color w:val="000000"/>
          <w:sz w:val="22"/>
          <w:u w:val="single"/>
          <w:lang w:val="fi-FI"/>
        </w:rPr>
        <w:t>Seuraavat ohjeet koskevat sekä hoitoa että profylaksiaa</w:t>
      </w:r>
      <w:r w:rsidR="005E222E" w:rsidRPr="00C4343C">
        <w:rPr>
          <w:i/>
          <w:color w:val="000000"/>
          <w:sz w:val="22"/>
          <w:u w:val="single"/>
          <w:lang w:val="fi-FI"/>
        </w:rPr>
        <w:t>:</w:t>
      </w:r>
    </w:p>
    <w:p w14:paraId="24A51959" w14:textId="77777777" w:rsidR="000A10B4" w:rsidRPr="00C4343C" w:rsidRDefault="000A10B4" w:rsidP="005A6F47">
      <w:pPr>
        <w:keepNext/>
        <w:keepLines/>
        <w:tabs>
          <w:tab w:val="left" w:pos="567"/>
        </w:tabs>
        <w:suppressAutoHyphens/>
        <w:rPr>
          <w:color w:val="000000"/>
          <w:sz w:val="22"/>
          <w:lang w:val="fi-FI"/>
        </w:rPr>
      </w:pPr>
    </w:p>
    <w:p w14:paraId="6CCA3489" w14:textId="77777777" w:rsidR="00EC7476" w:rsidRPr="00C4343C" w:rsidRDefault="007138BD" w:rsidP="005A6F47">
      <w:pPr>
        <w:keepNext/>
        <w:keepLines/>
        <w:tabs>
          <w:tab w:val="left" w:pos="567"/>
        </w:tabs>
        <w:suppressAutoHyphens/>
        <w:rPr>
          <w:color w:val="000000"/>
          <w:sz w:val="22"/>
          <w:lang w:val="fi-FI"/>
        </w:rPr>
      </w:pPr>
      <w:r w:rsidRPr="00C4343C">
        <w:rPr>
          <w:i/>
          <w:color w:val="000000"/>
          <w:sz w:val="22"/>
          <w:lang w:val="fi-FI"/>
        </w:rPr>
        <w:t>Annoksen muuttaminen</w:t>
      </w:r>
    </w:p>
    <w:p w14:paraId="244E575E" w14:textId="77777777" w:rsidR="007138BD" w:rsidRPr="00C4343C" w:rsidRDefault="007138BD" w:rsidP="005A6F47">
      <w:pPr>
        <w:keepNext/>
        <w:keepLines/>
        <w:tabs>
          <w:tab w:val="left" w:pos="567"/>
        </w:tabs>
        <w:suppressAutoHyphens/>
        <w:rPr>
          <w:color w:val="000000"/>
          <w:sz w:val="22"/>
          <w:lang w:val="fi-FI"/>
        </w:rPr>
      </w:pPr>
      <w:r w:rsidRPr="00C4343C">
        <w:rPr>
          <w:color w:val="000000"/>
          <w:sz w:val="22"/>
          <w:lang w:val="fi-FI"/>
        </w:rPr>
        <w:t>Profylaktisessa käytössä annoksen muutoksia ei suositella tehon puuttuessa tai</w:t>
      </w:r>
      <w:r w:rsidR="00F16A0E" w:rsidRPr="00C4343C">
        <w:rPr>
          <w:color w:val="000000"/>
          <w:sz w:val="22"/>
          <w:lang w:val="fi-FI"/>
        </w:rPr>
        <w:t xml:space="preserve"> hoitoon liittyvien haittavaikutusten yhteydessä. Hoitoon liittyvien haittavaikutusten yhteydessä vorikonatsolin käytön keskeyttämistä ja vaihtoehtoisten antimykoottien käyttöä on harkittava (ks. </w:t>
      </w:r>
      <w:r w:rsidR="00002094" w:rsidRPr="00C4343C">
        <w:rPr>
          <w:color w:val="000000"/>
          <w:sz w:val="22"/>
          <w:lang w:val="fi-FI"/>
        </w:rPr>
        <w:t>kohdat</w:t>
      </w:r>
      <w:r w:rsidR="00F16A0E" w:rsidRPr="00C4343C">
        <w:rPr>
          <w:color w:val="000000"/>
          <w:sz w:val="22"/>
          <w:lang w:val="fi-FI"/>
        </w:rPr>
        <w:t xml:space="preserve"> 4.4 ja 4.8).</w:t>
      </w:r>
    </w:p>
    <w:p w14:paraId="6C7A84B1" w14:textId="77777777" w:rsidR="00036AFB" w:rsidRPr="00C4343C" w:rsidRDefault="00036AFB">
      <w:pPr>
        <w:tabs>
          <w:tab w:val="left" w:pos="567"/>
        </w:tabs>
        <w:suppressAutoHyphens/>
        <w:rPr>
          <w:color w:val="000000"/>
          <w:sz w:val="22"/>
          <w:lang w:val="fi-FI"/>
        </w:rPr>
      </w:pPr>
    </w:p>
    <w:p w14:paraId="33416872" w14:textId="77777777" w:rsidR="007B4887" w:rsidRPr="00C4343C" w:rsidRDefault="007B4887">
      <w:pPr>
        <w:tabs>
          <w:tab w:val="left" w:pos="567"/>
        </w:tabs>
        <w:suppressAutoHyphens/>
        <w:rPr>
          <w:i/>
          <w:color w:val="000000"/>
          <w:sz w:val="22"/>
          <w:lang w:val="fi-FI"/>
        </w:rPr>
      </w:pPr>
      <w:r w:rsidRPr="00C4343C">
        <w:rPr>
          <w:i/>
          <w:color w:val="000000"/>
          <w:sz w:val="22"/>
          <w:lang w:val="fi-FI"/>
        </w:rPr>
        <w:t>Annoksen muuttaminen</w:t>
      </w:r>
      <w:r w:rsidR="000A08D8" w:rsidRPr="00C4343C">
        <w:rPr>
          <w:i/>
          <w:color w:val="000000"/>
          <w:sz w:val="22"/>
          <w:lang w:val="fi-FI"/>
        </w:rPr>
        <w:t xml:space="preserve"> samanaikaisessa </w:t>
      </w:r>
      <w:r w:rsidRPr="00C4343C">
        <w:rPr>
          <w:i/>
          <w:color w:val="000000"/>
          <w:sz w:val="22"/>
          <w:lang w:val="fi-FI"/>
        </w:rPr>
        <w:t>annostelussa</w:t>
      </w:r>
      <w:r w:rsidR="00CA5C25" w:rsidRPr="00C4343C">
        <w:rPr>
          <w:i/>
          <w:color w:val="000000"/>
          <w:sz w:val="22"/>
          <w:lang w:val="fi-FI"/>
        </w:rPr>
        <w:t xml:space="preserve"> muiden lääkkeiden kanssa</w:t>
      </w:r>
    </w:p>
    <w:p w14:paraId="6F50B7DA" w14:textId="77777777" w:rsidR="004534E7" w:rsidRPr="00C4343C" w:rsidRDefault="004534E7" w:rsidP="004534E7">
      <w:pPr>
        <w:tabs>
          <w:tab w:val="left" w:pos="567"/>
        </w:tabs>
        <w:suppressAutoHyphens/>
        <w:rPr>
          <w:color w:val="000000"/>
          <w:sz w:val="22"/>
          <w:lang w:val="fi-FI"/>
        </w:rPr>
      </w:pPr>
      <w:r w:rsidRPr="00C4343C">
        <w:rPr>
          <w:color w:val="000000"/>
          <w:sz w:val="22"/>
          <w:lang w:val="fi-FI"/>
        </w:rPr>
        <w:t>Fenytoiinia voidaan antaa samanaikaisesti vorikonatsolin kanssa, jos vorikonatsolin suun kautta annettavaa ylläpitoannosta suurennetaan 200 mg:sta 400 mg:aan kahdesti vuorokaudessa (alle 40 kg painavilla potilailla 100 mg:sta 200 mg:aan suun kautta kahdesti vuorokaudessa), ks. kohdat 4.4 ja 4.5.</w:t>
      </w:r>
    </w:p>
    <w:p w14:paraId="06AA0941" w14:textId="77777777" w:rsidR="004534E7" w:rsidRPr="00C4343C" w:rsidRDefault="004534E7" w:rsidP="004534E7">
      <w:pPr>
        <w:tabs>
          <w:tab w:val="left" w:pos="567"/>
        </w:tabs>
        <w:suppressAutoHyphens/>
        <w:rPr>
          <w:color w:val="000000"/>
          <w:sz w:val="22"/>
          <w:lang w:val="fi-FI"/>
        </w:rPr>
      </w:pPr>
    </w:p>
    <w:p w14:paraId="4431BB2F" w14:textId="77777777" w:rsidR="004534E7" w:rsidRPr="00C4343C" w:rsidRDefault="004534E7" w:rsidP="004534E7">
      <w:pPr>
        <w:tabs>
          <w:tab w:val="left" w:pos="567"/>
        </w:tabs>
        <w:suppressAutoHyphens/>
        <w:rPr>
          <w:color w:val="000000"/>
          <w:sz w:val="22"/>
          <w:lang w:val="fi-FI"/>
        </w:rPr>
      </w:pPr>
      <w:r w:rsidRPr="00C4343C">
        <w:rPr>
          <w:color w:val="000000"/>
          <w:sz w:val="22"/>
          <w:lang w:val="fi-FI"/>
        </w:rPr>
        <w:t>Vorikonatsolin ja rifabutiinin yhdistelmää pitäisi välttää, jos mahdollista. Jos kuitenkin tämän yhdistelmän käyttö on pakottavista syistä tarpeen, vorikonatsolin suun kautta annettavaa ylläpitoannosta voidaan suurentaa 200 mg:sta 350 mg:aan kahdesti vuorokaudessa (alle 40 kg painavilla potilailla 100 mg:sta 200 mg:aan suun kautta kahdesti vuorokaudessa), ks. kohdat 4.4 ja 4.5.</w:t>
      </w:r>
    </w:p>
    <w:p w14:paraId="42E6D93C" w14:textId="77777777" w:rsidR="004534E7" w:rsidRPr="00C4343C" w:rsidRDefault="004534E7" w:rsidP="004534E7">
      <w:pPr>
        <w:tabs>
          <w:tab w:val="left" w:pos="567"/>
        </w:tabs>
        <w:suppressAutoHyphens/>
        <w:rPr>
          <w:color w:val="000000"/>
          <w:sz w:val="22"/>
          <w:lang w:val="fi-FI"/>
        </w:rPr>
      </w:pPr>
    </w:p>
    <w:p w14:paraId="2D28A080" w14:textId="77777777" w:rsidR="004534E7" w:rsidRPr="00C4343C" w:rsidRDefault="004534E7" w:rsidP="004534E7">
      <w:pPr>
        <w:tabs>
          <w:tab w:val="left" w:pos="567"/>
        </w:tabs>
        <w:suppressAutoHyphens/>
        <w:rPr>
          <w:color w:val="000000"/>
          <w:sz w:val="22"/>
          <w:lang w:val="fi-FI"/>
        </w:rPr>
      </w:pPr>
      <w:r w:rsidRPr="00C4343C">
        <w:rPr>
          <w:color w:val="000000"/>
          <w:sz w:val="22"/>
          <w:lang w:val="fi-FI"/>
        </w:rPr>
        <w:t>Efavirentsiä voidaan antaa samanaikaisesti vorikonatsolin kanssa, jos vorikonatsolin ylläpitoannos suurennetaan 400 mg:aan 12 tunnin välein ja efavirentsiannos puolitetaan (300 mg:aan kerran vuorokaudessa). Vorikonatsolihoidon lopettamisen jälkeen efavirentsiannos palautetaan alkuperäiselle tasolle (ks. kohdat 4.4 ja 4.5).</w:t>
      </w:r>
    </w:p>
    <w:p w14:paraId="0AA20FD7" w14:textId="77777777" w:rsidR="006F7317" w:rsidRPr="00C4343C" w:rsidRDefault="006F7317">
      <w:pPr>
        <w:tabs>
          <w:tab w:val="left" w:pos="567"/>
        </w:tabs>
        <w:suppressAutoHyphens/>
        <w:rPr>
          <w:color w:val="000000"/>
          <w:sz w:val="22"/>
          <w:lang w:val="fi-FI"/>
        </w:rPr>
      </w:pPr>
    </w:p>
    <w:p w14:paraId="06466D92" w14:textId="77777777" w:rsidR="00AE06CA" w:rsidRPr="00C4343C" w:rsidRDefault="00782B0B">
      <w:pPr>
        <w:tabs>
          <w:tab w:val="left" w:pos="567"/>
        </w:tabs>
        <w:suppressAutoHyphens/>
        <w:rPr>
          <w:i/>
          <w:color w:val="000000"/>
          <w:sz w:val="22"/>
          <w:u w:val="single"/>
          <w:lang w:val="fi-FI"/>
        </w:rPr>
      </w:pPr>
      <w:r w:rsidRPr="00C4343C">
        <w:rPr>
          <w:i/>
          <w:color w:val="000000"/>
          <w:sz w:val="22"/>
          <w:u w:val="single"/>
          <w:lang w:val="fi-FI"/>
        </w:rPr>
        <w:t>Iäkkäät</w:t>
      </w:r>
    </w:p>
    <w:p w14:paraId="56E631EF"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Annosta ei tarvitse </w:t>
      </w:r>
      <w:r w:rsidR="00CB7AC5" w:rsidRPr="00C4343C">
        <w:rPr>
          <w:color w:val="000000"/>
          <w:sz w:val="22"/>
          <w:lang w:val="fi-FI"/>
        </w:rPr>
        <w:t>muuttaa</w:t>
      </w:r>
      <w:r w:rsidRPr="00C4343C">
        <w:rPr>
          <w:color w:val="000000"/>
          <w:sz w:val="22"/>
          <w:lang w:val="fi-FI"/>
        </w:rPr>
        <w:t xml:space="preserve"> </w:t>
      </w:r>
      <w:r w:rsidR="00BF5BC1" w:rsidRPr="00C4343C">
        <w:rPr>
          <w:color w:val="000000"/>
          <w:sz w:val="22"/>
          <w:lang w:val="fi-FI"/>
        </w:rPr>
        <w:t xml:space="preserve">iäkkäille </w:t>
      </w:r>
      <w:r w:rsidRPr="00C4343C">
        <w:rPr>
          <w:color w:val="000000"/>
          <w:sz w:val="22"/>
          <w:lang w:val="fi-FI"/>
        </w:rPr>
        <w:t>potilaill</w:t>
      </w:r>
      <w:r w:rsidR="00CB7AC5" w:rsidRPr="00C4343C">
        <w:rPr>
          <w:color w:val="000000"/>
          <w:sz w:val="22"/>
          <w:lang w:val="fi-FI"/>
        </w:rPr>
        <w:t>e</w:t>
      </w:r>
      <w:r w:rsidRPr="00C4343C">
        <w:rPr>
          <w:color w:val="000000"/>
          <w:sz w:val="22"/>
          <w:lang w:val="fi-FI"/>
        </w:rPr>
        <w:t xml:space="preserve"> (ks. kohta 5.2).</w:t>
      </w:r>
    </w:p>
    <w:p w14:paraId="58168AFE" w14:textId="77777777" w:rsidR="00AE06CA" w:rsidRPr="00C4343C" w:rsidRDefault="00AE06CA">
      <w:pPr>
        <w:tabs>
          <w:tab w:val="left" w:pos="567"/>
        </w:tabs>
        <w:suppressAutoHyphens/>
        <w:rPr>
          <w:color w:val="000000"/>
          <w:sz w:val="22"/>
          <w:lang w:val="fi-FI"/>
        </w:rPr>
      </w:pPr>
    </w:p>
    <w:p w14:paraId="73DF2510" w14:textId="77777777" w:rsidR="00AE06CA" w:rsidRPr="00C4343C" w:rsidRDefault="00F910A8">
      <w:pPr>
        <w:tabs>
          <w:tab w:val="left" w:pos="567"/>
        </w:tabs>
        <w:suppressAutoHyphens/>
        <w:rPr>
          <w:color w:val="000000"/>
          <w:sz w:val="22"/>
          <w:lang w:val="fi-FI"/>
        </w:rPr>
      </w:pPr>
      <w:r w:rsidRPr="00C4343C">
        <w:rPr>
          <w:i/>
          <w:color w:val="000000"/>
          <w:sz w:val="22"/>
          <w:u w:val="single"/>
          <w:lang w:val="fi-FI"/>
        </w:rPr>
        <w:t>Munuaisten</w:t>
      </w:r>
      <w:r w:rsidR="000A08D8" w:rsidRPr="00C4343C">
        <w:rPr>
          <w:i/>
          <w:color w:val="000000"/>
          <w:sz w:val="22"/>
          <w:u w:val="single"/>
          <w:lang w:val="fi-FI"/>
        </w:rPr>
        <w:t xml:space="preserve"> </w:t>
      </w:r>
      <w:r w:rsidR="00BF5BC1" w:rsidRPr="00C4343C">
        <w:rPr>
          <w:i/>
          <w:color w:val="000000"/>
          <w:sz w:val="22"/>
          <w:u w:val="single"/>
          <w:lang w:val="fi-FI"/>
        </w:rPr>
        <w:t>vajaatoiminta</w:t>
      </w:r>
    </w:p>
    <w:p w14:paraId="529DBB24" w14:textId="77777777" w:rsidR="00AE06CA" w:rsidRPr="00C4343C" w:rsidRDefault="00AE06CA">
      <w:pPr>
        <w:tabs>
          <w:tab w:val="left" w:pos="567"/>
        </w:tabs>
        <w:rPr>
          <w:color w:val="000000"/>
          <w:sz w:val="22"/>
          <w:lang w:val="fi-FI"/>
        </w:rPr>
      </w:pPr>
      <w:r w:rsidRPr="00C4343C">
        <w:rPr>
          <w:color w:val="000000"/>
          <w:sz w:val="22"/>
          <w:lang w:val="fi-FI"/>
        </w:rPr>
        <w:t xml:space="preserve">Munuaisten vajaatoiminta ei vaikuta suun kautta otetun vorikonatsolin farmakokinetiikkaan. Siksi </w:t>
      </w:r>
      <w:r w:rsidR="0039739C" w:rsidRPr="00C4343C">
        <w:rPr>
          <w:color w:val="000000"/>
          <w:sz w:val="22"/>
          <w:lang w:val="fi-FI"/>
        </w:rPr>
        <w:t xml:space="preserve">suun kautta otettavaa annosta ei tarvitse </w:t>
      </w:r>
      <w:r w:rsidR="00CB7AC5" w:rsidRPr="00C4343C">
        <w:rPr>
          <w:color w:val="000000"/>
          <w:sz w:val="22"/>
          <w:lang w:val="fi-FI"/>
        </w:rPr>
        <w:t>muuttaa</w:t>
      </w:r>
      <w:r w:rsidR="0039739C" w:rsidRPr="00C4343C">
        <w:rPr>
          <w:color w:val="000000"/>
          <w:sz w:val="22"/>
          <w:lang w:val="fi-FI"/>
        </w:rPr>
        <w:t xml:space="preserve"> </w:t>
      </w:r>
      <w:r w:rsidRPr="00C4343C">
        <w:rPr>
          <w:color w:val="000000"/>
          <w:sz w:val="22"/>
          <w:lang w:val="fi-FI"/>
        </w:rPr>
        <w:t>munuaisten vajaatoimin</w:t>
      </w:r>
      <w:r w:rsidR="0039739C" w:rsidRPr="00C4343C">
        <w:rPr>
          <w:color w:val="000000"/>
          <w:sz w:val="22"/>
          <w:lang w:val="fi-FI"/>
        </w:rPr>
        <w:t>nassa,</w:t>
      </w:r>
      <w:r w:rsidRPr="00C4343C">
        <w:rPr>
          <w:color w:val="000000"/>
          <w:sz w:val="22"/>
          <w:lang w:val="fi-FI"/>
        </w:rPr>
        <w:t xml:space="preserve"> </w:t>
      </w:r>
      <w:r w:rsidR="0039739C" w:rsidRPr="00C4343C">
        <w:rPr>
          <w:color w:val="000000"/>
          <w:sz w:val="22"/>
          <w:lang w:val="fi-FI"/>
        </w:rPr>
        <w:t xml:space="preserve">jonka aste vaihtelee lievästä vaikeaan </w:t>
      </w:r>
      <w:r w:rsidRPr="00C4343C">
        <w:rPr>
          <w:color w:val="000000"/>
          <w:sz w:val="22"/>
          <w:lang w:val="fi-FI"/>
        </w:rPr>
        <w:t>(ks. kohta 5.2).</w:t>
      </w:r>
    </w:p>
    <w:p w14:paraId="08213650" w14:textId="77777777" w:rsidR="00AE06CA" w:rsidRPr="00C4343C" w:rsidRDefault="00AE06CA">
      <w:pPr>
        <w:tabs>
          <w:tab w:val="left" w:pos="567"/>
        </w:tabs>
        <w:suppressAutoHyphens/>
        <w:rPr>
          <w:b/>
          <w:color w:val="000000"/>
          <w:sz w:val="22"/>
          <w:lang w:val="fi-FI"/>
        </w:rPr>
      </w:pPr>
    </w:p>
    <w:p w14:paraId="7D2D538E"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Vorikonatsolin puhdistuma on 121 ml/min hemodialyysissä. Neljän tunnin dialysointi ei poista vorikonatsolia siinä määrin, että annosta tulisi muuttaa.</w:t>
      </w:r>
    </w:p>
    <w:p w14:paraId="4EEB6D24" w14:textId="77777777" w:rsidR="00AE06CA" w:rsidRPr="00C4343C" w:rsidRDefault="00AE06CA">
      <w:pPr>
        <w:tabs>
          <w:tab w:val="left" w:pos="567"/>
        </w:tabs>
        <w:suppressAutoHyphens/>
        <w:rPr>
          <w:b/>
          <w:color w:val="000000"/>
          <w:sz w:val="22"/>
          <w:lang w:val="fi-FI"/>
        </w:rPr>
      </w:pPr>
    </w:p>
    <w:p w14:paraId="38C6CFFA" w14:textId="77777777" w:rsidR="00AE06CA" w:rsidRPr="00C4343C" w:rsidRDefault="00F910A8">
      <w:pPr>
        <w:tabs>
          <w:tab w:val="left" w:pos="567"/>
        </w:tabs>
        <w:suppressAutoHyphens/>
        <w:rPr>
          <w:color w:val="000000"/>
          <w:sz w:val="22"/>
          <w:u w:val="single"/>
          <w:lang w:val="fi-FI"/>
        </w:rPr>
      </w:pPr>
      <w:r w:rsidRPr="00C4343C">
        <w:rPr>
          <w:i/>
          <w:color w:val="000000"/>
          <w:sz w:val="22"/>
          <w:u w:val="single"/>
          <w:lang w:val="fi-FI"/>
        </w:rPr>
        <w:t xml:space="preserve">Maksan </w:t>
      </w:r>
      <w:r w:rsidR="00BF5BC1" w:rsidRPr="00C4343C">
        <w:rPr>
          <w:i/>
          <w:color w:val="000000"/>
          <w:sz w:val="22"/>
          <w:u w:val="single"/>
          <w:lang w:val="fi-FI"/>
        </w:rPr>
        <w:t>vajaatoiminta</w:t>
      </w:r>
    </w:p>
    <w:p w14:paraId="3E2571C0"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On suositeltavaa käyttää tavanomaisia kyllästysannoksia, mutta puolittaa ylläpitoannos, jos </w:t>
      </w:r>
      <w:r w:rsidR="00BF5BC1" w:rsidRPr="00C4343C">
        <w:rPr>
          <w:color w:val="000000"/>
          <w:sz w:val="22"/>
          <w:lang w:val="fi-FI"/>
        </w:rPr>
        <w:t>vorikonatsolia</w:t>
      </w:r>
      <w:r w:rsidRPr="00C4343C">
        <w:rPr>
          <w:color w:val="000000"/>
          <w:sz w:val="22"/>
          <w:lang w:val="fi-FI"/>
        </w:rPr>
        <w:t xml:space="preserve"> saavalla potilaalla on lievä tai kohtalainen maksakirroosi (Child-Pugh A ja B) (ks. kohta 5.2).</w:t>
      </w:r>
    </w:p>
    <w:p w14:paraId="3D89BAFA" w14:textId="77777777" w:rsidR="00AE06CA" w:rsidRPr="00C4343C" w:rsidRDefault="00AE06CA">
      <w:pPr>
        <w:tabs>
          <w:tab w:val="left" w:pos="567"/>
        </w:tabs>
        <w:suppressAutoHyphens/>
        <w:rPr>
          <w:color w:val="000000"/>
          <w:sz w:val="22"/>
          <w:lang w:val="fi-FI"/>
        </w:rPr>
      </w:pPr>
    </w:p>
    <w:p w14:paraId="67D6D5B2" w14:textId="77777777" w:rsidR="00AE06CA" w:rsidRPr="00C4343C" w:rsidRDefault="005B62E9">
      <w:pPr>
        <w:tabs>
          <w:tab w:val="left" w:pos="567"/>
        </w:tabs>
        <w:suppressAutoHyphens/>
        <w:rPr>
          <w:color w:val="000000"/>
          <w:sz w:val="22"/>
          <w:lang w:val="fi-FI"/>
        </w:rPr>
      </w:pPr>
      <w:r w:rsidRPr="00C4343C">
        <w:rPr>
          <w:color w:val="000000"/>
          <w:sz w:val="22"/>
          <w:lang w:val="fi-FI"/>
        </w:rPr>
        <w:t>Vorikonatsolia</w:t>
      </w:r>
      <w:r w:rsidR="00AE06CA" w:rsidRPr="00C4343C">
        <w:rPr>
          <w:color w:val="000000"/>
          <w:sz w:val="22"/>
          <w:lang w:val="fi-FI"/>
        </w:rPr>
        <w:t xml:space="preserve"> ei ole tutkittu vaikeaa maksakirroosia (Child-Pugh C) sairastavilla potilailla.</w:t>
      </w:r>
    </w:p>
    <w:p w14:paraId="37D0F571" w14:textId="77777777" w:rsidR="00AE06CA" w:rsidRPr="00C4343C" w:rsidRDefault="00AE06CA">
      <w:pPr>
        <w:tabs>
          <w:tab w:val="left" w:pos="567"/>
        </w:tabs>
        <w:suppressAutoHyphens/>
        <w:rPr>
          <w:color w:val="000000"/>
          <w:sz w:val="22"/>
          <w:lang w:val="fi-FI"/>
        </w:rPr>
      </w:pPr>
    </w:p>
    <w:p w14:paraId="6664B97A" w14:textId="77777777" w:rsidR="006B625D" w:rsidRPr="00C4343C" w:rsidRDefault="007B4D80">
      <w:pPr>
        <w:tabs>
          <w:tab w:val="left" w:pos="567"/>
        </w:tabs>
        <w:suppressAutoHyphens/>
        <w:rPr>
          <w:color w:val="000000"/>
          <w:sz w:val="22"/>
          <w:lang w:val="fi-FI"/>
        </w:rPr>
      </w:pPr>
      <w:r w:rsidRPr="00C4343C">
        <w:rPr>
          <w:color w:val="000000"/>
          <w:sz w:val="22"/>
          <w:lang w:val="fi-FI"/>
        </w:rPr>
        <w:t>Saatavilla on rajallinen määrä tietoa VFENDin turvallisuudesta potilailla, jo</w:t>
      </w:r>
      <w:r w:rsidR="00422970" w:rsidRPr="00C4343C">
        <w:rPr>
          <w:color w:val="000000"/>
          <w:sz w:val="22"/>
          <w:lang w:val="fi-FI"/>
        </w:rPr>
        <w:t>iden maksan toimintakokeiden arvot</w:t>
      </w:r>
      <w:r w:rsidRPr="00C4343C">
        <w:rPr>
          <w:color w:val="000000"/>
          <w:sz w:val="22"/>
          <w:lang w:val="fi-FI"/>
        </w:rPr>
        <w:t xml:space="preserve"> ovat poikkeavia (aspartaattiaminotransferaasi </w:t>
      </w:r>
      <w:r w:rsidR="00422970" w:rsidRPr="00C4343C">
        <w:rPr>
          <w:color w:val="000000"/>
          <w:sz w:val="22"/>
          <w:lang w:val="fi-FI"/>
        </w:rPr>
        <w:t>[</w:t>
      </w:r>
      <w:r w:rsidRPr="00C4343C">
        <w:rPr>
          <w:color w:val="000000"/>
          <w:sz w:val="22"/>
          <w:lang w:val="fi-FI"/>
        </w:rPr>
        <w:t>ASAT</w:t>
      </w:r>
      <w:r w:rsidR="00422970" w:rsidRPr="00C4343C">
        <w:rPr>
          <w:color w:val="000000"/>
          <w:sz w:val="22"/>
          <w:lang w:val="fi-FI"/>
        </w:rPr>
        <w:t>]</w:t>
      </w:r>
      <w:r w:rsidRPr="00C4343C">
        <w:rPr>
          <w:color w:val="000000"/>
          <w:sz w:val="22"/>
          <w:lang w:val="fi-FI"/>
        </w:rPr>
        <w:t xml:space="preserve">, alaniiniaminotransferaasi </w:t>
      </w:r>
      <w:r w:rsidR="00422970" w:rsidRPr="00C4343C">
        <w:rPr>
          <w:color w:val="000000"/>
          <w:sz w:val="22"/>
          <w:lang w:val="fi-FI"/>
        </w:rPr>
        <w:t>[</w:t>
      </w:r>
      <w:r w:rsidRPr="00C4343C">
        <w:rPr>
          <w:color w:val="000000"/>
          <w:sz w:val="22"/>
          <w:lang w:val="fi-FI"/>
        </w:rPr>
        <w:t>ALAT</w:t>
      </w:r>
      <w:r w:rsidR="00422970" w:rsidRPr="00C4343C">
        <w:rPr>
          <w:color w:val="000000"/>
          <w:sz w:val="22"/>
          <w:lang w:val="fi-FI"/>
        </w:rPr>
        <w:t>]</w:t>
      </w:r>
      <w:r w:rsidRPr="00C4343C">
        <w:rPr>
          <w:color w:val="000000"/>
          <w:sz w:val="22"/>
          <w:lang w:val="fi-FI"/>
        </w:rPr>
        <w:t xml:space="preserve">, alkalinen fosfataasi </w:t>
      </w:r>
      <w:r w:rsidR="00422970" w:rsidRPr="00C4343C">
        <w:rPr>
          <w:color w:val="000000"/>
          <w:sz w:val="22"/>
          <w:lang w:val="fi-FI"/>
        </w:rPr>
        <w:t>[</w:t>
      </w:r>
      <w:r w:rsidRPr="00C4343C">
        <w:rPr>
          <w:color w:val="000000"/>
          <w:sz w:val="22"/>
          <w:lang w:val="fi-FI"/>
        </w:rPr>
        <w:t>AFOS</w:t>
      </w:r>
      <w:r w:rsidR="00422970" w:rsidRPr="00C4343C">
        <w:rPr>
          <w:color w:val="000000"/>
          <w:sz w:val="22"/>
          <w:lang w:val="fi-FI"/>
        </w:rPr>
        <w:t>]</w:t>
      </w:r>
      <w:r w:rsidRPr="00C4343C">
        <w:rPr>
          <w:color w:val="000000"/>
          <w:sz w:val="22"/>
          <w:lang w:val="fi-FI"/>
        </w:rPr>
        <w:t xml:space="preserve"> tai </w:t>
      </w:r>
      <w:r w:rsidR="00422970" w:rsidRPr="00C4343C">
        <w:rPr>
          <w:color w:val="000000"/>
          <w:sz w:val="22"/>
          <w:lang w:val="fi-FI"/>
        </w:rPr>
        <w:t>kokonaisbilirubiini &gt;</w:t>
      </w:r>
      <w:r w:rsidR="00F97C6A" w:rsidRPr="00C4343C">
        <w:rPr>
          <w:color w:val="000000"/>
          <w:sz w:val="22"/>
          <w:lang w:val="fi-FI"/>
        </w:rPr>
        <w:t xml:space="preserve"> </w:t>
      </w:r>
      <w:r w:rsidR="00422970" w:rsidRPr="00C4343C">
        <w:rPr>
          <w:color w:val="000000"/>
          <w:sz w:val="22"/>
          <w:lang w:val="fi-FI"/>
        </w:rPr>
        <w:t>5 kertaa normaaliarvon yläraja</w:t>
      </w:r>
      <w:r w:rsidR="003801F0" w:rsidRPr="00C4343C">
        <w:rPr>
          <w:color w:val="000000"/>
          <w:sz w:val="22"/>
          <w:lang w:val="fi-FI"/>
        </w:rPr>
        <w:t>)</w:t>
      </w:r>
      <w:r w:rsidR="006B625D" w:rsidRPr="00C4343C">
        <w:rPr>
          <w:color w:val="000000"/>
          <w:sz w:val="22"/>
          <w:lang w:val="fi-FI"/>
        </w:rPr>
        <w:t>.</w:t>
      </w:r>
    </w:p>
    <w:p w14:paraId="412C7DD3" w14:textId="77777777" w:rsidR="006B625D" w:rsidRPr="00C4343C" w:rsidRDefault="006B625D">
      <w:pPr>
        <w:tabs>
          <w:tab w:val="left" w:pos="567"/>
        </w:tabs>
        <w:suppressAutoHyphens/>
        <w:rPr>
          <w:color w:val="000000"/>
          <w:sz w:val="22"/>
          <w:lang w:val="fi-FI"/>
        </w:rPr>
      </w:pPr>
    </w:p>
    <w:p w14:paraId="62E3CED5" w14:textId="77777777" w:rsidR="00AE06CA" w:rsidRPr="00C4343C" w:rsidRDefault="00AE06CA">
      <w:pPr>
        <w:tabs>
          <w:tab w:val="left" w:pos="567"/>
        </w:tabs>
        <w:suppressAutoHyphens/>
        <w:rPr>
          <w:color w:val="000000"/>
          <w:sz w:val="22"/>
          <w:lang w:val="fi-FI"/>
        </w:rPr>
      </w:pPr>
      <w:r w:rsidRPr="00C4343C">
        <w:rPr>
          <w:color w:val="000000"/>
          <w:sz w:val="22"/>
          <w:lang w:val="fi-FI"/>
        </w:rPr>
        <w:t>Kohonneet maksan toimintakoearvot ja kliiniset merkit maksavaurioista, kuten ikterus</w:t>
      </w:r>
      <w:r w:rsidR="00C83E43" w:rsidRPr="00C4343C">
        <w:rPr>
          <w:color w:val="000000"/>
          <w:sz w:val="22"/>
          <w:lang w:val="fi-FI"/>
        </w:rPr>
        <w:t>,</w:t>
      </w:r>
      <w:r w:rsidRPr="00C4343C">
        <w:rPr>
          <w:color w:val="000000"/>
          <w:sz w:val="22"/>
          <w:lang w:val="fi-FI"/>
        </w:rPr>
        <w:t xml:space="preserve"> ovat liittyneet </w:t>
      </w:r>
      <w:r w:rsidR="005B62E9" w:rsidRPr="00C4343C">
        <w:rPr>
          <w:color w:val="000000"/>
          <w:sz w:val="22"/>
          <w:lang w:val="fi-FI"/>
        </w:rPr>
        <w:t>vorikonatsol</w:t>
      </w:r>
      <w:r w:rsidRPr="00C4343C">
        <w:rPr>
          <w:color w:val="000000"/>
          <w:sz w:val="22"/>
          <w:lang w:val="fi-FI"/>
        </w:rPr>
        <w:t xml:space="preserve">iin ja sitä tulee käyttää vain, jos hoidosta saatava hyöty on suurempi kuin mahdollinen haitta. Potilaita, joilla on </w:t>
      </w:r>
      <w:r w:rsidR="00CA5C25" w:rsidRPr="00C4343C">
        <w:rPr>
          <w:color w:val="000000"/>
          <w:sz w:val="22"/>
          <w:lang w:val="fi-FI"/>
        </w:rPr>
        <w:t xml:space="preserve">vakavaa </w:t>
      </w:r>
      <w:r w:rsidRPr="00C4343C">
        <w:rPr>
          <w:color w:val="000000"/>
          <w:sz w:val="22"/>
          <w:lang w:val="fi-FI"/>
        </w:rPr>
        <w:t>maksan vajaatoimintaa, on tarkkailtava huolellisesti haittavaikutusten varalta (ks. kohta 4.8).</w:t>
      </w:r>
    </w:p>
    <w:p w14:paraId="5882B0A5" w14:textId="77777777" w:rsidR="00AE06CA" w:rsidRPr="00C4343C" w:rsidRDefault="00AE06CA">
      <w:pPr>
        <w:tabs>
          <w:tab w:val="left" w:pos="567"/>
        </w:tabs>
        <w:suppressAutoHyphens/>
        <w:rPr>
          <w:color w:val="000000"/>
          <w:sz w:val="22"/>
          <w:u w:val="single"/>
          <w:lang w:val="fi-FI"/>
        </w:rPr>
      </w:pPr>
    </w:p>
    <w:p w14:paraId="28BFA008" w14:textId="77777777" w:rsidR="008662BA" w:rsidRPr="00C4343C" w:rsidRDefault="008662BA" w:rsidP="00DB3444">
      <w:pPr>
        <w:keepNext/>
        <w:tabs>
          <w:tab w:val="left" w:pos="567"/>
        </w:tabs>
        <w:suppressAutoHyphens/>
        <w:rPr>
          <w:i/>
          <w:color w:val="000000"/>
          <w:sz w:val="22"/>
          <w:u w:val="single"/>
          <w:lang w:val="fi-FI"/>
        </w:rPr>
      </w:pPr>
      <w:r w:rsidRPr="00C4343C">
        <w:rPr>
          <w:i/>
          <w:color w:val="000000"/>
          <w:sz w:val="22"/>
          <w:u w:val="single"/>
          <w:lang w:val="fi-FI"/>
        </w:rPr>
        <w:t>Pediatriset potilaat</w:t>
      </w:r>
    </w:p>
    <w:p w14:paraId="5A6B1092" w14:textId="77777777" w:rsidR="008662BA" w:rsidRPr="00C4343C" w:rsidRDefault="00325747" w:rsidP="00DB3444">
      <w:pPr>
        <w:keepNext/>
        <w:tabs>
          <w:tab w:val="left" w:pos="567"/>
        </w:tabs>
        <w:suppressAutoHyphens/>
        <w:rPr>
          <w:color w:val="000000"/>
          <w:sz w:val="22"/>
          <w:lang w:val="fi-FI"/>
        </w:rPr>
      </w:pPr>
      <w:r w:rsidRPr="00C4343C">
        <w:rPr>
          <w:color w:val="000000"/>
          <w:sz w:val="22"/>
          <w:lang w:val="fi-FI"/>
        </w:rPr>
        <w:t>VFENDin t</w:t>
      </w:r>
      <w:r w:rsidR="00BF5BC1" w:rsidRPr="00C4343C">
        <w:rPr>
          <w:color w:val="000000"/>
          <w:sz w:val="22"/>
          <w:lang w:val="fi-FI"/>
        </w:rPr>
        <w:t>urvallisuutta ja tehoa alle 2</w:t>
      </w:r>
      <w:r w:rsidR="00C74F2D" w:rsidRPr="00C4343C">
        <w:rPr>
          <w:color w:val="000000"/>
          <w:sz w:val="22"/>
          <w:lang w:val="fi-FI"/>
        </w:rPr>
        <w:t> </w:t>
      </w:r>
      <w:r w:rsidR="00BF5BC1" w:rsidRPr="00C4343C">
        <w:rPr>
          <w:color w:val="000000"/>
          <w:sz w:val="22"/>
          <w:lang w:val="fi-FI"/>
        </w:rPr>
        <w:t>vuo</w:t>
      </w:r>
      <w:r w:rsidR="00C74F2D" w:rsidRPr="00C4343C">
        <w:rPr>
          <w:color w:val="000000"/>
          <w:sz w:val="22"/>
          <w:lang w:val="fi-FI"/>
        </w:rPr>
        <w:t xml:space="preserve">den </w:t>
      </w:r>
      <w:r w:rsidR="00A724F6" w:rsidRPr="00C4343C">
        <w:rPr>
          <w:color w:val="000000"/>
          <w:sz w:val="22"/>
          <w:lang w:val="fi-FI"/>
        </w:rPr>
        <w:t>ikäisille</w:t>
      </w:r>
      <w:r w:rsidR="00BF5BC1" w:rsidRPr="00C4343C">
        <w:rPr>
          <w:color w:val="000000"/>
          <w:sz w:val="22"/>
          <w:lang w:val="fi-FI"/>
        </w:rPr>
        <w:t xml:space="preserve"> potilaill</w:t>
      </w:r>
      <w:r w:rsidR="00A724F6" w:rsidRPr="00C4343C">
        <w:rPr>
          <w:color w:val="000000"/>
          <w:sz w:val="22"/>
          <w:lang w:val="fi-FI"/>
        </w:rPr>
        <w:t>e</w:t>
      </w:r>
      <w:r w:rsidR="00BF5BC1" w:rsidRPr="00C4343C">
        <w:rPr>
          <w:color w:val="000000"/>
          <w:sz w:val="22"/>
          <w:lang w:val="fi-FI"/>
        </w:rPr>
        <w:t xml:space="preserve"> ei ole varmistettu. Saatavissa olevan tiedon perusteella, joka on kuvattu kohdissa 4.8 ja 5.1, ei voida antaa suosituksia annostuksesta.</w:t>
      </w:r>
    </w:p>
    <w:p w14:paraId="58679DAF" w14:textId="77777777" w:rsidR="00750F77" w:rsidRPr="00C4343C" w:rsidRDefault="00750F77" w:rsidP="00750F77">
      <w:pPr>
        <w:tabs>
          <w:tab w:val="left" w:pos="567"/>
        </w:tabs>
        <w:suppressAutoHyphens/>
        <w:rPr>
          <w:color w:val="000000"/>
          <w:sz w:val="22"/>
          <w:u w:val="single"/>
          <w:lang w:val="fi-FI"/>
        </w:rPr>
      </w:pPr>
    </w:p>
    <w:p w14:paraId="1A192AF4" w14:textId="77777777" w:rsidR="00750F77" w:rsidRPr="00C4343C" w:rsidRDefault="00750F77" w:rsidP="00750F77">
      <w:pPr>
        <w:tabs>
          <w:tab w:val="left" w:pos="567"/>
        </w:tabs>
        <w:suppressAutoHyphens/>
        <w:rPr>
          <w:color w:val="000000"/>
          <w:sz w:val="22"/>
          <w:u w:val="single"/>
          <w:lang w:val="fi-FI"/>
        </w:rPr>
      </w:pPr>
      <w:r w:rsidRPr="00C4343C">
        <w:rPr>
          <w:color w:val="000000"/>
          <w:sz w:val="22"/>
          <w:u w:val="single"/>
          <w:lang w:val="fi-FI"/>
        </w:rPr>
        <w:t>Antotapa</w:t>
      </w:r>
    </w:p>
    <w:p w14:paraId="52918717" w14:textId="77777777" w:rsidR="00750F77" w:rsidRPr="00C4343C" w:rsidRDefault="00750F77" w:rsidP="00750F77">
      <w:pPr>
        <w:tabs>
          <w:tab w:val="left" w:pos="567"/>
        </w:tabs>
        <w:suppressAutoHyphens/>
        <w:rPr>
          <w:color w:val="000000"/>
          <w:sz w:val="22"/>
          <w:lang w:val="fi-FI"/>
        </w:rPr>
      </w:pPr>
      <w:r w:rsidRPr="00C4343C">
        <w:rPr>
          <w:color w:val="000000"/>
          <w:sz w:val="22"/>
          <w:lang w:val="fi-FI"/>
        </w:rPr>
        <w:t>VFEND kalvopäällysteiset tabletit otetaan vähintään tuntia ennen tai vähintään tunti aterian jälkeen.</w:t>
      </w:r>
    </w:p>
    <w:p w14:paraId="33F85CE4" w14:textId="77777777" w:rsidR="00AE06CA" w:rsidRPr="00C4343C" w:rsidRDefault="00AE06CA">
      <w:pPr>
        <w:tabs>
          <w:tab w:val="left" w:pos="567"/>
        </w:tabs>
        <w:suppressAutoHyphens/>
        <w:ind w:left="567" w:hanging="567"/>
        <w:rPr>
          <w:b/>
          <w:color w:val="000000"/>
          <w:sz w:val="22"/>
          <w:lang w:val="fi-FI"/>
        </w:rPr>
      </w:pPr>
    </w:p>
    <w:p w14:paraId="5A106102" w14:textId="77777777" w:rsidR="00AE06CA" w:rsidRPr="00C4343C" w:rsidRDefault="00AE06CA" w:rsidP="00B56ED2">
      <w:pPr>
        <w:keepNext/>
        <w:tabs>
          <w:tab w:val="left" w:pos="567"/>
        </w:tabs>
        <w:suppressAutoHyphens/>
        <w:ind w:left="567" w:hanging="567"/>
        <w:rPr>
          <w:color w:val="000000"/>
          <w:sz w:val="22"/>
          <w:lang w:val="fi-FI"/>
        </w:rPr>
      </w:pPr>
      <w:r w:rsidRPr="00C4343C">
        <w:rPr>
          <w:b/>
          <w:color w:val="000000"/>
          <w:sz w:val="22"/>
          <w:lang w:val="fi-FI"/>
        </w:rPr>
        <w:t>4.3</w:t>
      </w:r>
      <w:r w:rsidRPr="00C4343C">
        <w:rPr>
          <w:b/>
          <w:color w:val="000000"/>
          <w:sz w:val="22"/>
          <w:lang w:val="fi-FI"/>
        </w:rPr>
        <w:tab/>
        <w:t xml:space="preserve">Vasta-aiheet </w:t>
      </w:r>
    </w:p>
    <w:p w14:paraId="41665CD3" w14:textId="77777777" w:rsidR="00AE06CA" w:rsidRPr="00C4343C" w:rsidRDefault="00AE06CA" w:rsidP="00B56ED2">
      <w:pPr>
        <w:keepNext/>
        <w:tabs>
          <w:tab w:val="left" w:pos="567"/>
        </w:tabs>
        <w:suppressAutoHyphens/>
        <w:rPr>
          <w:color w:val="000000"/>
          <w:sz w:val="22"/>
          <w:lang w:val="fi-FI"/>
        </w:rPr>
      </w:pPr>
    </w:p>
    <w:p w14:paraId="0F03CEFE" w14:textId="77777777" w:rsidR="00AE06CA" w:rsidRPr="00C4343C" w:rsidRDefault="00AE06CA" w:rsidP="00B56ED2">
      <w:pPr>
        <w:keepNext/>
        <w:tabs>
          <w:tab w:val="left" w:pos="567"/>
        </w:tabs>
        <w:suppressAutoHyphens/>
        <w:rPr>
          <w:color w:val="000000"/>
          <w:sz w:val="22"/>
          <w:lang w:val="fi-FI"/>
        </w:rPr>
      </w:pPr>
      <w:r w:rsidRPr="00C4343C">
        <w:rPr>
          <w:color w:val="000000"/>
          <w:sz w:val="22"/>
          <w:lang w:val="fi-FI"/>
        </w:rPr>
        <w:t xml:space="preserve">Yliherkkyys vaikuttavalle aineelle tai </w:t>
      </w:r>
      <w:r w:rsidR="00750F77" w:rsidRPr="00C4343C">
        <w:rPr>
          <w:color w:val="000000"/>
          <w:sz w:val="22"/>
          <w:lang w:val="fi-FI"/>
        </w:rPr>
        <w:t xml:space="preserve">kohdassa 6.1 mainituille </w:t>
      </w:r>
      <w:r w:rsidRPr="00C4343C">
        <w:rPr>
          <w:color w:val="000000"/>
          <w:sz w:val="22"/>
          <w:lang w:val="fi-FI"/>
        </w:rPr>
        <w:t>apuaineille.</w:t>
      </w:r>
    </w:p>
    <w:p w14:paraId="20288C90" w14:textId="77777777" w:rsidR="00AE06CA" w:rsidRPr="00C4343C" w:rsidRDefault="00AE06CA" w:rsidP="00B56ED2">
      <w:pPr>
        <w:keepNext/>
        <w:tabs>
          <w:tab w:val="left" w:pos="567"/>
        </w:tabs>
        <w:suppressAutoHyphens/>
        <w:rPr>
          <w:color w:val="000000"/>
          <w:sz w:val="22"/>
          <w:lang w:val="fi-FI"/>
        </w:rPr>
      </w:pPr>
    </w:p>
    <w:p w14:paraId="7C36CB9F" w14:textId="5599CD00" w:rsidR="002733F4" w:rsidRDefault="002733F4" w:rsidP="00C413C3">
      <w:pPr>
        <w:rPr>
          <w:ins w:id="0" w:author="RWS_1" w:date="2025-11-26T07:42:00Z" w16du:dateUtc="2025-11-26T05:42:00Z"/>
          <w:sz w:val="22"/>
          <w:szCs w:val="22"/>
          <w:lang w:val="fi-FI"/>
        </w:rPr>
      </w:pPr>
      <w:bookmarkStart w:id="1" w:name="_Hlk215037401"/>
      <w:bookmarkStart w:id="2" w:name="_Hlk215037468"/>
      <w:ins w:id="3" w:author="RWS_1" w:date="2025-11-26T07:39:00Z" w16du:dateUtc="2025-11-26T05:39:00Z">
        <w:r>
          <w:rPr>
            <w:sz w:val="22"/>
            <w:szCs w:val="22"/>
            <w:lang w:val="fi-FI"/>
          </w:rPr>
          <w:t>Tässä kohdassa ja k</w:t>
        </w:r>
      </w:ins>
      <w:ins w:id="4" w:author="RWS_1" w:date="2025-11-26T07:38:00Z" w16du:dateUtc="2025-11-26T05:38:00Z">
        <w:r>
          <w:rPr>
            <w:sz w:val="22"/>
            <w:szCs w:val="22"/>
            <w:lang w:val="fi-FI"/>
          </w:rPr>
          <w:t>ohdassa 4.5</w:t>
        </w:r>
      </w:ins>
      <w:ins w:id="5" w:author="RWS_1" w:date="2025-11-26T07:39:00Z" w16du:dateUtc="2025-11-26T05:39:00Z">
        <w:r>
          <w:rPr>
            <w:sz w:val="22"/>
            <w:szCs w:val="22"/>
            <w:lang w:val="fi-FI"/>
          </w:rPr>
          <w:t xml:space="preserve"> </w:t>
        </w:r>
      </w:ins>
      <w:ins w:id="6" w:author="RWS_1" w:date="2025-11-26T08:21:00Z" w16du:dateUtc="2025-11-26T06:21:00Z">
        <w:r w:rsidR="008D7C0B">
          <w:rPr>
            <w:sz w:val="22"/>
            <w:szCs w:val="22"/>
            <w:lang w:val="fi-FI"/>
          </w:rPr>
          <w:t>olevat</w:t>
        </w:r>
      </w:ins>
      <w:ins w:id="7" w:author="RWS_1" w:date="2025-11-26T08:15:00Z" w16du:dateUtc="2025-11-26T06:15:00Z">
        <w:r w:rsidR="00DE60DF">
          <w:rPr>
            <w:sz w:val="22"/>
            <w:szCs w:val="22"/>
            <w:lang w:val="fi-FI"/>
          </w:rPr>
          <w:t xml:space="preserve"> </w:t>
        </w:r>
      </w:ins>
      <w:ins w:id="8" w:author="RWS_1" w:date="2025-11-26T07:39:00Z" w16du:dateUtc="2025-11-26T05:39:00Z">
        <w:r>
          <w:rPr>
            <w:sz w:val="22"/>
            <w:szCs w:val="22"/>
            <w:lang w:val="fi-FI"/>
          </w:rPr>
          <w:t>yhteisvaikutuksia aiheuttav</w:t>
        </w:r>
      </w:ins>
      <w:ins w:id="9" w:author="RWS_1" w:date="2025-11-26T08:22:00Z" w16du:dateUtc="2025-11-26T06:22:00Z">
        <w:r w:rsidR="008D7C0B">
          <w:rPr>
            <w:sz w:val="22"/>
            <w:szCs w:val="22"/>
            <w:lang w:val="fi-FI"/>
          </w:rPr>
          <w:t>ien</w:t>
        </w:r>
      </w:ins>
      <w:ins w:id="10" w:author="RWS_1" w:date="2025-11-26T07:40:00Z" w16du:dateUtc="2025-11-26T05:40:00Z">
        <w:r>
          <w:rPr>
            <w:sz w:val="22"/>
            <w:szCs w:val="22"/>
            <w:lang w:val="fi-FI"/>
          </w:rPr>
          <w:t xml:space="preserve"> </w:t>
        </w:r>
      </w:ins>
      <w:ins w:id="11" w:author="RWS_1" w:date="2025-11-26T07:39:00Z" w16du:dateUtc="2025-11-26T05:39:00Z">
        <w:r>
          <w:rPr>
            <w:sz w:val="22"/>
            <w:szCs w:val="22"/>
            <w:lang w:val="fi-FI"/>
          </w:rPr>
          <w:t>lääkeain</w:t>
        </w:r>
      </w:ins>
      <w:ins w:id="12" w:author="RWS_1" w:date="2025-11-26T08:16:00Z" w16du:dateUtc="2025-11-26T06:16:00Z">
        <w:r w:rsidR="00DE60DF">
          <w:rPr>
            <w:sz w:val="22"/>
            <w:szCs w:val="22"/>
            <w:lang w:val="fi-FI"/>
          </w:rPr>
          <w:t>e</w:t>
        </w:r>
      </w:ins>
      <w:ins w:id="13" w:author="RWS_1" w:date="2025-11-26T08:22:00Z" w16du:dateUtc="2025-11-26T06:22:00Z">
        <w:r w:rsidR="008D7C0B">
          <w:rPr>
            <w:sz w:val="22"/>
            <w:szCs w:val="22"/>
            <w:lang w:val="fi-FI"/>
          </w:rPr>
          <w:t>iden luettelot ovat ohjeellisia</w:t>
        </w:r>
      </w:ins>
      <w:ins w:id="14" w:author="RWS_1" w:date="2025-11-26T07:41:00Z" w16du:dateUtc="2025-11-26T05:41:00Z">
        <w:r>
          <w:rPr>
            <w:sz w:val="22"/>
            <w:szCs w:val="22"/>
            <w:lang w:val="fi-FI"/>
          </w:rPr>
          <w:t>. N</w:t>
        </w:r>
      </w:ins>
      <w:ins w:id="15" w:author="RWS_1" w:date="2025-11-26T07:40:00Z" w16du:dateUtc="2025-11-26T05:40:00Z">
        <w:r>
          <w:rPr>
            <w:sz w:val="22"/>
            <w:szCs w:val="22"/>
            <w:lang w:val="fi-FI"/>
          </w:rPr>
          <w:t xml:space="preserve">e </w:t>
        </w:r>
      </w:ins>
      <w:ins w:id="16" w:author="RWS_1" w:date="2025-11-26T08:17:00Z" w16du:dateUtc="2025-11-26T06:17:00Z">
        <w:r w:rsidR="00DE60DF">
          <w:rPr>
            <w:sz w:val="22"/>
            <w:szCs w:val="22"/>
            <w:lang w:val="fi-FI"/>
          </w:rPr>
          <w:t xml:space="preserve">eivät </w:t>
        </w:r>
      </w:ins>
      <w:ins w:id="17" w:author="RWS_1" w:date="2025-11-26T08:19:00Z" w16du:dateUtc="2025-11-26T06:19:00Z">
        <w:r w:rsidR="00DE60DF">
          <w:rPr>
            <w:sz w:val="22"/>
            <w:szCs w:val="22"/>
            <w:lang w:val="fi-FI"/>
          </w:rPr>
          <w:t>muodosta</w:t>
        </w:r>
      </w:ins>
      <w:ins w:id="18" w:author="RWS_1" w:date="2025-11-26T07:40:00Z" w16du:dateUtc="2025-11-26T05:40:00Z">
        <w:r>
          <w:rPr>
            <w:sz w:val="22"/>
            <w:szCs w:val="22"/>
            <w:lang w:val="fi-FI"/>
          </w:rPr>
          <w:t xml:space="preserve"> </w:t>
        </w:r>
      </w:ins>
      <w:ins w:id="19" w:author="RWS_1" w:date="2025-11-26T07:41:00Z" w16du:dateUtc="2025-11-26T05:41:00Z">
        <w:r>
          <w:rPr>
            <w:sz w:val="22"/>
            <w:szCs w:val="22"/>
            <w:lang w:val="fi-FI"/>
          </w:rPr>
          <w:t>kattav</w:t>
        </w:r>
      </w:ins>
      <w:ins w:id="20" w:author="RWS_1" w:date="2025-11-26T08:19:00Z" w16du:dateUtc="2025-11-26T06:19:00Z">
        <w:r w:rsidR="00DE60DF">
          <w:rPr>
            <w:sz w:val="22"/>
            <w:szCs w:val="22"/>
            <w:lang w:val="fi-FI"/>
          </w:rPr>
          <w:t>a</w:t>
        </w:r>
      </w:ins>
      <w:ins w:id="21" w:author="RWS_1" w:date="2025-11-26T07:41:00Z" w16du:dateUtc="2025-11-26T05:41:00Z">
        <w:r>
          <w:rPr>
            <w:sz w:val="22"/>
            <w:szCs w:val="22"/>
            <w:lang w:val="fi-FI"/>
          </w:rPr>
          <w:t>a luetteloa kaikista mahdollisista lääk</w:t>
        </w:r>
      </w:ins>
      <w:ins w:id="22" w:author="RWS_1" w:date="2025-11-26T08:17:00Z" w16du:dateUtc="2025-11-26T06:17:00Z">
        <w:r w:rsidR="00DE60DF">
          <w:rPr>
            <w:sz w:val="22"/>
            <w:szCs w:val="22"/>
            <w:lang w:val="fi-FI"/>
          </w:rPr>
          <w:t>eaineista</w:t>
        </w:r>
      </w:ins>
      <w:ins w:id="23" w:author="RWS_1" w:date="2025-11-26T07:41:00Z" w16du:dateUtc="2025-11-26T05:41:00Z">
        <w:r>
          <w:rPr>
            <w:sz w:val="22"/>
            <w:szCs w:val="22"/>
            <w:lang w:val="fi-FI"/>
          </w:rPr>
          <w:t>, jotka voivat olla vasta-aiheisia.</w:t>
        </w:r>
      </w:ins>
      <w:bookmarkEnd w:id="1"/>
    </w:p>
    <w:bookmarkEnd w:id="2"/>
    <w:p w14:paraId="1E30BBAA" w14:textId="77777777" w:rsidR="002733F4" w:rsidRDefault="002733F4" w:rsidP="00C413C3">
      <w:pPr>
        <w:rPr>
          <w:ins w:id="24" w:author="RWS_1" w:date="2025-11-26T07:42:00Z" w16du:dateUtc="2025-11-26T05:42:00Z"/>
          <w:sz w:val="22"/>
          <w:szCs w:val="22"/>
          <w:lang w:val="fi-FI"/>
        </w:rPr>
      </w:pPr>
    </w:p>
    <w:p w14:paraId="07A2987D" w14:textId="5D90FC6D" w:rsidR="00C413C3" w:rsidRPr="002025E5" w:rsidRDefault="00C413C3" w:rsidP="00C413C3">
      <w:pPr>
        <w:rPr>
          <w:sz w:val="22"/>
          <w:szCs w:val="22"/>
          <w:lang w:val="fi-FI"/>
        </w:rPr>
      </w:pPr>
      <w:r w:rsidRPr="002025E5">
        <w:rPr>
          <w:sz w:val="22"/>
          <w:szCs w:val="22"/>
          <w:lang w:val="fi-FI"/>
        </w:rPr>
        <w:t>Vorikonatsolin samanaikainen anto on vasta-aiheista sellaisten lääkevalmisteiden kanssa, joiden metabolia on hyvin riip</w:t>
      </w:r>
      <w:r w:rsidR="00024202">
        <w:rPr>
          <w:sz w:val="22"/>
          <w:szCs w:val="22"/>
          <w:lang w:val="fi-FI"/>
        </w:rPr>
        <w:t>p</w:t>
      </w:r>
      <w:r w:rsidRPr="002025E5">
        <w:rPr>
          <w:sz w:val="22"/>
          <w:szCs w:val="22"/>
          <w:lang w:val="fi-FI"/>
        </w:rPr>
        <w:t>uvainen CYP3A4:stä ja joiden kohonneisiin pitoisuuksiin plasmassa liittyy vakavia ja/tai henkeä uhkaavia reaktioita (ks. kohta 4.5):</w:t>
      </w:r>
    </w:p>
    <w:p w14:paraId="03C0B4FA" w14:textId="77777777" w:rsidR="00C413C3" w:rsidRPr="002025E5" w:rsidRDefault="00C413C3" w:rsidP="00C413C3">
      <w:pPr>
        <w:rPr>
          <w:sz w:val="22"/>
          <w:szCs w:val="22"/>
          <w:lang w:val="fi-FI"/>
        </w:rPr>
      </w:pPr>
    </w:p>
    <w:p w14:paraId="1EE93360" w14:textId="77777777" w:rsidR="00D02ADF" w:rsidRDefault="002025E5" w:rsidP="00C413C3">
      <w:pPr>
        <w:pStyle w:val="CM55"/>
        <w:widowControl/>
        <w:numPr>
          <w:ilvl w:val="0"/>
          <w:numId w:val="38"/>
        </w:numPr>
        <w:spacing w:after="0"/>
        <w:rPr>
          <w:ins w:id="25" w:author="RWS_1" w:date="2025-11-26T07:42:00Z" w16du:dateUtc="2025-11-26T05:42:00Z"/>
          <w:sz w:val="22"/>
          <w:szCs w:val="22"/>
          <w:lang w:val="fi-FI"/>
        </w:rPr>
      </w:pPr>
      <w:r w:rsidRPr="002025E5">
        <w:rPr>
          <w:sz w:val="22"/>
          <w:szCs w:val="22"/>
          <w:lang w:val="fi-FI"/>
        </w:rPr>
        <w:t>t</w:t>
      </w:r>
      <w:r w:rsidR="00C413C3" w:rsidRPr="002025E5">
        <w:rPr>
          <w:sz w:val="22"/>
          <w:szCs w:val="22"/>
          <w:lang w:val="fi-FI"/>
        </w:rPr>
        <w:t>erfenadi</w:t>
      </w:r>
      <w:r w:rsidRPr="002025E5">
        <w:rPr>
          <w:sz w:val="22"/>
          <w:szCs w:val="22"/>
          <w:lang w:val="fi-FI"/>
        </w:rPr>
        <w:t>ini</w:t>
      </w:r>
      <w:del w:id="26" w:author="RWS_1" w:date="2025-11-26T07:42:00Z" w16du:dateUtc="2025-11-26T05:42:00Z">
        <w:r w:rsidR="00C413C3" w:rsidRPr="002025E5" w:rsidDel="00D02ADF">
          <w:rPr>
            <w:sz w:val="22"/>
            <w:szCs w:val="22"/>
            <w:lang w:val="fi-FI"/>
          </w:rPr>
          <w:delText xml:space="preserve">, </w:delText>
        </w:r>
      </w:del>
    </w:p>
    <w:p w14:paraId="12EB8BD4" w14:textId="54F6E62D"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a</w:t>
      </w:r>
      <w:r w:rsidR="00C413C3" w:rsidRPr="002025E5">
        <w:rPr>
          <w:sz w:val="22"/>
          <w:szCs w:val="22"/>
          <w:lang w:val="fi-FI"/>
        </w:rPr>
        <w:t>stemi</w:t>
      </w:r>
      <w:r w:rsidRPr="002025E5">
        <w:rPr>
          <w:sz w:val="22"/>
          <w:szCs w:val="22"/>
          <w:lang w:val="fi-FI"/>
        </w:rPr>
        <w:t>ts</w:t>
      </w:r>
      <w:r w:rsidR="00C413C3" w:rsidRPr="002025E5">
        <w:rPr>
          <w:sz w:val="22"/>
          <w:szCs w:val="22"/>
          <w:lang w:val="fi-FI"/>
        </w:rPr>
        <w:t>ol</w:t>
      </w:r>
      <w:r w:rsidRPr="002025E5">
        <w:rPr>
          <w:sz w:val="22"/>
          <w:szCs w:val="22"/>
          <w:lang w:val="fi-FI"/>
        </w:rPr>
        <w:t>i</w:t>
      </w:r>
    </w:p>
    <w:p w14:paraId="715FEF8C" w14:textId="7C34336E"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s</w:t>
      </w:r>
      <w:r w:rsidR="00C413C3" w:rsidRPr="002025E5">
        <w:rPr>
          <w:sz w:val="22"/>
          <w:szCs w:val="22"/>
          <w:lang w:val="fi-FI"/>
        </w:rPr>
        <w:t>isaprid</w:t>
      </w:r>
      <w:r w:rsidRPr="002025E5">
        <w:rPr>
          <w:sz w:val="22"/>
          <w:szCs w:val="22"/>
          <w:lang w:val="fi-FI"/>
        </w:rPr>
        <w:t>i</w:t>
      </w:r>
    </w:p>
    <w:p w14:paraId="5176F365" w14:textId="77777777" w:rsidR="00D02ADF" w:rsidRDefault="002025E5" w:rsidP="00C413C3">
      <w:pPr>
        <w:pStyle w:val="wordsection1"/>
        <w:numPr>
          <w:ilvl w:val="0"/>
          <w:numId w:val="38"/>
        </w:numPr>
        <w:rPr>
          <w:ins w:id="27" w:author="RWS_1" w:date="2025-11-26T07:42:00Z" w16du:dateUtc="2025-11-26T05:42:00Z"/>
          <w:sz w:val="22"/>
          <w:szCs w:val="22"/>
          <w:lang w:val="fi-FI"/>
        </w:rPr>
      </w:pPr>
      <w:r w:rsidRPr="002025E5">
        <w:rPr>
          <w:sz w:val="22"/>
          <w:szCs w:val="22"/>
          <w:lang w:val="fi-FI"/>
        </w:rPr>
        <w:t>p</w:t>
      </w:r>
      <w:r w:rsidR="00C413C3" w:rsidRPr="002025E5">
        <w:rPr>
          <w:sz w:val="22"/>
          <w:szCs w:val="22"/>
          <w:lang w:val="fi-FI"/>
        </w:rPr>
        <w:t>imo</w:t>
      </w:r>
      <w:r w:rsidRPr="002025E5">
        <w:rPr>
          <w:sz w:val="22"/>
          <w:szCs w:val="22"/>
          <w:lang w:val="fi-FI"/>
        </w:rPr>
        <w:t>ts</w:t>
      </w:r>
      <w:r w:rsidR="00C413C3" w:rsidRPr="002025E5">
        <w:rPr>
          <w:sz w:val="22"/>
          <w:szCs w:val="22"/>
          <w:lang w:val="fi-FI"/>
        </w:rPr>
        <w:t>id</w:t>
      </w:r>
      <w:r w:rsidRPr="002025E5">
        <w:rPr>
          <w:sz w:val="22"/>
          <w:szCs w:val="22"/>
          <w:lang w:val="fi-FI"/>
        </w:rPr>
        <w:t>i</w:t>
      </w:r>
      <w:del w:id="28" w:author="RWS_1" w:date="2025-11-26T07:42:00Z" w16du:dateUtc="2025-11-26T05:42:00Z">
        <w:r w:rsidR="00C413C3" w:rsidRPr="002025E5" w:rsidDel="00D02ADF">
          <w:rPr>
            <w:sz w:val="22"/>
            <w:szCs w:val="22"/>
            <w:lang w:val="fi-FI"/>
          </w:rPr>
          <w:delText xml:space="preserve">, </w:delText>
        </w:r>
      </w:del>
    </w:p>
    <w:p w14:paraId="0875BC28" w14:textId="23FD8F80" w:rsidR="00C413C3" w:rsidRPr="002025E5" w:rsidRDefault="002025E5" w:rsidP="00C413C3">
      <w:pPr>
        <w:pStyle w:val="wordsection1"/>
        <w:numPr>
          <w:ilvl w:val="0"/>
          <w:numId w:val="38"/>
        </w:numPr>
        <w:rPr>
          <w:sz w:val="22"/>
          <w:szCs w:val="22"/>
          <w:lang w:val="fi-FI"/>
        </w:rPr>
      </w:pPr>
      <w:r w:rsidRPr="002025E5">
        <w:rPr>
          <w:sz w:val="22"/>
          <w:szCs w:val="22"/>
          <w:lang w:val="fi-FI"/>
        </w:rPr>
        <w:t>l</w:t>
      </w:r>
      <w:r w:rsidR="00C413C3" w:rsidRPr="002025E5">
        <w:rPr>
          <w:sz w:val="22"/>
          <w:szCs w:val="22"/>
          <w:lang w:val="fi-FI"/>
        </w:rPr>
        <w:t>urasidon</w:t>
      </w:r>
      <w:r w:rsidRPr="002025E5">
        <w:rPr>
          <w:sz w:val="22"/>
          <w:szCs w:val="22"/>
          <w:lang w:val="fi-FI"/>
        </w:rPr>
        <w:t>i</w:t>
      </w:r>
    </w:p>
    <w:p w14:paraId="27C00C65" w14:textId="39EF065F"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k</w:t>
      </w:r>
      <w:r w:rsidR="00C413C3" w:rsidRPr="002025E5">
        <w:rPr>
          <w:sz w:val="22"/>
          <w:szCs w:val="22"/>
          <w:lang w:val="fi-FI"/>
        </w:rPr>
        <w:t>inidi</w:t>
      </w:r>
      <w:r w:rsidRPr="002025E5">
        <w:rPr>
          <w:sz w:val="22"/>
          <w:szCs w:val="22"/>
          <w:lang w:val="fi-FI"/>
        </w:rPr>
        <w:t>ini</w:t>
      </w:r>
    </w:p>
    <w:p w14:paraId="0DA84B92" w14:textId="3BE58C32"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i</w:t>
      </w:r>
      <w:r w:rsidR="00C413C3" w:rsidRPr="002025E5">
        <w:rPr>
          <w:sz w:val="22"/>
          <w:szCs w:val="22"/>
          <w:lang w:val="fi-FI"/>
        </w:rPr>
        <w:t>vabradi</w:t>
      </w:r>
      <w:r w:rsidRPr="002025E5">
        <w:rPr>
          <w:sz w:val="22"/>
          <w:szCs w:val="22"/>
          <w:lang w:val="fi-FI"/>
        </w:rPr>
        <w:t>ini</w:t>
      </w:r>
    </w:p>
    <w:p w14:paraId="0C67E174" w14:textId="5413D1A1"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torajyväalkaloidit</w:t>
      </w:r>
      <w:r w:rsidR="00C413C3" w:rsidRPr="002025E5">
        <w:rPr>
          <w:sz w:val="22"/>
          <w:szCs w:val="22"/>
          <w:lang w:val="fi-FI"/>
        </w:rPr>
        <w:t xml:space="preserve"> (e</w:t>
      </w:r>
      <w:r w:rsidRPr="002025E5">
        <w:rPr>
          <w:sz w:val="22"/>
          <w:szCs w:val="22"/>
          <w:lang w:val="fi-FI"/>
        </w:rPr>
        <w:t>sim</w:t>
      </w:r>
      <w:r w:rsidR="00C413C3" w:rsidRPr="002025E5">
        <w:rPr>
          <w:sz w:val="22"/>
          <w:szCs w:val="22"/>
          <w:lang w:val="fi-FI"/>
        </w:rPr>
        <w:t>. ergotami</w:t>
      </w:r>
      <w:r w:rsidRPr="002025E5">
        <w:rPr>
          <w:sz w:val="22"/>
          <w:szCs w:val="22"/>
          <w:lang w:val="fi-FI"/>
        </w:rPr>
        <w:t>ini</w:t>
      </w:r>
      <w:r w:rsidR="00C413C3" w:rsidRPr="002025E5">
        <w:rPr>
          <w:sz w:val="22"/>
          <w:szCs w:val="22"/>
          <w:lang w:val="fi-FI"/>
        </w:rPr>
        <w:t>, dihydroergotami</w:t>
      </w:r>
      <w:r w:rsidRPr="002025E5">
        <w:rPr>
          <w:sz w:val="22"/>
          <w:szCs w:val="22"/>
          <w:lang w:val="fi-FI"/>
        </w:rPr>
        <w:t>ini</w:t>
      </w:r>
      <w:r w:rsidR="00C413C3" w:rsidRPr="002025E5">
        <w:rPr>
          <w:sz w:val="22"/>
          <w:szCs w:val="22"/>
          <w:lang w:val="fi-FI"/>
        </w:rPr>
        <w:t>)</w:t>
      </w:r>
    </w:p>
    <w:p w14:paraId="0840E893" w14:textId="404914B7" w:rsidR="00C413C3" w:rsidRPr="002025E5" w:rsidRDefault="002025E5" w:rsidP="00C413C3">
      <w:pPr>
        <w:pStyle w:val="CM55"/>
        <w:widowControl/>
        <w:numPr>
          <w:ilvl w:val="0"/>
          <w:numId w:val="38"/>
        </w:numPr>
        <w:spacing w:after="0"/>
        <w:rPr>
          <w:sz w:val="22"/>
          <w:szCs w:val="22"/>
          <w:lang w:val="fi-FI"/>
        </w:rPr>
      </w:pPr>
      <w:r w:rsidRPr="002025E5">
        <w:rPr>
          <w:sz w:val="22"/>
          <w:szCs w:val="22"/>
          <w:lang w:val="fi-FI"/>
        </w:rPr>
        <w:t>s</w:t>
      </w:r>
      <w:r w:rsidR="00C413C3" w:rsidRPr="002025E5">
        <w:rPr>
          <w:sz w:val="22"/>
          <w:szCs w:val="22"/>
          <w:lang w:val="fi-FI"/>
        </w:rPr>
        <w:t>irolimu</w:t>
      </w:r>
      <w:r w:rsidRPr="002025E5">
        <w:rPr>
          <w:sz w:val="22"/>
          <w:szCs w:val="22"/>
          <w:lang w:val="fi-FI"/>
        </w:rPr>
        <w:t>usi</w:t>
      </w:r>
    </w:p>
    <w:p w14:paraId="3D27032E" w14:textId="2BF974E6" w:rsidR="00C413C3" w:rsidRPr="002025E5" w:rsidRDefault="002025E5" w:rsidP="00C413C3">
      <w:pPr>
        <w:pStyle w:val="Paragraph"/>
        <w:numPr>
          <w:ilvl w:val="0"/>
          <w:numId w:val="38"/>
        </w:numPr>
        <w:spacing w:after="0"/>
        <w:rPr>
          <w:sz w:val="22"/>
          <w:szCs w:val="22"/>
          <w:lang w:val="fi-FI"/>
        </w:rPr>
      </w:pPr>
      <w:r w:rsidRPr="002025E5">
        <w:rPr>
          <w:sz w:val="22"/>
          <w:szCs w:val="22"/>
          <w:lang w:val="fi-FI"/>
        </w:rPr>
        <w:t>n</w:t>
      </w:r>
      <w:r w:rsidR="00C413C3" w:rsidRPr="002025E5">
        <w:rPr>
          <w:sz w:val="22"/>
          <w:szCs w:val="22"/>
          <w:lang w:val="fi-FI"/>
        </w:rPr>
        <w:t>alo</w:t>
      </w:r>
      <w:r w:rsidRPr="002025E5">
        <w:rPr>
          <w:sz w:val="22"/>
          <w:szCs w:val="22"/>
          <w:lang w:val="fi-FI"/>
        </w:rPr>
        <w:t>ks</w:t>
      </w:r>
      <w:r w:rsidR="00C413C3" w:rsidRPr="002025E5">
        <w:rPr>
          <w:sz w:val="22"/>
          <w:szCs w:val="22"/>
          <w:lang w:val="fi-FI"/>
        </w:rPr>
        <w:t>egol</w:t>
      </w:r>
      <w:r w:rsidRPr="002025E5">
        <w:rPr>
          <w:sz w:val="22"/>
          <w:szCs w:val="22"/>
          <w:lang w:val="fi-FI"/>
        </w:rPr>
        <w:t>i</w:t>
      </w:r>
    </w:p>
    <w:p w14:paraId="1CB1C2E5" w14:textId="45D70963" w:rsidR="00C413C3" w:rsidRPr="002025E5" w:rsidRDefault="002025E5" w:rsidP="00C413C3">
      <w:pPr>
        <w:pStyle w:val="Paragraph"/>
        <w:numPr>
          <w:ilvl w:val="0"/>
          <w:numId w:val="38"/>
        </w:numPr>
        <w:spacing w:after="0"/>
        <w:rPr>
          <w:sz w:val="22"/>
          <w:szCs w:val="22"/>
          <w:lang w:val="fi-FI"/>
        </w:rPr>
      </w:pPr>
      <w:r w:rsidRPr="002025E5">
        <w:rPr>
          <w:sz w:val="22"/>
          <w:szCs w:val="22"/>
          <w:lang w:val="fi-FI"/>
        </w:rPr>
        <w:t>t</w:t>
      </w:r>
      <w:r w:rsidR="00C413C3" w:rsidRPr="002025E5">
        <w:rPr>
          <w:sz w:val="22"/>
          <w:szCs w:val="22"/>
          <w:lang w:val="fi-FI"/>
        </w:rPr>
        <w:t>olvapta</w:t>
      </w:r>
      <w:r w:rsidRPr="002025E5">
        <w:rPr>
          <w:sz w:val="22"/>
          <w:szCs w:val="22"/>
          <w:lang w:val="fi-FI"/>
        </w:rPr>
        <w:t>a</w:t>
      </w:r>
      <w:r w:rsidR="00C413C3" w:rsidRPr="002025E5">
        <w:rPr>
          <w:sz w:val="22"/>
          <w:szCs w:val="22"/>
          <w:lang w:val="fi-FI"/>
        </w:rPr>
        <w:t>n</w:t>
      </w:r>
      <w:r w:rsidRPr="002025E5">
        <w:rPr>
          <w:sz w:val="22"/>
          <w:szCs w:val="22"/>
          <w:lang w:val="fi-FI"/>
        </w:rPr>
        <w:t>i</w:t>
      </w:r>
    </w:p>
    <w:p w14:paraId="6A8E9418" w14:textId="400541BD" w:rsidR="00C413C3" w:rsidRDefault="002025E5" w:rsidP="00C413C3">
      <w:pPr>
        <w:pStyle w:val="Paragraph"/>
        <w:numPr>
          <w:ilvl w:val="0"/>
          <w:numId w:val="38"/>
        </w:numPr>
        <w:spacing w:after="0"/>
        <w:rPr>
          <w:ins w:id="29" w:author="RWS_1" w:date="2025-11-26T07:42:00Z" w16du:dateUtc="2025-11-26T05:42:00Z"/>
          <w:sz w:val="22"/>
          <w:szCs w:val="22"/>
          <w:lang w:val="fi-FI"/>
        </w:rPr>
      </w:pPr>
      <w:r w:rsidRPr="002025E5">
        <w:rPr>
          <w:sz w:val="22"/>
          <w:szCs w:val="22"/>
          <w:lang w:val="fi-FI"/>
        </w:rPr>
        <w:t>f</w:t>
      </w:r>
      <w:r w:rsidR="00C413C3" w:rsidRPr="002025E5">
        <w:rPr>
          <w:sz w:val="22"/>
          <w:szCs w:val="22"/>
          <w:lang w:val="fi-FI"/>
        </w:rPr>
        <w:t>inerenon</w:t>
      </w:r>
      <w:r w:rsidRPr="002025E5">
        <w:rPr>
          <w:sz w:val="22"/>
          <w:szCs w:val="22"/>
          <w:lang w:val="fi-FI"/>
        </w:rPr>
        <w:t>i</w:t>
      </w:r>
    </w:p>
    <w:p w14:paraId="627E225B" w14:textId="41DA6AE8" w:rsidR="00C47863" w:rsidRDefault="00C47863" w:rsidP="00C413C3">
      <w:pPr>
        <w:pStyle w:val="Paragraph"/>
        <w:numPr>
          <w:ilvl w:val="0"/>
          <w:numId w:val="38"/>
        </w:numPr>
        <w:spacing w:after="0"/>
        <w:rPr>
          <w:ins w:id="30" w:author="RWS_1" w:date="2025-11-26T07:42:00Z" w16du:dateUtc="2025-11-26T05:42:00Z"/>
          <w:sz w:val="22"/>
          <w:szCs w:val="22"/>
          <w:lang w:val="fi-FI"/>
        </w:rPr>
      </w:pPr>
      <w:ins w:id="31" w:author="RWS_1" w:date="2025-11-26T07:42:00Z" w16du:dateUtc="2025-11-26T05:42:00Z">
        <w:r>
          <w:rPr>
            <w:sz w:val="22"/>
            <w:szCs w:val="22"/>
            <w:lang w:val="fi-FI"/>
          </w:rPr>
          <w:t>eplerenoni</w:t>
        </w:r>
      </w:ins>
    </w:p>
    <w:p w14:paraId="61CC087F" w14:textId="3A75C54E" w:rsidR="00C47863" w:rsidRPr="002025E5" w:rsidRDefault="00C47863" w:rsidP="00C413C3">
      <w:pPr>
        <w:pStyle w:val="Paragraph"/>
        <w:numPr>
          <w:ilvl w:val="0"/>
          <w:numId w:val="38"/>
        </w:numPr>
        <w:spacing w:after="0"/>
        <w:rPr>
          <w:sz w:val="22"/>
          <w:szCs w:val="22"/>
          <w:lang w:val="fi-FI"/>
        </w:rPr>
      </w:pPr>
      <w:ins w:id="32" w:author="RWS_1" w:date="2025-11-26T07:43:00Z" w16du:dateUtc="2025-11-26T05:43:00Z">
        <w:r>
          <w:rPr>
            <w:sz w:val="22"/>
            <w:szCs w:val="22"/>
            <w:lang w:val="fi-FI"/>
          </w:rPr>
          <w:t>voklosporiini</w:t>
        </w:r>
      </w:ins>
    </w:p>
    <w:p w14:paraId="7AD452CD" w14:textId="2BADE68A" w:rsidR="00C413C3" w:rsidRPr="002025E5" w:rsidRDefault="002025E5" w:rsidP="00C413C3">
      <w:pPr>
        <w:pStyle w:val="wordsection1"/>
        <w:keepNext/>
        <w:numPr>
          <w:ilvl w:val="0"/>
          <w:numId w:val="38"/>
        </w:numPr>
        <w:rPr>
          <w:sz w:val="22"/>
          <w:szCs w:val="22"/>
          <w:lang w:val="fi-FI"/>
        </w:rPr>
      </w:pPr>
      <w:r w:rsidRPr="002025E5">
        <w:rPr>
          <w:sz w:val="22"/>
          <w:szCs w:val="22"/>
          <w:lang w:val="fi-FI"/>
        </w:rPr>
        <w:t>v</w:t>
      </w:r>
      <w:r w:rsidR="00C413C3" w:rsidRPr="002025E5">
        <w:rPr>
          <w:sz w:val="22"/>
          <w:szCs w:val="22"/>
          <w:lang w:val="fi-FI"/>
        </w:rPr>
        <w:t>eneto</w:t>
      </w:r>
      <w:r w:rsidRPr="002025E5">
        <w:rPr>
          <w:sz w:val="22"/>
          <w:szCs w:val="22"/>
          <w:lang w:val="fi-FI"/>
        </w:rPr>
        <w:t>klaksi</w:t>
      </w:r>
      <w:r w:rsidR="00C413C3" w:rsidRPr="002025E5">
        <w:rPr>
          <w:sz w:val="22"/>
          <w:szCs w:val="22"/>
          <w:lang w:val="fi-FI"/>
        </w:rPr>
        <w:t xml:space="preserve">: </w:t>
      </w:r>
      <w:r w:rsidRPr="002025E5">
        <w:rPr>
          <w:sz w:val="22"/>
          <w:szCs w:val="22"/>
          <w:lang w:val="fi-FI"/>
        </w:rPr>
        <w:t xml:space="preserve">samanaikainen käyttö </w:t>
      </w:r>
      <w:r w:rsidR="00024202">
        <w:rPr>
          <w:sz w:val="22"/>
          <w:szCs w:val="22"/>
          <w:lang w:val="fi-FI"/>
        </w:rPr>
        <w:t xml:space="preserve">on </w:t>
      </w:r>
      <w:r w:rsidRPr="002025E5">
        <w:rPr>
          <w:sz w:val="22"/>
          <w:szCs w:val="22"/>
          <w:lang w:val="fi-FI"/>
        </w:rPr>
        <w:t>vasta-aiheista venetoklaksihoitoa aloitettaessa ja venetoklaksiannoksen titrausvaiheessa</w:t>
      </w:r>
      <w:r w:rsidR="00C413C3" w:rsidRPr="002025E5">
        <w:rPr>
          <w:sz w:val="22"/>
          <w:szCs w:val="22"/>
          <w:lang w:val="fi-FI"/>
        </w:rPr>
        <w:t>.</w:t>
      </w:r>
    </w:p>
    <w:p w14:paraId="3E798CDE" w14:textId="77777777" w:rsidR="00C413C3" w:rsidRPr="002025E5" w:rsidRDefault="00C413C3" w:rsidP="00C413C3">
      <w:pPr>
        <w:pStyle w:val="Default"/>
        <w:rPr>
          <w:sz w:val="22"/>
          <w:szCs w:val="22"/>
          <w:lang w:val="fi-FI"/>
        </w:rPr>
      </w:pPr>
    </w:p>
    <w:p w14:paraId="581DE701" w14:textId="7FA0A49F" w:rsidR="00C413C3" w:rsidRPr="002025E5" w:rsidRDefault="002025E5" w:rsidP="00C413C3">
      <w:pPr>
        <w:pStyle w:val="CM55"/>
        <w:widowControl/>
        <w:spacing w:after="0"/>
        <w:rPr>
          <w:sz w:val="22"/>
          <w:szCs w:val="22"/>
          <w:lang w:val="fi-FI"/>
        </w:rPr>
      </w:pPr>
      <w:r w:rsidRPr="002025E5">
        <w:rPr>
          <w:sz w:val="22"/>
          <w:szCs w:val="22"/>
          <w:lang w:val="fi-FI"/>
        </w:rPr>
        <w:t>Vorikonatsolin samanaikainen anto on vasta-aiheista sellaisten lääkevalmisteiden kanssa, jotka indusoivat</w:t>
      </w:r>
      <w:r w:rsidR="00C413C3" w:rsidRPr="002025E5">
        <w:rPr>
          <w:sz w:val="22"/>
          <w:szCs w:val="22"/>
          <w:lang w:val="fi-FI"/>
        </w:rPr>
        <w:t xml:space="preserve"> CYP3A4</w:t>
      </w:r>
      <w:r w:rsidRPr="002025E5">
        <w:rPr>
          <w:sz w:val="22"/>
          <w:szCs w:val="22"/>
          <w:lang w:val="fi-FI"/>
        </w:rPr>
        <w:t>:ää ja pienentävät merkittävästi plasman vorikonatsolipitoisuuksia</w:t>
      </w:r>
      <w:r w:rsidR="00C413C3" w:rsidRPr="002025E5">
        <w:rPr>
          <w:sz w:val="22"/>
          <w:szCs w:val="22"/>
          <w:lang w:val="fi-FI"/>
        </w:rPr>
        <w:t>:</w:t>
      </w:r>
    </w:p>
    <w:p w14:paraId="350F37DE" w14:textId="77777777" w:rsidR="00AE06CA" w:rsidRPr="00C4343C" w:rsidRDefault="00AE06CA" w:rsidP="00B56ED2">
      <w:pPr>
        <w:keepNext/>
        <w:tabs>
          <w:tab w:val="left" w:pos="567"/>
        </w:tabs>
        <w:suppressAutoHyphens/>
        <w:rPr>
          <w:color w:val="000000"/>
          <w:sz w:val="22"/>
          <w:lang w:val="fi-FI"/>
        </w:rPr>
      </w:pPr>
    </w:p>
    <w:p w14:paraId="23DF18AA" w14:textId="31CA7EE3" w:rsidR="00AE06CA" w:rsidRPr="00C4343C" w:rsidRDefault="00750F77" w:rsidP="000D1FD2">
      <w:pPr>
        <w:pStyle w:val="wordsection1"/>
        <w:keepNext/>
        <w:numPr>
          <w:ilvl w:val="0"/>
          <w:numId w:val="38"/>
        </w:numPr>
        <w:rPr>
          <w:color w:val="000000"/>
          <w:sz w:val="22"/>
          <w:lang w:val="fi-FI"/>
        </w:rPr>
      </w:pPr>
      <w:r w:rsidRPr="000D1FD2">
        <w:rPr>
          <w:sz w:val="22"/>
          <w:szCs w:val="22"/>
          <w:lang w:val="fi-FI"/>
        </w:rPr>
        <w:t>Samanaikainen</w:t>
      </w:r>
      <w:r w:rsidRPr="00C4343C">
        <w:rPr>
          <w:color w:val="000000"/>
          <w:sz w:val="22"/>
          <w:lang w:val="fi-FI"/>
        </w:rPr>
        <w:t xml:space="preserve"> anto</w:t>
      </w:r>
      <w:r w:rsidR="00AE06CA" w:rsidRPr="00C4343C">
        <w:rPr>
          <w:color w:val="000000"/>
          <w:sz w:val="22"/>
          <w:lang w:val="fi-FI"/>
        </w:rPr>
        <w:t xml:space="preserve"> rifampisiinin, karbamatsepiinin</w:t>
      </w:r>
      <w:r w:rsidR="001D206C" w:rsidRPr="00C4343C">
        <w:rPr>
          <w:color w:val="000000"/>
          <w:sz w:val="22"/>
          <w:lang w:val="fi-FI"/>
        </w:rPr>
        <w:t xml:space="preserve">, </w:t>
      </w:r>
      <w:r w:rsidR="000D1FD2">
        <w:rPr>
          <w:color w:val="000000"/>
          <w:sz w:val="22"/>
          <w:lang w:val="fi-FI"/>
        </w:rPr>
        <w:t xml:space="preserve">pitkävaikutteisten barbituraattien, esim. </w:t>
      </w:r>
      <w:r w:rsidR="00AE06CA" w:rsidRPr="00C4343C">
        <w:rPr>
          <w:color w:val="000000"/>
          <w:sz w:val="22"/>
          <w:lang w:val="fi-FI"/>
        </w:rPr>
        <w:t>fenobarbitaalin</w:t>
      </w:r>
      <w:r w:rsidR="00DF4580">
        <w:rPr>
          <w:color w:val="000000"/>
          <w:sz w:val="22"/>
          <w:lang w:val="fi-FI"/>
        </w:rPr>
        <w:t>,</w:t>
      </w:r>
      <w:r w:rsidR="00AE06CA" w:rsidRPr="00C4343C">
        <w:rPr>
          <w:color w:val="000000"/>
          <w:sz w:val="22"/>
          <w:lang w:val="fi-FI"/>
        </w:rPr>
        <w:t xml:space="preserve"> </w:t>
      </w:r>
      <w:r w:rsidR="001D206C" w:rsidRPr="00C4343C">
        <w:rPr>
          <w:color w:val="000000"/>
          <w:sz w:val="22"/>
          <w:lang w:val="fi-FI"/>
        </w:rPr>
        <w:t xml:space="preserve">tai mäkikuisman </w:t>
      </w:r>
      <w:r w:rsidR="00AE06CA" w:rsidRPr="00C4343C">
        <w:rPr>
          <w:color w:val="000000"/>
          <w:sz w:val="22"/>
          <w:lang w:val="fi-FI"/>
        </w:rPr>
        <w:t>kanssa (ks. kohta 4.5).</w:t>
      </w:r>
    </w:p>
    <w:p w14:paraId="40C20381" w14:textId="77777777" w:rsidR="003F573F" w:rsidRPr="00C4343C" w:rsidRDefault="003F573F">
      <w:pPr>
        <w:tabs>
          <w:tab w:val="left" w:pos="567"/>
        </w:tabs>
        <w:suppressAutoHyphens/>
        <w:rPr>
          <w:color w:val="000000"/>
          <w:sz w:val="22"/>
          <w:lang w:val="fi-FI"/>
        </w:rPr>
      </w:pPr>
    </w:p>
    <w:p w14:paraId="6E0D4C38" w14:textId="46F4B812" w:rsidR="003F573F" w:rsidRPr="00C4343C" w:rsidRDefault="000D1FD2" w:rsidP="000D1FD2">
      <w:pPr>
        <w:pStyle w:val="wordsection1"/>
        <w:keepNext/>
        <w:numPr>
          <w:ilvl w:val="0"/>
          <w:numId w:val="38"/>
        </w:numPr>
        <w:rPr>
          <w:color w:val="000000"/>
          <w:sz w:val="22"/>
          <w:szCs w:val="22"/>
          <w:lang w:val="fi-FI"/>
        </w:rPr>
      </w:pPr>
      <w:r>
        <w:rPr>
          <w:sz w:val="22"/>
          <w:szCs w:val="22"/>
          <w:lang w:val="fi-FI"/>
        </w:rPr>
        <w:t>Efavirentsi:</w:t>
      </w:r>
      <w:r>
        <w:rPr>
          <w:sz w:val="22"/>
          <w:szCs w:val="22"/>
          <w:lang w:val="fi-FI"/>
        </w:rPr>
        <w:br/>
      </w:r>
      <w:r w:rsidR="006B5E2B" w:rsidRPr="000D1FD2">
        <w:rPr>
          <w:sz w:val="22"/>
          <w:szCs w:val="22"/>
          <w:lang w:val="fi-FI"/>
        </w:rPr>
        <w:t>Tavanomaisen</w:t>
      </w:r>
      <w:r w:rsidR="006B5E2B" w:rsidRPr="00C4343C">
        <w:rPr>
          <w:color w:val="000000"/>
          <w:sz w:val="22"/>
          <w:szCs w:val="22"/>
          <w:lang w:val="fi-FI"/>
        </w:rPr>
        <w:t xml:space="preserve"> vorikonatsoliannoksen s</w:t>
      </w:r>
      <w:r w:rsidR="003F573F" w:rsidRPr="00C4343C">
        <w:rPr>
          <w:color w:val="000000"/>
          <w:sz w:val="22"/>
          <w:szCs w:val="22"/>
          <w:lang w:val="fi-FI"/>
        </w:rPr>
        <w:t>amanaikainen anto efavirentsiannoksen 400 mg kerran vuorokaudessa</w:t>
      </w:r>
      <w:r w:rsidR="00EA00DC" w:rsidRPr="00C4343C">
        <w:rPr>
          <w:color w:val="000000"/>
          <w:sz w:val="22"/>
          <w:szCs w:val="22"/>
          <w:lang w:val="fi-FI"/>
        </w:rPr>
        <w:t xml:space="preserve"> tai </w:t>
      </w:r>
      <w:r w:rsidR="0074285F" w:rsidRPr="00C4343C">
        <w:rPr>
          <w:color w:val="000000"/>
          <w:sz w:val="22"/>
          <w:szCs w:val="22"/>
          <w:lang w:val="fi-FI"/>
        </w:rPr>
        <w:t xml:space="preserve">tätä </w:t>
      </w:r>
      <w:r w:rsidR="00EA00DC" w:rsidRPr="00C4343C">
        <w:rPr>
          <w:color w:val="000000"/>
          <w:sz w:val="22"/>
          <w:szCs w:val="22"/>
          <w:lang w:val="fi-FI"/>
        </w:rPr>
        <w:t>suuremman</w:t>
      </w:r>
      <w:r w:rsidR="003F573F" w:rsidRPr="00C4343C">
        <w:rPr>
          <w:color w:val="000000"/>
          <w:sz w:val="22"/>
          <w:szCs w:val="22"/>
          <w:lang w:val="fi-FI"/>
        </w:rPr>
        <w:t xml:space="preserve"> kanssa</w:t>
      </w:r>
      <w:r w:rsidR="006B5E2B" w:rsidRPr="00C4343C">
        <w:rPr>
          <w:color w:val="000000"/>
          <w:sz w:val="22"/>
          <w:szCs w:val="22"/>
          <w:lang w:val="fi-FI"/>
        </w:rPr>
        <w:t xml:space="preserve"> on </w:t>
      </w:r>
      <w:r w:rsidR="00A26B5D" w:rsidRPr="00C4343C">
        <w:rPr>
          <w:color w:val="000000"/>
          <w:sz w:val="22"/>
          <w:szCs w:val="22"/>
          <w:lang w:val="fi-FI"/>
        </w:rPr>
        <w:t>vasta-aiheista</w:t>
      </w:r>
      <w:r w:rsidR="003F573F" w:rsidRPr="00C4343C">
        <w:rPr>
          <w:color w:val="000000"/>
          <w:sz w:val="22"/>
          <w:szCs w:val="22"/>
          <w:lang w:val="fi-FI"/>
        </w:rPr>
        <w:t xml:space="preserve"> (ks. kohta 4.5</w:t>
      </w:r>
      <w:r>
        <w:rPr>
          <w:color w:val="000000"/>
          <w:sz w:val="22"/>
          <w:szCs w:val="22"/>
          <w:lang w:val="fi-FI"/>
        </w:rPr>
        <w:t xml:space="preserve">). Tietoja </w:t>
      </w:r>
      <w:r w:rsidR="00C06E92">
        <w:rPr>
          <w:color w:val="000000"/>
          <w:sz w:val="22"/>
          <w:szCs w:val="22"/>
          <w:lang w:val="fi-FI"/>
        </w:rPr>
        <w:t xml:space="preserve">vorikonatsolin </w:t>
      </w:r>
      <w:r w:rsidR="00A043CE">
        <w:rPr>
          <w:color w:val="000000"/>
          <w:sz w:val="22"/>
          <w:szCs w:val="22"/>
          <w:lang w:val="fi-FI"/>
        </w:rPr>
        <w:t xml:space="preserve">ja </w:t>
      </w:r>
      <w:r w:rsidR="009E5B6C">
        <w:rPr>
          <w:color w:val="000000"/>
          <w:sz w:val="22"/>
          <w:szCs w:val="22"/>
          <w:lang w:val="fi-FI"/>
        </w:rPr>
        <w:t xml:space="preserve">pienempien </w:t>
      </w:r>
      <w:r w:rsidR="00C06E92">
        <w:rPr>
          <w:color w:val="000000"/>
          <w:sz w:val="22"/>
          <w:szCs w:val="22"/>
          <w:lang w:val="fi-FI"/>
        </w:rPr>
        <w:t>efavirentsi</w:t>
      </w:r>
      <w:r>
        <w:rPr>
          <w:color w:val="000000"/>
          <w:sz w:val="22"/>
          <w:szCs w:val="22"/>
          <w:lang w:val="fi-FI"/>
        </w:rPr>
        <w:t>annosten samanaikaisesta annosta,</w:t>
      </w:r>
      <w:r w:rsidR="003F573F" w:rsidRPr="00C4343C">
        <w:rPr>
          <w:color w:val="000000"/>
          <w:sz w:val="22"/>
          <w:szCs w:val="22"/>
          <w:lang w:val="fi-FI"/>
        </w:rPr>
        <w:t xml:space="preserve"> ks. kohta</w:t>
      </w:r>
      <w:r>
        <w:rPr>
          <w:color w:val="000000"/>
          <w:sz w:val="22"/>
          <w:szCs w:val="22"/>
          <w:lang w:val="fi-FI"/>
        </w:rPr>
        <w:t> </w:t>
      </w:r>
      <w:r w:rsidR="003F573F" w:rsidRPr="00C4343C">
        <w:rPr>
          <w:color w:val="000000"/>
          <w:sz w:val="22"/>
          <w:szCs w:val="22"/>
          <w:lang w:val="fi-FI"/>
        </w:rPr>
        <w:t>4.4.</w:t>
      </w:r>
    </w:p>
    <w:p w14:paraId="0F31F0D0" w14:textId="77777777" w:rsidR="00AE06CA" w:rsidRPr="00C4343C" w:rsidRDefault="00AE06CA">
      <w:pPr>
        <w:tabs>
          <w:tab w:val="left" w:pos="567"/>
        </w:tabs>
        <w:suppressAutoHyphens/>
        <w:rPr>
          <w:color w:val="000000"/>
          <w:sz w:val="22"/>
          <w:lang w:val="fi-FI"/>
        </w:rPr>
      </w:pPr>
    </w:p>
    <w:p w14:paraId="09F027C5" w14:textId="421F0CEB" w:rsidR="00AE06CA" w:rsidRPr="00C4343C" w:rsidRDefault="00C06E92" w:rsidP="00C06E92">
      <w:pPr>
        <w:pStyle w:val="wordsection1"/>
        <w:keepNext/>
        <w:numPr>
          <w:ilvl w:val="0"/>
          <w:numId w:val="38"/>
        </w:numPr>
        <w:rPr>
          <w:color w:val="000000"/>
          <w:sz w:val="22"/>
          <w:lang w:val="fi-FI"/>
        </w:rPr>
      </w:pPr>
      <w:r>
        <w:rPr>
          <w:sz w:val="22"/>
          <w:szCs w:val="22"/>
          <w:lang w:val="fi-FI"/>
        </w:rPr>
        <w:t>Ritonaviiri:</w:t>
      </w:r>
      <w:r>
        <w:rPr>
          <w:sz w:val="22"/>
          <w:szCs w:val="22"/>
          <w:lang w:val="fi-FI"/>
        </w:rPr>
        <w:br/>
      </w:r>
      <w:r w:rsidR="00750F77" w:rsidRPr="00C06E92">
        <w:rPr>
          <w:sz w:val="22"/>
          <w:szCs w:val="22"/>
          <w:lang w:val="fi-FI"/>
        </w:rPr>
        <w:t>Samanaikainen</w:t>
      </w:r>
      <w:r w:rsidR="00750F77" w:rsidRPr="00C4343C">
        <w:rPr>
          <w:color w:val="000000"/>
          <w:sz w:val="22"/>
          <w:lang w:val="fi-FI"/>
        </w:rPr>
        <w:t xml:space="preserve"> anto</w:t>
      </w:r>
      <w:r w:rsidR="00AE06CA" w:rsidRPr="00C4343C">
        <w:rPr>
          <w:color w:val="000000"/>
          <w:sz w:val="22"/>
          <w:lang w:val="fi-FI"/>
        </w:rPr>
        <w:t xml:space="preserve"> suuren ritonaviiriannoksen (vähintään 400 mg kahdesti vuorokaudessa) </w:t>
      </w:r>
      <w:r w:rsidR="00A043CE">
        <w:rPr>
          <w:color w:val="000000"/>
          <w:sz w:val="22"/>
          <w:lang w:val="fi-FI"/>
        </w:rPr>
        <w:t xml:space="preserve">kanssa </w:t>
      </w:r>
      <w:r>
        <w:rPr>
          <w:color w:val="000000"/>
          <w:sz w:val="22"/>
          <w:lang w:val="fi-FI"/>
        </w:rPr>
        <w:t>on vasta-aiheista</w:t>
      </w:r>
      <w:r w:rsidR="00AE06CA" w:rsidRPr="00C4343C">
        <w:rPr>
          <w:color w:val="000000"/>
          <w:sz w:val="22"/>
          <w:lang w:val="fi-FI"/>
        </w:rPr>
        <w:t xml:space="preserve"> (ks. </w:t>
      </w:r>
      <w:r w:rsidR="006B5FBA" w:rsidRPr="00C4343C">
        <w:rPr>
          <w:color w:val="000000"/>
          <w:sz w:val="22"/>
          <w:lang w:val="fi-FI"/>
        </w:rPr>
        <w:t xml:space="preserve">kohta </w:t>
      </w:r>
      <w:r w:rsidR="00AE06CA" w:rsidRPr="00C4343C">
        <w:rPr>
          <w:color w:val="000000"/>
          <w:sz w:val="22"/>
          <w:lang w:val="fi-FI"/>
        </w:rPr>
        <w:t>4.5</w:t>
      </w:r>
      <w:r>
        <w:rPr>
          <w:color w:val="000000"/>
          <w:sz w:val="22"/>
          <w:lang w:val="fi-FI"/>
        </w:rPr>
        <w:t>).</w:t>
      </w:r>
      <w:r w:rsidR="00AE06CA" w:rsidRPr="00C4343C">
        <w:rPr>
          <w:color w:val="000000"/>
          <w:sz w:val="22"/>
          <w:lang w:val="fi-FI"/>
        </w:rPr>
        <w:t xml:space="preserve"> </w:t>
      </w:r>
      <w:r>
        <w:rPr>
          <w:color w:val="000000"/>
          <w:sz w:val="22"/>
          <w:szCs w:val="22"/>
          <w:lang w:val="fi-FI"/>
        </w:rPr>
        <w:t xml:space="preserve">Tietoja </w:t>
      </w:r>
      <w:r w:rsidR="009E5B6C">
        <w:rPr>
          <w:color w:val="000000"/>
          <w:sz w:val="22"/>
          <w:szCs w:val="22"/>
          <w:lang w:val="fi-FI"/>
        </w:rPr>
        <w:t>pienempien</w:t>
      </w:r>
      <w:r>
        <w:rPr>
          <w:color w:val="000000"/>
          <w:sz w:val="22"/>
          <w:szCs w:val="22"/>
          <w:lang w:val="fi-FI"/>
        </w:rPr>
        <w:t xml:space="preserve"> ritonaviiriannosten samanaikaisesta annosta</w:t>
      </w:r>
      <w:r w:rsidR="00AE06CA" w:rsidRPr="00C4343C">
        <w:rPr>
          <w:color w:val="000000"/>
          <w:sz w:val="22"/>
          <w:lang w:val="fi-FI"/>
        </w:rPr>
        <w:t xml:space="preserve">, ks. </w:t>
      </w:r>
      <w:r w:rsidR="006B5FBA" w:rsidRPr="00C4343C">
        <w:rPr>
          <w:color w:val="000000"/>
          <w:sz w:val="22"/>
          <w:lang w:val="fi-FI"/>
        </w:rPr>
        <w:t xml:space="preserve">kohta </w:t>
      </w:r>
      <w:r w:rsidR="00AE06CA" w:rsidRPr="00C4343C">
        <w:rPr>
          <w:color w:val="000000"/>
          <w:sz w:val="22"/>
          <w:lang w:val="fi-FI"/>
        </w:rPr>
        <w:t>4.4.</w:t>
      </w:r>
    </w:p>
    <w:p w14:paraId="0FEC5586" w14:textId="77777777" w:rsidR="00200C25" w:rsidRPr="00C4343C" w:rsidRDefault="00200C25" w:rsidP="00014D6E">
      <w:pPr>
        <w:rPr>
          <w:color w:val="000000"/>
          <w:sz w:val="22"/>
          <w:szCs w:val="22"/>
          <w:lang w:val="fi-FI"/>
        </w:rPr>
      </w:pPr>
    </w:p>
    <w:p w14:paraId="78999D8A" w14:textId="77777777" w:rsidR="00AE06CA" w:rsidRPr="00C4343C" w:rsidRDefault="00AE06CA" w:rsidP="0061547E">
      <w:pPr>
        <w:keepNext/>
        <w:tabs>
          <w:tab w:val="left" w:pos="567"/>
        </w:tabs>
        <w:suppressAutoHyphens/>
        <w:ind w:left="567" w:hanging="567"/>
        <w:rPr>
          <w:color w:val="000000"/>
          <w:sz w:val="22"/>
          <w:lang w:val="fi-FI"/>
        </w:rPr>
      </w:pPr>
      <w:r w:rsidRPr="00C4343C">
        <w:rPr>
          <w:b/>
          <w:color w:val="000000"/>
          <w:sz w:val="22"/>
          <w:lang w:val="fi-FI"/>
        </w:rPr>
        <w:t>4.4</w:t>
      </w:r>
      <w:r w:rsidRPr="00C4343C">
        <w:rPr>
          <w:b/>
          <w:color w:val="000000"/>
          <w:sz w:val="22"/>
          <w:lang w:val="fi-FI"/>
        </w:rPr>
        <w:tab/>
        <w:t>Varoitukset ja käyttöön liittyvät varotoimet</w:t>
      </w:r>
    </w:p>
    <w:p w14:paraId="383DA940" w14:textId="77777777" w:rsidR="00AE06CA" w:rsidRPr="00C4343C" w:rsidRDefault="00AE06CA" w:rsidP="0061547E">
      <w:pPr>
        <w:keepNext/>
        <w:tabs>
          <w:tab w:val="left" w:pos="567"/>
        </w:tabs>
        <w:suppressAutoHyphens/>
        <w:rPr>
          <w:color w:val="000000"/>
          <w:sz w:val="22"/>
          <w:lang w:val="fi-FI"/>
        </w:rPr>
      </w:pPr>
    </w:p>
    <w:p w14:paraId="3092C84E" w14:textId="77777777" w:rsidR="00750F77" w:rsidRPr="00C4343C" w:rsidRDefault="00AE06CA" w:rsidP="0061547E">
      <w:pPr>
        <w:keepNext/>
        <w:tabs>
          <w:tab w:val="left" w:pos="567"/>
        </w:tabs>
        <w:suppressAutoHyphens/>
        <w:rPr>
          <w:color w:val="000000"/>
          <w:sz w:val="22"/>
          <w:lang w:val="fi-FI"/>
        </w:rPr>
      </w:pPr>
      <w:r w:rsidRPr="00C4343C">
        <w:rPr>
          <w:color w:val="000000"/>
          <w:sz w:val="22"/>
          <w:u w:val="single"/>
          <w:lang w:val="fi-FI"/>
        </w:rPr>
        <w:t>Yliherkkyys</w:t>
      </w:r>
    </w:p>
    <w:p w14:paraId="0A1B19D4" w14:textId="77777777" w:rsidR="00AE06CA" w:rsidRPr="00C4343C" w:rsidRDefault="00AE06CA" w:rsidP="0061547E">
      <w:pPr>
        <w:keepNext/>
        <w:tabs>
          <w:tab w:val="left" w:pos="567"/>
        </w:tabs>
        <w:suppressAutoHyphens/>
        <w:rPr>
          <w:color w:val="000000"/>
          <w:sz w:val="22"/>
          <w:lang w:val="fi-FI"/>
        </w:rPr>
      </w:pPr>
      <w:r w:rsidRPr="00C4343C">
        <w:rPr>
          <w:color w:val="000000"/>
          <w:sz w:val="22"/>
          <w:lang w:val="fi-FI"/>
        </w:rPr>
        <w:t>Varovaisuutta on noudatettava määrättäessä VFENDiä potilaille, joilla on ollut yliherkkyysreaktio jollekin atsoliyhdisteelle (ks. myös kohta 4.8).</w:t>
      </w:r>
    </w:p>
    <w:p w14:paraId="4CBA840D" w14:textId="77777777" w:rsidR="00AE06CA" w:rsidRPr="00C4343C" w:rsidRDefault="00AE06CA">
      <w:pPr>
        <w:tabs>
          <w:tab w:val="left" w:pos="567"/>
        </w:tabs>
        <w:suppressAutoHyphens/>
        <w:rPr>
          <w:color w:val="000000"/>
          <w:sz w:val="22"/>
          <w:lang w:val="fi-FI"/>
        </w:rPr>
      </w:pPr>
    </w:p>
    <w:p w14:paraId="2A68BCBE" w14:textId="77777777" w:rsidR="00750F77" w:rsidRPr="00C4343C" w:rsidRDefault="00AE06CA" w:rsidP="009B0B47">
      <w:pPr>
        <w:tabs>
          <w:tab w:val="left" w:pos="567"/>
        </w:tabs>
        <w:suppressAutoHyphens/>
        <w:rPr>
          <w:color w:val="000000"/>
          <w:sz w:val="22"/>
          <w:lang w:val="fi-FI"/>
        </w:rPr>
      </w:pPr>
      <w:r w:rsidRPr="00C4343C">
        <w:rPr>
          <w:color w:val="000000"/>
          <w:sz w:val="22"/>
          <w:u w:val="single"/>
          <w:lang w:val="fi-FI"/>
        </w:rPr>
        <w:t>Sydän- ja verisuonivaikutukset</w:t>
      </w:r>
    </w:p>
    <w:p w14:paraId="0F1D8C95" w14:textId="77777777" w:rsidR="00AE06CA" w:rsidRPr="00C4343C" w:rsidRDefault="00167F34" w:rsidP="009B0B47">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 on liitetty QT</w:t>
      </w:r>
      <w:r w:rsidR="00E323E4" w:rsidRPr="00C4343C">
        <w:rPr>
          <w:color w:val="000000"/>
          <w:sz w:val="22"/>
          <w:lang w:val="fi-FI"/>
        </w:rPr>
        <w:t>c</w:t>
      </w:r>
      <w:r w:rsidR="00AE06CA" w:rsidRPr="00C4343C">
        <w:rPr>
          <w:color w:val="000000"/>
          <w:sz w:val="22"/>
          <w:lang w:val="fi-FI"/>
        </w:rPr>
        <w:t xml:space="preserve">-ajan pidentymiseen. </w:t>
      </w:r>
      <w:r w:rsidR="00410E98" w:rsidRPr="00C4343C">
        <w:rPr>
          <w:color w:val="000000"/>
          <w:sz w:val="22"/>
          <w:lang w:val="fi-FI"/>
        </w:rPr>
        <w:t>Kääntyvien kärkien kammiotakykardiaa on raportoitu harvoja tapauksia v</w:t>
      </w:r>
      <w:r w:rsidR="00AE06CA" w:rsidRPr="00C4343C">
        <w:rPr>
          <w:color w:val="000000"/>
          <w:sz w:val="22"/>
          <w:lang w:val="fi-FI"/>
        </w:rPr>
        <w:t>orikonatsolia käyttäneillä potilailla, joilla on ollut muita riskitekijöitä, kuten kardiotoksinen kemoterapia, kardiomyopatia, hypokalemia tai muu samanaikainen lääkitys, joka on saattanut aiheuttaa tilan. Vorikonatsolia tulisi annostella varovasti potilaille, joilla on proarytmialle herkistäviä tekijöitä, kuten</w:t>
      </w:r>
    </w:p>
    <w:p w14:paraId="7BA6F582" w14:textId="77777777" w:rsidR="000F7131" w:rsidRPr="00C4343C" w:rsidRDefault="000F7131" w:rsidP="009B0B47">
      <w:pPr>
        <w:tabs>
          <w:tab w:val="left" w:pos="567"/>
        </w:tabs>
        <w:suppressAutoHyphens/>
        <w:rPr>
          <w:color w:val="000000"/>
          <w:sz w:val="22"/>
          <w:lang w:val="fi-FI"/>
        </w:rPr>
      </w:pPr>
    </w:p>
    <w:p w14:paraId="4F258412" w14:textId="77777777" w:rsidR="00AE06CA" w:rsidRPr="00C4343C" w:rsidRDefault="00AE06CA"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synnynnäinen tai hankittu pidentynyt QT</w:t>
      </w:r>
      <w:r w:rsidR="00E323E4" w:rsidRPr="00C4343C">
        <w:rPr>
          <w:color w:val="000000"/>
          <w:sz w:val="22"/>
          <w:lang w:val="fi-FI"/>
        </w:rPr>
        <w:t>c</w:t>
      </w:r>
      <w:r w:rsidRPr="00C4343C">
        <w:rPr>
          <w:color w:val="000000"/>
          <w:sz w:val="22"/>
          <w:lang w:val="fi-FI"/>
        </w:rPr>
        <w:t>-aika</w:t>
      </w:r>
    </w:p>
    <w:p w14:paraId="6D488C84" w14:textId="77777777" w:rsidR="00AE06CA" w:rsidRPr="00C4343C" w:rsidRDefault="00AE06CA"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kardiomyopatia, erityisesti jos potilaalla on sydämen vajaatoimintaa</w:t>
      </w:r>
    </w:p>
    <w:p w14:paraId="134385F6" w14:textId="77777777" w:rsidR="00AE06CA" w:rsidRPr="00C4343C" w:rsidRDefault="00AE06CA"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sinusbradykardia</w:t>
      </w:r>
    </w:p>
    <w:p w14:paraId="2076F853" w14:textId="77777777" w:rsidR="00AE06CA" w:rsidRPr="00C4343C" w:rsidRDefault="00AE06CA"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oireisia sydämen rytmihäiriöitä</w:t>
      </w:r>
      <w:r w:rsidR="006821BB" w:rsidRPr="00C4343C">
        <w:rPr>
          <w:color w:val="000000"/>
          <w:sz w:val="22"/>
          <w:lang w:val="fi-FI"/>
        </w:rPr>
        <w:t xml:space="preserve"> entuudestaan</w:t>
      </w:r>
    </w:p>
    <w:p w14:paraId="0F214659" w14:textId="77777777" w:rsidR="00AE06CA" w:rsidRPr="00C4343C" w:rsidRDefault="00AE06CA"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samanaikainen lääkitys, jonka tiedetään pidentävän QT</w:t>
      </w:r>
      <w:r w:rsidR="00E323E4" w:rsidRPr="00C4343C">
        <w:rPr>
          <w:color w:val="000000"/>
          <w:sz w:val="22"/>
          <w:lang w:val="fi-FI"/>
        </w:rPr>
        <w:t>c</w:t>
      </w:r>
      <w:r w:rsidRPr="00C4343C">
        <w:rPr>
          <w:color w:val="000000"/>
          <w:sz w:val="22"/>
          <w:lang w:val="fi-FI"/>
        </w:rPr>
        <w:t>-aikaa.</w:t>
      </w:r>
    </w:p>
    <w:p w14:paraId="0A946EAC" w14:textId="77777777" w:rsidR="00AE06CA" w:rsidRPr="00C4343C" w:rsidRDefault="00AE06CA" w:rsidP="00EF36A3">
      <w:pPr>
        <w:tabs>
          <w:tab w:val="left" w:pos="567"/>
        </w:tabs>
        <w:suppressAutoHyphens/>
        <w:ind w:left="600"/>
        <w:rPr>
          <w:color w:val="000000"/>
          <w:sz w:val="22"/>
          <w:lang w:val="fi-FI"/>
        </w:rPr>
      </w:pPr>
      <w:r w:rsidRPr="00C4343C">
        <w:rPr>
          <w:color w:val="000000"/>
          <w:sz w:val="22"/>
          <w:lang w:val="fi-FI"/>
        </w:rPr>
        <w:t xml:space="preserve">Potilasta olisi seurattava elektrolyyttitasapainon häiriöiden, kuten hypokalemian, hypomagnesemian ja hypokalsemian, varalta sekä ennen vorikonatsolihoidon aloittamista että sen aikana, ja häiriöt olisi tarvittaessa korjattava (ks. kohta 4.2). </w:t>
      </w:r>
      <w:r w:rsidRPr="00C4343C">
        <w:rPr>
          <w:color w:val="000000"/>
          <w:sz w:val="22"/>
          <w:szCs w:val="22"/>
          <w:lang w:val="fi-FI"/>
        </w:rPr>
        <w:t>Terveillä vapaaehtoisilla on tutkittu vorikonatsolin kerta-annoksen vaikutusta QT</w:t>
      </w:r>
      <w:r w:rsidR="00E323E4" w:rsidRPr="00C4343C">
        <w:rPr>
          <w:color w:val="000000"/>
          <w:sz w:val="22"/>
          <w:szCs w:val="22"/>
          <w:lang w:val="fi-FI"/>
        </w:rPr>
        <w:t>c</w:t>
      </w:r>
      <w:r w:rsidRPr="00C4343C">
        <w:rPr>
          <w:color w:val="000000"/>
          <w:sz w:val="22"/>
          <w:szCs w:val="22"/>
          <w:lang w:val="fi-FI"/>
        </w:rPr>
        <w:t xml:space="preserve">-aikaan annoksilla, jotka olivat jopa nelinkertaisia normaaliin vuorokausiannokseen verrattuna. </w:t>
      </w:r>
      <w:r w:rsidRPr="00C4343C">
        <w:rPr>
          <w:color w:val="000000"/>
          <w:sz w:val="22"/>
          <w:lang w:val="fi-FI"/>
        </w:rPr>
        <w:t>Yhdenkään tutkittavan henkilön QT</w:t>
      </w:r>
      <w:r w:rsidR="00E323E4" w:rsidRPr="00C4343C">
        <w:rPr>
          <w:color w:val="000000"/>
          <w:sz w:val="22"/>
          <w:lang w:val="fi-FI"/>
        </w:rPr>
        <w:t>c</w:t>
      </w:r>
      <w:r w:rsidRPr="00C4343C">
        <w:rPr>
          <w:color w:val="000000"/>
          <w:sz w:val="22"/>
          <w:lang w:val="fi-FI"/>
        </w:rPr>
        <w:t xml:space="preserve"> ei ylittänyt potentiaalisesti kliinisesti merkittävää 500 millisekunnin kynnystä (ks. kohta 5.1).</w:t>
      </w:r>
    </w:p>
    <w:p w14:paraId="7B6661A5" w14:textId="77777777" w:rsidR="00AE06CA" w:rsidRPr="00C4343C" w:rsidRDefault="00AE06CA">
      <w:pPr>
        <w:tabs>
          <w:tab w:val="left" w:pos="567"/>
        </w:tabs>
        <w:suppressAutoHyphens/>
        <w:rPr>
          <w:color w:val="000000"/>
          <w:sz w:val="22"/>
          <w:lang w:val="fi-FI"/>
        </w:rPr>
      </w:pPr>
    </w:p>
    <w:p w14:paraId="21BCFABE" w14:textId="77777777" w:rsidR="00167F34" w:rsidRPr="00C4343C" w:rsidRDefault="00AE06CA" w:rsidP="005A6F47">
      <w:pPr>
        <w:keepNext/>
        <w:keepLines/>
        <w:tabs>
          <w:tab w:val="left" w:pos="567"/>
        </w:tabs>
        <w:suppressAutoHyphens/>
        <w:rPr>
          <w:color w:val="000000"/>
          <w:sz w:val="22"/>
          <w:lang w:val="fi-FI"/>
        </w:rPr>
      </w:pPr>
      <w:r w:rsidRPr="00C4343C">
        <w:rPr>
          <w:color w:val="000000"/>
          <w:sz w:val="22"/>
          <w:u w:val="single"/>
          <w:lang w:val="fi-FI"/>
        </w:rPr>
        <w:t>Maksatoksisuus</w:t>
      </w:r>
    </w:p>
    <w:p w14:paraId="69EC11FA" w14:textId="77777777" w:rsidR="00AE06CA" w:rsidRPr="00C4343C" w:rsidRDefault="00AE06CA" w:rsidP="005A6F47">
      <w:pPr>
        <w:keepNext/>
        <w:keepLines/>
        <w:tabs>
          <w:tab w:val="left" w:pos="567"/>
        </w:tabs>
        <w:suppressAutoHyphens/>
        <w:rPr>
          <w:color w:val="000000"/>
          <w:sz w:val="22"/>
          <w:lang w:val="fi-FI"/>
        </w:rPr>
      </w:pPr>
      <w:r w:rsidRPr="00C4343C">
        <w:rPr>
          <w:color w:val="000000"/>
          <w:sz w:val="22"/>
          <w:lang w:val="fi-FI"/>
        </w:rPr>
        <w:t>Kliinisissä tutkimuksissa on havaittu vakavia maksareaktio</w:t>
      </w:r>
      <w:r w:rsidR="008601AA" w:rsidRPr="00C4343C">
        <w:rPr>
          <w:color w:val="000000"/>
          <w:sz w:val="22"/>
          <w:lang w:val="fi-FI"/>
        </w:rPr>
        <w:t>i</w:t>
      </w:r>
      <w:r w:rsidRPr="00C4343C">
        <w:rPr>
          <w:color w:val="000000"/>
          <w:sz w:val="22"/>
          <w:lang w:val="fi-FI"/>
        </w:rPr>
        <w:t xml:space="preserve">ta </w:t>
      </w:r>
      <w:r w:rsidR="00167F34" w:rsidRPr="00C4343C">
        <w:rPr>
          <w:color w:val="000000"/>
          <w:sz w:val="22"/>
          <w:lang w:val="fi-FI"/>
        </w:rPr>
        <w:t>vorikonatsoli</w:t>
      </w:r>
      <w:r w:rsidRPr="00C4343C">
        <w:rPr>
          <w:color w:val="000000"/>
          <w:sz w:val="22"/>
          <w:lang w:val="fi-FI"/>
        </w:rPr>
        <w:t>hoidon aikana (mukaan</w:t>
      </w:r>
      <w:r w:rsidR="006B5E84" w:rsidRPr="00C4343C">
        <w:rPr>
          <w:color w:val="000000"/>
          <w:sz w:val="22"/>
          <w:lang w:val="fi-FI"/>
        </w:rPr>
        <w:t xml:space="preserve"> </w:t>
      </w:r>
      <w:r w:rsidRPr="00C4343C">
        <w:rPr>
          <w:color w:val="000000"/>
          <w:sz w:val="22"/>
          <w:lang w:val="fi-FI"/>
        </w:rPr>
        <w:t>lukien kliininen maksatulehdus, kolestaasi ja fulminantti maksan vajaatoiminta, mukaan</w:t>
      </w:r>
      <w:r w:rsidR="006B5E84" w:rsidRPr="00C4343C">
        <w:rPr>
          <w:color w:val="000000"/>
          <w:sz w:val="22"/>
          <w:lang w:val="fi-FI"/>
        </w:rPr>
        <w:t xml:space="preserve"> </w:t>
      </w:r>
      <w:r w:rsidRPr="00C4343C">
        <w:rPr>
          <w:color w:val="000000"/>
          <w:sz w:val="22"/>
          <w:lang w:val="fi-FI"/>
        </w:rPr>
        <w:t>lukien kuolemaan</w:t>
      </w:r>
      <w:r w:rsidR="001A2BDA" w:rsidRPr="00C4343C">
        <w:rPr>
          <w:color w:val="000000"/>
          <w:sz w:val="22"/>
          <w:lang w:val="fi-FI"/>
        </w:rPr>
        <w:t xml:space="preserve"> </w:t>
      </w:r>
      <w:r w:rsidRPr="00C4343C">
        <w:rPr>
          <w:color w:val="000000"/>
          <w:sz w:val="22"/>
          <w:lang w:val="fi-FI"/>
        </w:rPr>
        <w:t>johtava). Maksareaktioita on havaittu esiintyvän ensisijaisesti potilailla, joilla on jokin muu vakava perussairaus (lähinnä hematologinen maligniteetti). Ohimeneviä maksareaktioita, kuten maksatulehduksia ja ikterusta on esiintynyt potilailla, joilla ei ole muita tunnistettavia riskitekijöitä. Maksan häiriöt ovat yleensä korjaantuneet, kun hoito on lopetettu (ks. kohta 4.8).</w:t>
      </w:r>
    </w:p>
    <w:p w14:paraId="207AA48D" w14:textId="77777777" w:rsidR="00AE06CA" w:rsidRPr="00C4343C" w:rsidRDefault="00AE06CA">
      <w:pPr>
        <w:tabs>
          <w:tab w:val="left" w:pos="567"/>
        </w:tabs>
        <w:suppressAutoHyphens/>
        <w:rPr>
          <w:color w:val="000000"/>
          <w:sz w:val="22"/>
          <w:lang w:val="fi-FI"/>
        </w:rPr>
      </w:pPr>
    </w:p>
    <w:p w14:paraId="1C076AF3" w14:textId="77777777" w:rsidR="00167F34" w:rsidRPr="00C4343C" w:rsidRDefault="00AE06CA">
      <w:pPr>
        <w:tabs>
          <w:tab w:val="left" w:pos="567"/>
        </w:tabs>
        <w:suppressAutoHyphens/>
        <w:rPr>
          <w:color w:val="000000"/>
          <w:sz w:val="22"/>
          <w:lang w:val="fi-FI"/>
        </w:rPr>
      </w:pPr>
      <w:r w:rsidRPr="00C4343C">
        <w:rPr>
          <w:color w:val="000000"/>
          <w:sz w:val="22"/>
          <w:u w:val="single"/>
          <w:lang w:val="fi-FI"/>
        </w:rPr>
        <w:t>Maksan toiminnan seuraaminen</w:t>
      </w:r>
    </w:p>
    <w:p w14:paraId="639EA8D1" w14:textId="77777777" w:rsidR="00BD033F" w:rsidRPr="00C4343C" w:rsidRDefault="00AA6665">
      <w:pPr>
        <w:tabs>
          <w:tab w:val="left" w:pos="567"/>
        </w:tabs>
        <w:suppressAutoHyphens/>
        <w:rPr>
          <w:color w:val="000000"/>
          <w:sz w:val="22"/>
          <w:lang w:val="fi-FI"/>
        </w:rPr>
      </w:pPr>
      <w:r w:rsidRPr="00C4343C">
        <w:rPr>
          <w:color w:val="000000"/>
          <w:sz w:val="22"/>
          <w:lang w:val="fi-FI"/>
        </w:rPr>
        <w:t>VFENDi</w:t>
      </w:r>
      <w:r w:rsidR="00B411FA" w:rsidRPr="00C4343C">
        <w:rPr>
          <w:color w:val="000000"/>
          <w:sz w:val="22"/>
          <w:lang w:val="fi-FI"/>
        </w:rPr>
        <w:t>ä saavia potilaita tulee seurata tarkasti maksatoksisuuden varalta. Maksan toiminnan arviointi laboratoriokokein (etenkin ASAT ja ALAT) tulee sisällyttää kliiniseen hoitoon VFEND-hoitoa aloitettaessa</w:t>
      </w:r>
      <w:r w:rsidR="006C5752" w:rsidRPr="00C4343C">
        <w:rPr>
          <w:color w:val="000000"/>
          <w:sz w:val="22"/>
          <w:lang w:val="fi-FI"/>
        </w:rPr>
        <w:t xml:space="preserve"> sekä ainakin</w:t>
      </w:r>
      <w:r w:rsidR="00B411FA" w:rsidRPr="00C4343C">
        <w:rPr>
          <w:color w:val="000000"/>
          <w:sz w:val="22"/>
          <w:lang w:val="fi-FI"/>
        </w:rPr>
        <w:t xml:space="preserve"> viikottain ensimmäisen hoitokuukauden ajan. H</w:t>
      </w:r>
      <w:r w:rsidR="006C5752" w:rsidRPr="00C4343C">
        <w:rPr>
          <w:color w:val="000000"/>
          <w:sz w:val="22"/>
          <w:lang w:val="fi-FI"/>
        </w:rPr>
        <w:t>oidon</w:t>
      </w:r>
      <w:r w:rsidR="00B411FA" w:rsidRPr="00C4343C">
        <w:rPr>
          <w:color w:val="000000"/>
          <w:sz w:val="22"/>
          <w:lang w:val="fi-FI"/>
        </w:rPr>
        <w:t xml:space="preserve"> </w:t>
      </w:r>
      <w:r w:rsidR="00E323E4" w:rsidRPr="00C4343C">
        <w:rPr>
          <w:color w:val="000000"/>
          <w:sz w:val="22"/>
          <w:lang w:val="fi-FI"/>
        </w:rPr>
        <w:t xml:space="preserve">keston </w:t>
      </w:r>
      <w:r w:rsidR="00B411FA" w:rsidRPr="00C4343C">
        <w:rPr>
          <w:color w:val="000000"/>
          <w:sz w:val="22"/>
          <w:lang w:val="fi-FI"/>
        </w:rPr>
        <w:t>tu</w:t>
      </w:r>
      <w:r w:rsidR="006C5752" w:rsidRPr="00C4343C">
        <w:rPr>
          <w:color w:val="000000"/>
          <w:sz w:val="22"/>
          <w:lang w:val="fi-FI"/>
        </w:rPr>
        <w:t>lisi olla mahdollisimman lyhyt</w:t>
      </w:r>
      <w:r w:rsidR="00B411FA" w:rsidRPr="00C4343C">
        <w:rPr>
          <w:color w:val="000000"/>
          <w:sz w:val="22"/>
          <w:lang w:val="fi-FI"/>
        </w:rPr>
        <w:t xml:space="preserve">, mutta jos hoitoa </w:t>
      </w:r>
      <w:r w:rsidR="006C5752" w:rsidRPr="00C4343C">
        <w:rPr>
          <w:color w:val="000000"/>
          <w:sz w:val="22"/>
          <w:lang w:val="fi-FI"/>
        </w:rPr>
        <w:t xml:space="preserve">kuitenkin </w:t>
      </w:r>
      <w:r w:rsidR="00B411FA" w:rsidRPr="00C4343C">
        <w:rPr>
          <w:color w:val="000000"/>
          <w:sz w:val="22"/>
          <w:lang w:val="fi-FI"/>
        </w:rPr>
        <w:t xml:space="preserve">jatketaan </w:t>
      </w:r>
      <w:r w:rsidR="006C5752" w:rsidRPr="00C4343C">
        <w:rPr>
          <w:color w:val="000000"/>
          <w:sz w:val="22"/>
          <w:lang w:val="fi-FI"/>
        </w:rPr>
        <w:t>hyöty-riskiarvion per</w:t>
      </w:r>
      <w:r w:rsidR="00B411FA" w:rsidRPr="00C4343C">
        <w:rPr>
          <w:color w:val="000000"/>
          <w:sz w:val="22"/>
          <w:lang w:val="fi-FI"/>
        </w:rPr>
        <w:t>u</w:t>
      </w:r>
      <w:r w:rsidR="006C5752" w:rsidRPr="00C4343C">
        <w:rPr>
          <w:color w:val="000000"/>
          <w:sz w:val="22"/>
          <w:lang w:val="fi-FI"/>
        </w:rPr>
        <w:t>s</w:t>
      </w:r>
      <w:r w:rsidR="00B411FA" w:rsidRPr="00C4343C">
        <w:rPr>
          <w:color w:val="000000"/>
          <w:sz w:val="22"/>
          <w:lang w:val="fi-FI"/>
        </w:rPr>
        <w:t xml:space="preserve">teella (ks. </w:t>
      </w:r>
      <w:r w:rsidR="006C5752" w:rsidRPr="00C4343C">
        <w:rPr>
          <w:color w:val="000000"/>
          <w:sz w:val="22"/>
          <w:lang w:val="fi-FI"/>
        </w:rPr>
        <w:t>kohta 4.2), seurantatihey</w:t>
      </w:r>
      <w:r w:rsidR="00637D34" w:rsidRPr="00C4343C">
        <w:rPr>
          <w:color w:val="000000"/>
          <w:sz w:val="22"/>
          <w:lang w:val="fi-FI"/>
        </w:rPr>
        <w:t>s</w:t>
      </w:r>
      <w:r w:rsidR="00B411FA" w:rsidRPr="00C4343C">
        <w:rPr>
          <w:color w:val="000000"/>
          <w:sz w:val="22"/>
          <w:lang w:val="fi-FI"/>
        </w:rPr>
        <w:t xml:space="preserve"> voidaan </w:t>
      </w:r>
      <w:r w:rsidR="00637D34" w:rsidRPr="00C4343C">
        <w:rPr>
          <w:color w:val="000000"/>
          <w:sz w:val="22"/>
          <w:lang w:val="fi-FI"/>
        </w:rPr>
        <w:t>harventaa</w:t>
      </w:r>
      <w:r w:rsidR="00B411FA" w:rsidRPr="00C4343C">
        <w:rPr>
          <w:color w:val="000000"/>
          <w:sz w:val="22"/>
          <w:lang w:val="fi-FI"/>
        </w:rPr>
        <w:t xml:space="preserve"> kuukausittaiseksi, jos maksan toimin</w:t>
      </w:r>
      <w:r w:rsidR="005F5364" w:rsidRPr="00C4343C">
        <w:rPr>
          <w:color w:val="000000"/>
          <w:sz w:val="22"/>
          <w:lang w:val="fi-FI"/>
        </w:rPr>
        <w:t xml:space="preserve">takokeissa ei </w:t>
      </w:r>
      <w:r w:rsidR="00E5023C" w:rsidRPr="00C4343C">
        <w:rPr>
          <w:color w:val="000000"/>
          <w:sz w:val="22"/>
          <w:lang w:val="fi-FI"/>
        </w:rPr>
        <w:t xml:space="preserve">ole </w:t>
      </w:r>
      <w:r w:rsidR="005F5364" w:rsidRPr="00C4343C">
        <w:rPr>
          <w:color w:val="000000"/>
          <w:sz w:val="22"/>
          <w:lang w:val="fi-FI"/>
        </w:rPr>
        <w:t>muutoksia</w:t>
      </w:r>
      <w:r w:rsidR="00BD033F" w:rsidRPr="00C4343C">
        <w:rPr>
          <w:color w:val="000000"/>
          <w:sz w:val="22"/>
          <w:lang w:val="fi-FI"/>
        </w:rPr>
        <w:t>.</w:t>
      </w:r>
    </w:p>
    <w:p w14:paraId="58BF5123" w14:textId="77777777" w:rsidR="00BD033F" w:rsidRPr="00C4343C" w:rsidRDefault="00BD033F">
      <w:pPr>
        <w:tabs>
          <w:tab w:val="left" w:pos="567"/>
        </w:tabs>
        <w:suppressAutoHyphens/>
        <w:rPr>
          <w:color w:val="000000"/>
          <w:sz w:val="22"/>
          <w:lang w:val="fi-FI"/>
        </w:rPr>
      </w:pPr>
    </w:p>
    <w:p w14:paraId="3E98852E" w14:textId="77777777" w:rsidR="00BD033F" w:rsidRPr="00C4343C" w:rsidRDefault="001A477B">
      <w:pPr>
        <w:tabs>
          <w:tab w:val="left" w:pos="567"/>
        </w:tabs>
        <w:suppressAutoHyphens/>
        <w:rPr>
          <w:color w:val="000000"/>
          <w:sz w:val="22"/>
          <w:lang w:val="fi-FI"/>
        </w:rPr>
      </w:pPr>
      <w:r w:rsidRPr="00C4343C">
        <w:rPr>
          <w:color w:val="000000"/>
          <w:sz w:val="22"/>
          <w:lang w:val="fi-FI"/>
        </w:rPr>
        <w:t xml:space="preserve">Jos maksan toimintakokeiden arvot </w:t>
      </w:r>
      <w:r w:rsidR="000B5D9A" w:rsidRPr="00C4343C">
        <w:rPr>
          <w:color w:val="000000"/>
          <w:sz w:val="22"/>
          <w:lang w:val="fi-FI"/>
        </w:rPr>
        <w:t xml:space="preserve">nousevat </w:t>
      </w:r>
      <w:r w:rsidR="003001FB" w:rsidRPr="00C4343C">
        <w:rPr>
          <w:color w:val="000000"/>
          <w:sz w:val="22"/>
          <w:lang w:val="fi-FI"/>
        </w:rPr>
        <w:t>ilmeisen korkeiksi</w:t>
      </w:r>
      <w:r w:rsidR="000B5D9A" w:rsidRPr="00C4343C">
        <w:rPr>
          <w:color w:val="000000"/>
          <w:sz w:val="22"/>
          <w:lang w:val="fi-FI"/>
        </w:rPr>
        <w:t xml:space="preserve">, VFEND-hoito tulee keskeyttää, ellei lääkärin arviointi potilaalle </w:t>
      </w:r>
      <w:r w:rsidR="003001FB" w:rsidRPr="00C4343C">
        <w:rPr>
          <w:color w:val="000000"/>
          <w:sz w:val="22"/>
          <w:lang w:val="fi-FI"/>
        </w:rPr>
        <w:t xml:space="preserve">hoidosta </w:t>
      </w:r>
      <w:r w:rsidR="006611D0" w:rsidRPr="00C4343C">
        <w:rPr>
          <w:color w:val="000000"/>
          <w:sz w:val="22"/>
          <w:lang w:val="fi-FI"/>
        </w:rPr>
        <w:t>k</w:t>
      </w:r>
      <w:r w:rsidR="000B5D9A" w:rsidRPr="00C4343C">
        <w:rPr>
          <w:color w:val="000000"/>
          <w:sz w:val="22"/>
          <w:lang w:val="fi-FI"/>
        </w:rPr>
        <w:t xml:space="preserve">oituvista hyödyistä ja riskeistä </w:t>
      </w:r>
      <w:r w:rsidR="00C01DCB" w:rsidRPr="00C4343C">
        <w:rPr>
          <w:color w:val="000000"/>
          <w:sz w:val="22"/>
          <w:lang w:val="fi-FI"/>
        </w:rPr>
        <w:t>anna aihetta</w:t>
      </w:r>
      <w:r w:rsidR="003001FB" w:rsidRPr="00C4343C">
        <w:rPr>
          <w:color w:val="000000"/>
          <w:sz w:val="22"/>
          <w:lang w:val="fi-FI"/>
        </w:rPr>
        <w:t xml:space="preserve"> jatkuv</w:t>
      </w:r>
      <w:r w:rsidR="00C01DCB" w:rsidRPr="00C4343C">
        <w:rPr>
          <w:color w:val="000000"/>
          <w:sz w:val="22"/>
          <w:lang w:val="fi-FI"/>
        </w:rPr>
        <w:t>aan käyttöö</w:t>
      </w:r>
      <w:r w:rsidR="003001FB" w:rsidRPr="00C4343C">
        <w:rPr>
          <w:color w:val="000000"/>
          <w:sz w:val="22"/>
          <w:lang w:val="fi-FI"/>
        </w:rPr>
        <w:t>n</w:t>
      </w:r>
      <w:r w:rsidR="00826C8E" w:rsidRPr="00C4343C">
        <w:rPr>
          <w:color w:val="000000"/>
          <w:sz w:val="22"/>
          <w:lang w:val="fi-FI"/>
        </w:rPr>
        <w:t>.</w:t>
      </w:r>
    </w:p>
    <w:p w14:paraId="7C3A0AE7" w14:textId="77777777" w:rsidR="006458E3" w:rsidRPr="00C4343C" w:rsidRDefault="006458E3">
      <w:pPr>
        <w:tabs>
          <w:tab w:val="left" w:pos="567"/>
        </w:tabs>
        <w:suppressAutoHyphens/>
        <w:rPr>
          <w:color w:val="000000"/>
          <w:sz w:val="22"/>
          <w:lang w:val="fi-FI"/>
        </w:rPr>
      </w:pPr>
    </w:p>
    <w:p w14:paraId="59C12DE9" w14:textId="77777777" w:rsidR="00826C8E" w:rsidRPr="00C4343C" w:rsidRDefault="003001FB">
      <w:pPr>
        <w:tabs>
          <w:tab w:val="left" w:pos="567"/>
        </w:tabs>
        <w:suppressAutoHyphens/>
        <w:rPr>
          <w:color w:val="000000"/>
          <w:sz w:val="22"/>
          <w:lang w:val="fi-FI"/>
        </w:rPr>
      </w:pPr>
      <w:r w:rsidRPr="00C4343C">
        <w:rPr>
          <w:color w:val="000000"/>
          <w:sz w:val="22"/>
          <w:lang w:val="fi-FI"/>
        </w:rPr>
        <w:t>Sekä lasten että aikuisten maksan toimintaa tulee seurata</w:t>
      </w:r>
      <w:r w:rsidR="00826C8E" w:rsidRPr="00C4343C">
        <w:rPr>
          <w:color w:val="000000"/>
          <w:sz w:val="22"/>
          <w:lang w:val="fi-FI"/>
        </w:rPr>
        <w:t>.</w:t>
      </w:r>
    </w:p>
    <w:p w14:paraId="630B365C" w14:textId="77777777" w:rsidR="00826C8E" w:rsidRPr="00C4343C" w:rsidRDefault="00826C8E">
      <w:pPr>
        <w:tabs>
          <w:tab w:val="left" w:pos="567"/>
        </w:tabs>
        <w:suppressAutoHyphens/>
        <w:rPr>
          <w:color w:val="000000"/>
          <w:sz w:val="22"/>
          <w:lang w:val="fi-FI"/>
        </w:rPr>
      </w:pPr>
    </w:p>
    <w:p w14:paraId="403144C8" w14:textId="77777777" w:rsidR="00A633AB" w:rsidRPr="00C4343C" w:rsidRDefault="00A633AB">
      <w:pPr>
        <w:tabs>
          <w:tab w:val="left" w:pos="567"/>
        </w:tabs>
        <w:suppressAutoHyphens/>
        <w:rPr>
          <w:color w:val="000000"/>
          <w:sz w:val="22"/>
          <w:u w:val="single"/>
          <w:lang w:val="fi-FI"/>
        </w:rPr>
      </w:pPr>
      <w:r w:rsidRPr="00C4343C">
        <w:rPr>
          <w:color w:val="000000"/>
          <w:sz w:val="22"/>
          <w:u w:val="single"/>
          <w:lang w:val="fi-FI"/>
        </w:rPr>
        <w:t>Vakavat ihohaittavaikutukset</w:t>
      </w:r>
    </w:p>
    <w:p w14:paraId="3D2892EF" w14:textId="77777777" w:rsidR="00A633AB" w:rsidRPr="00C4343C" w:rsidRDefault="00A633AB">
      <w:pPr>
        <w:tabs>
          <w:tab w:val="left" w:pos="567"/>
        </w:tabs>
        <w:suppressAutoHyphens/>
        <w:rPr>
          <w:color w:val="000000"/>
          <w:sz w:val="22"/>
          <w:lang w:val="fi-FI"/>
        </w:rPr>
      </w:pPr>
    </w:p>
    <w:p w14:paraId="5899B257" w14:textId="77777777" w:rsidR="00A633AB" w:rsidRPr="00C4343C" w:rsidRDefault="00A633AB" w:rsidP="008C4034">
      <w:pPr>
        <w:numPr>
          <w:ilvl w:val="0"/>
          <w:numId w:val="35"/>
        </w:numPr>
        <w:suppressAutoHyphens/>
        <w:rPr>
          <w:color w:val="000000"/>
          <w:sz w:val="22"/>
          <w:u w:val="single"/>
          <w:lang w:val="fi-FI"/>
        </w:rPr>
      </w:pPr>
      <w:r w:rsidRPr="00C4343C">
        <w:rPr>
          <w:color w:val="000000"/>
          <w:sz w:val="22"/>
          <w:u w:val="single"/>
          <w:lang w:val="fi-FI"/>
        </w:rPr>
        <w:t>Fototoksisuus</w:t>
      </w:r>
    </w:p>
    <w:p w14:paraId="1B5B9371" w14:textId="77777777" w:rsidR="00A633AB" w:rsidRPr="00C4343C" w:rsidRDefault="00A633AB" w:rsidP="000D3740">
      <w:pPr>
        <w:suppressAutoHyphens/>
        <w:ind w:left="709"/>
        <w:rPr>
          <w:color w:val="000000"/>
          <w:sz w:val="22"/>
          <w:lang w:val="fi-FI"/>
        </w:rPr>
      </w:pPr>
      <w:r w:rsidRPr="00C4343C">
        <w:rPr>
          <w:color w:val="000000"/>
          <w:sz w:val="22"/>
          <w:lang w:val="fi-FI"/>
        </w:rPr>
        <w:t xml:space="preserve">Lisäksi VFEND-hoitoon on liittynyt fototoksisuutta ja siihen liittyviä reaktioita, kuten pisamia, pigmenttiläiskiä ja aktiinista keratoosia, ja pseudoporfyriaa. </w:t>
      </w:r>
      <w:r w:rsidR="00743727" w:rsidRPr="00B6600B">
        <w:rPr>
          <w:sz w:val="22"/>
          <w:szCs w:val="22"/>
          <w:lang w:val="fi-FI"/>
        </w:rPr>
        <w:t>Ihoreaktioiden/</w:t>
      </w:r>
      <w:r w:rsidR="00743727">
        <w:rPr>
          <w:sz w:val="22"/>
          <w:szCs w:val="22"/>
          <w:lang w:val="fi-FI"/>
        </w:rPr>
        <w:t>toksisuu</w:t>
      </w:r>
      <w:r w:rsidR="00743727" w:rsidRPr="00B6600B">
        <w:rPr>
          <w:sz w:val="22"/>
          <w:szCs w:val="22"/>
          <w:lang w:val="fi-FI"/>
        </w:rPr>
        <w:t>den riski saattaa kasvaa, kun samanaikaisesti käytetään valoherkistäviä aineita (esim. metotreksaatt</w:t>
      </w:r>
      <w:r w:rsidR="00743727" w:rsidRPr="00B91EC8">
        <w:rPr>
          <w:sz w:val="22"/>
          <w:szCs w:val="22"/>
          <w:lang w:val="fi-FI"/>
        </w:rPr>
        <w:t>ia jne.).</w:t>
      </w:r>
      <w:r w:rsidR="00743727" w:rsidRPr="00833BD6">
        <w:rPr>
          <w:sz w:val="22"/>
          <w:szCs w:val="22"/>
          <w:lang w:val="fi-FI"/>
        </w:rPr>
        <w:t xml:space="preserve"> </w:t>
      </w:r>
      <w:r w:rsidRPr="00B91EC8">
        <w:rPr>
          <w:color w:val="000000"/>
          <w:sz w:val="22"/>
          <w:szCs w:val="22"/>
          <w:lang w:val="fi-FI"/>
        </w:rPr>
        <w:t>On suositeltavaa</w:t>
      </w:r>
      <w:r w:rsidRPr="00C4343C">
        <w:rPr>
          <w:color w:val="000000"/>
          <w:sz w:val="22"/>
          <w:lang w:val="fi-FI"/>
        </w:rPr>
        <w:t xml:space="preserve">, että kaikki potilaat, mukaan lukien lapset, välttävät altistumista suoralle auringonvalolle VFEND-hoidon aikana ja käyttävät suojaavaa vaatetusta ja korkean suojakertoimen aurinkovoidetta. </w:t>
      </w:r>
    </w:p>
    <w:p w14:paraId="233415BE" w14:textId="77777777" w:rsidR="00A633AB" w:rsidRPr="00C4343C" w:rsidRDefault="00A633AB" w:rsidP="00A633AB">
      <w:pPr>
        <w:tabs>
          <w:tab w:val="left" w:pos="567"/>
        </w:tabs>
        <w:suppressAutoHyphens/>
        <w:rPr>
          <w:color w:val="000000"/>
          <w:sz w:val="22"/>
          <w:lang w:val="fi-FI"/>
        </w:rPr>
      </w:pPr>
    </w:p>
    <w:p w14:paraId="2032DCA3" w14:textId="77777777" w:rsidR="00A633AB" w:rsidRPr="00C4343C" w:rsidRDefault="00A633AB" w:rsidP="008C4034">
      <w:pPr>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5A471F0C" w14:textId="77777777" w:rsidR="00A633AB" w:rsidRPr="00C4343C" w:rsidRDefault="00A633AB" w:rsidP="000D3740">
      <w:pPr>
        <w:ind w:left="709"/>
        <w:rPr>
          <w:rFonts w:cs="TimesNewRoman"/>
          <w:color w:val="000000"/>
          <w:sz w:val="22"/>
          <w:szCs w:val="22"/>
          <w:lang w:val="fi-FI" w:eastAsia="nl-NL"/>
        </w:rPr>
      </w:pPr>
      <w:r w:rsidRPr="00C4343C">
        <w:rPr>
          <w:color w:val="000000"/>
          <w:sz w:val="22"/>
          <w:szCs w:val="22"/>
          <w:lang w:val="fi-FI"/>
        </w:rPr>
        <w:t>Ihon levyepiteelikarsinoomaa</w:t>
      </w:r>
      <w:r w:rsidR="00FA78CD">
        <w:rPr>
          <w:color w:val="000000"/>
          <w:sz w:val="22"/>
          <w:szCs w:val="22"/>
          <w:lang w:val="fi-FI"/>
        </w:rPr>
        <w:t xml:space="preserve"> (mukaan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w:t>
      </w:r>
      <w:r w:rsidRPr="00C4343C">
        <w:rPr>
          <w:color w:val="000000"/>
          <w:sz w:val="22"/>
          <w:szCs w:val="22"/>
          <w:lang w:val="fi-FI"/>
        </w:rPr>
        <w:t xml:space="preserve"> on raportoitu potilailla, joista osalla on raportoitu aiempia fototoksisuusreaktioita. Jos potilas saa fototoksisen reaktion, VFEND-hoidon keskeyttämistä ja vaihtoehtoisten antimykoottien käyttöä on </w:t>
      </w:r>
      <w:r w:rsidR="00232AC4" w:rsidRPr="00C4343C">
        <w:rPr>
          <w:color w:val="000000"/>
          <w:sz w:val="22"/>
          <w:szCs w:val="22"/>
          <w:lang w:val="fi-FI"/>
        </w:rPr>
        <w:t>harkittava</w:t>
      </w:r>
      <w:r w:rsidR="000B4453" w:rsidRPr="00C4343C">
        <w:rPr>
          <w:color w:val="000000"/>
          <w:sz w:val="22"/>
          <w:szCs w:val="22"/>
          <w:lang w:val="fi-FI"/>
        </w:rPr>
        <w:t xml:space="preserve"> monitieteellisen konsultaation jälkeen</w:t>
      </w:r>
      <w:r w:rsidRPr="00C4343C">
        <w:rPr>
          <w:color w:val="000000"/>
          <w:sz w:val="22"/>
          <w:szCs w:val="22"/>
          <w:lang w:val="fi-FI"/>
        </w:rPr>
        <w:t xml:space="preserve">, ja potilas on lähetettävä ihotautien erikoislääkärille. </w:t>
      </w:r>
      <w:r w:rsidR="00232AC4" w:rsidRPr="00C4343C">
        <w:rPr>
          <w:rFonts w:cs="TimesNewRoman"/>
          <w:color w:val="000000"/>
          <w:sz w:val="22"/>
          <w:szCs w:val="22"/>
          <w:lang w:val="fi-FI" w:eastAsia="nl-NL"/>
        </w:rPr>
        <w:t>Jos VFEND-</w:t>
      </w:r>
      <w:r w:rsidR="00D11E4E" w:rsidRPr="00C4343C">
        <w:rPr>
          <w:rFonts w:cs="TimesNewRoman"/>
          <w:color w:val="000000"/>
          <w:sz w:val="22"/>
          <w:szCs w:val="22"/>
          <w:lang w:val="fi-FI" w:eastAsia="nl-NL"/>
        </w:rPr>
        <w:t>hoitoa päätetään silti jatkaa</w:t>
      </w:r>
      <w:r w:rsidR="00232AC4" w:rsidRPr="00C4343C">
        <w:rPr>
          <w:rFonts w:cs="TimesNewRoman"/>
          <w:color w:val="000000"/>
          <w:sz w:val="22"/>
          <w:szCs w:val="22"/>
          <w:lang w:val="fi-FI" w:eastAsia="nl-NL"/>
        </w:rPr>
        <w:t>, p</w:t>
      </w:r>
      <w:r w:rsidRPr="00C4343C">
        <w:rPr>
          <w:rFonts w:cs="TimesNewRoman"/>
          <w:color w:val="000000"/>
          <w:sz w:val="22"/>
          <w:szCs w:val="22"/>
          <w:lang w:val="fi-FI" w:eastAsia="nl-NL"/>
        </w:rPr>
        <w:t>remalignien vaurioiden varhaisen havaitsemisen ja hoidon vuoksi dermatologinen arviointi on suoritettava järjestelmällisesti ja säännöllisesti. VFEND-hoito on lopetettava, jos havaitaan premaligneja ihovaurioita tai levyepiteelikarsinoomaa</w:t>
      </w:r>
      <w:r w:rsidR="000B4453" w:rsidRPr="00C4343C">
        <w:rPr>
          <w:rFonts w:cs="TimesNewRoman"/>
          <w:color w:val="000000"/>
          <w:sz w:val="22"/>
          <w:szCs w:val="22"/>
          <w:lang w:val="fi-FI" w:eastAsia="nl-NL"/>
        </w:rPr>
        <w:t xml:space="preserve"> (ks. alla kohta Pitkäkestoinen hoito)</w:t>
      </w:r>
      <w:r w:rsidRPr="00C4343C">
        <w:rPr>
          <w:rFonts w:cs="TimesNewRoman"/>
          <w:color w:val="000000"/>
          <w:sz w:val="22"/>
          <w:szCs w:val="22"/>
          <w:lang w:val="fi-FI" w:eastAsia="nl-NL"/>
        </w:rPr>
        <w:t>.</w:t>
      </w:r>
    </w:p>
    <w:p w14:paraId="757EF449" w14:textId="77777777" w:rsidR="00A633AB" w:rsidRPr="00C4343C" w:rsidRDefault="00A633AB" w:rsidP="00A633AB">
      <w:pPr>
        <w:tabs>
          <w:tab w:val="left" w:pos="567"/>
        </w:tabs>
        <w:suppressAutoHyphens/>
        <w:rPr>
          <w:color w:val="000000"/>
          <w:sz w:val="22"/>
          <w:lang w:val="fi-FI"/>
        </w:rPr>
      </w:pPr>
    </w:p>
    <w:p w14:paraId="226E8810" w14:textId="77777777" w:rsidR="00A633AB" w:rsidRPr="00C4343C" w:rsidRDefault="00F40265" w:rsidP="008C4034">
      <w:pPr>
        <w:numPr>
          <w:ilvl w:val="0"/>
          <w:numId w:val="35"/>
        </w:numPr>
        <w:tabs>
          <w:tab w:val="left" w:pos="700"/>
        </w:tabs>
        <w:suppressAutoHyphens/>
        <w:rPr>
          <w:color w:val="000000"/>
          <w:sz w:val="22"/>
          <w:u w:val="single"/>
          <w:lang w:val="fi-FI"/>
        </w:rPr>
      </w:pPr>
      <w:r w:rsidRPr="00C4343C">
        <w:rPr>
          <w:color w:val="000000"/>
          <w:sz w:val="22"/>
          <w:u w:val="single"/>
          <w:lang w:val="fi-FI"/>
        </w:rPr>
        <w:t>Va</w:t>
      </w:r>
      <w:r w:rsidR="0058754A" w:rsidRPr="00C4343C">
        <w:rPr>
          <w:color w:val="000000"/>
          <w:sz w:val="22"/>
          <w:u w:val="single"/>
          <w:lang w:val="fi-FI"/>
        </w:rPr>
        <w:t>ike</w:t>
      </w:r>
      <w:r w:rsidRPr="00C4343C">
        <w:rPr>
          <w:color w:val="000000"/>
          <w:sz w:val="22"/>
          <w:u w:val="single"/>
          <w:lang w:val="fi-FI"/>
        </w:rPr>
        <w:t>at</w:t>
      </w:r>
      <w:r w:rsidR="00A633AB" w:rsidRPr="00C4343C">
        <w:rPr>
          <w:color w:val="000000"/>
          <w:sz w:val="22"/>
          <w:u w:val="single"/>
          <w:lang w:val="fi-FI"/>
        </w:rPr>
        <w:t xml:space="preserve"> iho</w:t>
      </w:r>
      <w:r w:rsidRPr="00C4343C">
        <w:rPr>
          <w:color w:val="000000"/>
          <w:sz w:val="22"/>
          <w:u w:val="single"/>
          <w:lang w:val="fi-FI"/>
        </w:rPr>
        <w:t>n haittavaikutukset</w:t>
      </w:r>
    </w:p>
    <w:p w14:paraId="056684E4" w14:textId="77777777" w:rsidR="00A633AB" w:rsidRPr="00C4343C" w:rsidRDefault="0062601F" w:rsidP="0058754A">
      <w:pPr>
        <w:suppressAutoHyphens/>
        <w:ind w:left="714"/>
        <w:rPr>
          <w:color w:val="000000"/>
          <w:sz w:val="22"/>
          <w:lang w:val="fi-FI"/>
        </w:rPr>
      </w:pPr>
      <w:r w:rsidRPr="00C4343C">
        <w:rPr>
          <w:color w:val="000000"/>
          <w:sz w:val="22"/>
          <w:lang w:val="fi-FI"/>
        </w:rPr>
        <w:t xml:space="preserve">Vorikonatsolin </w:t>
      </w:r>
      <w:r w:rsidR="00207E01" w:rsidRPr="00C4343C">
        <w:rPr>
          <w:color w:val="000000"/>
          <w:sz w:val="22"/>
          <w:lang w:val="fi-FI"/>
        </w:rPr>
        <w:t>käytössä</w:t>
      </w:r>
      <w:r w:rsidRPr="00C4343C">
        <w:rPr>
          <w:color w:val="000000"/>
          <w:sz w:val="22"/>
          <w:lang w:val="fi-FI"/>
        </w:rPr>
        <w:t xml:space="preserve"> on raportoitu vaikeita i</w:t>
      </w:r>
      <w:r w:rsidR="00A633AB" w:rsidRPr="00C4343C">
        <w:rPr>
          <w:color w:val="000000"/>
          <w:sz w:val="22"/>
          <w:lang w:val="fi-FI"/>
        </w:rPr>
        <w:t>ho</w:t>
      </w:r>
      <w:r w:rsidRPr="00C4343C">
        <w:rPr>
          <w:color w:val="000000"/>
          <w:sz w:val="22"/>
          <w:lang w:val="fi-FI"/>
        </w:rPr>
        <w:t>on liittyviä haittavaikutuksia</w:t>
      </w:r>
      <w:r w:rsidR="00A633AB" w:rsidRPr="00C4343C">
        <w:rPr>
          <w:color w:val="000000"/>
          <w:sz w:val="22"/>
          <w:lang w:val="fi-FI"/>
        </w:rPr>
        <w:t xml:space="preserve">, </w:t>
      </w:r>
      <w:r w:rsidR="008D356D" w:rsidRPr="00C4343C">
        <w:rPr>
          <w:color w:val="000000"/>
          <w:sz w:val="22"/>
          <w:lang w:val="fi-FI"/>
        </w:rPr>
        <w:t xml:space="preserve">mukaan lukien </w:t>
      </w:r>
      <w:r w:rsidR="00A633AB" w:rsidRPr="00C4343C">
        <w:rPr>
          <w:color w:val="000000"/>
          <w:sz w:val="22"/>
          <w:lang w:val="fi-FI"/>
        </w:rPr>
        <w:t>Stevens-Johnsonin oireyhtymä</w:t>
      </w:r>
      <w:r w:rsidR="00262719" w:rsidRPr="00C4343C">
        <w:rPr>
          <w:color w:val="000000"/>
          <w:sz w:val="22"/>
          <w:lang w:val="fi-FI"/>
        </w:rPr>
        <w:t xml:space="preserve">, </w:t>
      </w:r>
      <w:r w:rsidRPr="00C4343C">
        <w:rPr>
          <w:color w:val="000000"/>
          <w:sz w:val="22"/>
          <w:lang w:val="fi-FI"/>
        </w:rPr>
        <w:t>toksinen epidermaalinen nekrolyysi ja lääkkeeseen liittyvä yleisoireinen eosinofiilinen reaktio (DRESS), jotka voivat olla henkeä uhkaavia</w:t>
      </w:r>
      <w:r w:rsidR="00DA078A" w:rsidRPr="00C4343C">
        <w:rPr>
          <w:color w:val="000000"/>
          <w:sz w:val="22"/>
          <w:lang w:val="fi-FI"/>
        </w:rPr>
        <w:t xml:space="preserve"> tai johtaa kuolemaan</w:t>
      </w:r>
      <w:r w:rsidR="00A633AB" w:rsidRPr="00C4343C">
        <w:rPr>
          <w:color w:val="000000"/>
          <w:sz w:val="22"/>
          <w:lang w:val="fi-FI"/>
        </w:rPr>
        <w:t>. Jos potilaalle tulee ihottumaa, häntä on seurattava tarkkaan, ja jos leesiot pahenevat, VFEND-hoito on lopetettava.</w:t>
      </w:r>
    </w:p>
    <w:p w14:paraId="4904BF59" w14:textId="77777777" w:rsidR="00D91F84" w:rsidRPr="00C4343C" w:rsidRDefault="00D91F84" w:rsidP="00D91F84">
      <w:pPr>
        <w:tabs>
          <w:tab w:val="left" w:pos="567"/>
        </w:tabs>
        <w:suppressAutoHyphens/>
        <w:rPr>
          <w:color w:val="000000"/>
          <w:sz w:val="22"/>
          <w:lang w:val="fi-FI"/>
        </w:rPr>
      </w:pPr>
    </w:p>
    <w:p w14:paraId="562D8CBA" w14:textId="77777777" w:rsidR="00F40265" w:rsidRPr="00C4343C" w:rsidRDefault="00F40265" w:rsidP="00F40265">
      <w:pPr>
        <w:pStyle w:val="Paragraph"/>
        <w:spacing w:after="0"/>
        <w:rPr>
          <w:color w:val="000000"/>
          <w:sz w:val="22"/>
          <w:szCs w:val="22"/>
          <w:u w:val="single"/>
          <w:lang w:val="fi-FI" w:eastAsia="nl-NL"/>
        </w:rPr>
      </w:pPr>
      <w:r w:rsidRPr="00C4343C">
        <w:rPr>
          <w:color w:val="000000"/>
          <w:sz w:val="22"/>
          <w:szCs w:val="22"/>
          <w:u w:val="single"/>
          <w:lang w:val="fi-FI" w:eastAsia="nl-NL"/>
        </w:rPr>
        <w:t>Lisämunuaistapahtumat</w:t>
      </w:r>
    </w:p>
    <w:p w14:paraId="2C7C9BC8" w14:textId="77777777" w:rsidR="00F40265" w:rsidRPr="00C4343C" w:rsidRDefault="00452710" w:rsidP="00F40265">
      <w:pPr>
        <w:pStyle w:val="Paragraph"/>
        <w:spacing w:after="0"/>
        <w:rPr>
          <w:color w:val="000000"/>
          <w:sz w:val="22"/>
          <w:szCs w:val="22"/>
          <w:lang w:val="fi-FI" w:eastAsia="nl-NL"/>
        </w:rPr>
      </w:pPr>
      <w:r w:rsidRPr="00C4343C">
        <w:rPr>
          <w:color w:val="000000"/>
          <w:sz w:val="22"/>
          <w:szCs w:val="22"/>
          <w:lang w:val="fi-FI" w:eastAsia="nl-NL"/>
        </w:rPr>
        <w:t>Atsoleita, kuten v</w:t>
      </w:r>
      <w:r w:rsidR="00F40265" w:rsidRPr="00C4343C">
        <w:rPr>
          <w:color w:val="000000"/>
          <w:sz w:val="22"/>
          <w:szCs w:val="22"/>
          <w:lang w:val="fi-FI" w:eastAsia="nl-NL"/>
        </w:rPr>
        <w:t>orikonatsolia</w:t>
      </w:r>
      <w:r w:rsidR="001D206C" w:rsidRPr="00C4343C">
        <w:rPr>
          <w:color w:val="000000"/>
          <w:sz w:val="22"/>
          <w:szCs w:val="22"/>
          <w:lang w:val="fi-FI" w:eastAsia="nl-NL"/>
        </w:rPr>
        <w:t>,</w:t>
      </w:r>
      <w:r w:rsidR="00F40265" w:rsidRPr="00C4343C">
        <w:rPr>
          <w:color w:val="000000"/>
          <w:sz w:val="22"/>
          <w:szCs w:val="22"/>
          <w:lang w:val="fi-FI" w:eastAsia="nl-NL"/>
        </w:rPr>
        <w:t xml:space="preserve"> saaneilla potilailla on raportoitu korjautuvaa lisämunuaisten vajaatoimintaa.</w:t>
      </w:r>
      <w:r w:rsidR="001D206C" w:rsidRPr="00C4343C">
        <w:rPr>
          <w:color w:val="000000"/>
          <w:sz w:val="22"/>
          <w:szCs w:val="22"/>
          <w:lang w:val="fi-FI" w:eastAsia="nl-NL"/>
        </w:rPr>
        <w:t xml:space="preserve"> Lisämunuaisten vajaatoimintaa on raportoitu potilailla, jotka saavat atsoleita samanaikaisesti annettujen kortikosteroidien kanssa tai ilman niitä. Potilailla, jotka saavat atsoleita ilman kortikosteroide</w:t>
      </w:r>
      <w:r w:rsidR="00866908" w:rsidRPr="00C4343C">
        <w:rPr>
          <w:color w:val="000000"/>
          <w:sz w:val="22"/>
          <w:szCs w:val="22"/>
          <w:lang w:val="fi-FI" w:eastAsia="nl-NL"/>
        </w:rPr>
        <w:t>ja</w:t>
      </w:r>
      <w:r w:rsidR="001D206C" w:rsidRPr="00C4343C">
        <w:rPr>
          <w:color w:val="000000"/>
          <w:sz w:val="22"/>
          <w:szCs w:val="22"/>
          <w:lang w:val="fi-FI" w:eastAsia="nl-NL"/>
        </w:rPr>
        <w:t xml:space="preserve">, lisämunuaisten vajaatoiminta liittyy steroidogeneesin suoraan estymiseen atsolien vaikutuksesta. </w:t>
      </w:r>
      <w:r w:rsidR="008167AF" w:rsidRPr="00C4343C">
        <w:rPr>
          <w:color w:val="000000"/>
          <w:sz w:val="22"/>
          <w:szCs w:val="22"/>
          <w:lang w:val="fi-FI" w:eastAsia="nl-NL"/>
        </w:rPr>
        <w:t>Kortikosteroideja käyttävillä p</w:t>
      </w:r>
      <w:r w:rsidR="001D206C" w:rsidRPr="00C4343C">
        <w:rPr>
          <w:color w:val="000000"/>
          <w:sz w:val="22"/>
          <w:szCs w:val="22"/>
          <w:lang w:val="fi-FI" w:eastAsia="nl-NL"/>
        </w:rPr>
        <w:t>otilai</w:t>
      </w:r>
      <w:r w:rsidRPr="00C4343C">
        <w:rPr>
          <w:color w:val="000000"/>
          <w:sz w:val="22"/>
          <w:szCs w:val="22"/>
          <w:lang w:val="fi-FI" w:eastAsia="nl-NL"/>
        </w:rPr>
        <w:t>ll</w:t>
      </w:r>
      <w:r w:rsidR="001D206C" w:rsidRPr="00C4343C">
        <w:rPr>
          <w:color w:val="000000"/>
          <w:sz w:val="22"/>
          <w:szCs w:val="22"/>
          <w:lang w:val="fi-FI" w:eastAsia="nl-NL"/>
        </w:rPr>
        <w:t>a kortikosteroid</w:t>
      </w:r>
      <w:r w:rsidR="008167AF" w:rsidRPr="00C4343C">
        <w:rPr>
          <w:color w:val="000000"/>
          <w:sz w:val="22"/>
          <w:szCs w:val="22"/>
          <w:lang w:val="fi-FI" w:eastAsia="nl-NL"/>
        </w:rPr>
        <w:t>ien</w:t>
      </w:r>
      <w:r w:rsidR="001D206C" w:rsidRPr="00C4343C">
        <w:rPr>
          <w:color w:val="000000"/>
          <w:sz w:val="22"/>
          <w:szCs w:val="22"/>
          <w:lang w:val="fi-FI" w:eastAsia="nl-NL"/>
        </w:rPr>
        <w:t xml:space="preserve"> metabolian estyminen vorikonatsoliin liitty</w:t>
      </w:r>
      <w:r w:rsidR="008167AF" w:rsidRPr="00C4343C">
        <w:rPr>
          <w:color w:val="000000"/>
          <w:sz w:val="22"/>
          <w:szCs w:val="22"/>
          <w:lang w:val="fi-FI" w:eastAsia="nl-NL"/>
        </w:rPr>
        <w:t>vä</w:t>
      </w:r>
      <w:r w:rsidR="001D206C" w:rsidRPr="00C4343C">
        <w:rPr>
          <w:color w:val="000000"/>
          <w:sz w:val="22"/>
          <w:szCs w:val="22"/>
          <w:lang w:val="fi-FI" w:eastAsia="nl-NL"/>
        </w:rPr>
        <w:t>n CYP3A4:n</w:t>
      </w:r>
      <w:r w:rsidR="008167AF" w:rsidRPr="00C4343C">
        <w:rPr>
          <w:color w:val="000000"/>
          <w:sz w:val="22"/>
          <w:szCs w:val="22"/>
          <w:lang w:val="fi-FI" w:eastAsia="nl-NL"/>
        </w:rPr>
        <w:t xml:space="preserve"> estymisen</w:t>
      </w:r>
      <w:r w:rsidR="001D206C" w:rsidRPr="00C4343C">
        <w:rPr>
          <w:color w:val="000000"/>
          <w:sz w:val="22"/>
          <w:szCs w:val="22"/>
          <w:lang w:val="fi-FI" w:eastAsia="nl-NL"/>
        </w:rPr>
        <w:t xml:space="preserve"> vaikutuksesta voi johtaa kortikosteroidien liialliseen määrään ja lisämunuaisten vajaatoimintaan (ks. kohta 4.5).</w:t>
      </w:r>
      <w:r w:rsidR="00015405" w:rsidRPr="00C4343C">
        <w:rPr>
          <w:color w:val="000000"/>
          <w:sz w:val="22"/>
          <w:szCs w:val="22"/>
          <w:lang w:val="fi-FI" w:eastAsia="nl-NL"/>
        </w:rPr>
        <w:t xml:space="preserve"> Cushingin oireyhtymää, jo</w:t>
      </w:r>
      <w:r w:rsidR="008167AF" w:rsidRPr="00C4343C">
        <w:rPr>
          <w:color w:val="000000"/>
          <w:sz w:val="22"/>
          <w:szCs w:val="22"/>
          <w:lang w:val="fi-FI" w:eastAsia="nl-NL"/>
        </w:rPr>
        <w:t>s</w:t>
      </w:r>
      <w:r w:rsidR="00015405" w:rsidRPr="00C4343C">
        <w:rPr>
          <w:color w:val="000000"/>
          <w:sz w:val="22"/>
          <w:szCs w:val="22"/>
          <w:lang w:val="fi-FI" w:eastAsia="nl-NL"/>
        </w:rPr>
        <w:t>ta</w:t>
      </w:r>
      <w:r w:rsidR="008167AF" w:rsidRPr="00C4343C">
        <w:rPr>
          <w:color w:val="000000"/>
          <w:sz w:val="22"/>
          <w:szCs w:val="22"/>
          <w:lang w:val="fi-FI" w:eastAsia="nl-NL"/>
        </w:rPr>
        <w:t xml:space="preserve"> voi</w:t>
      </w:r>
      <w:r w:rsidR="00015405" w:rsidRPr="00C4343C">
        <w:rPr>
          <w:color w:val="000000"/>
          <w:sz w:val="22"/>
          <w:szCs w:val="22"/>
          <w:lang w:val="fi-FI" w:eastAsia="nl-NL"/>
        </w:rPr>
        <w:t xml:space="preserve"> seura</w:t>
      </w:r>
      <w:r w:rsidR="008167AF" w:rsidRPr="00C4343C">
        <w:rPr>
          <w:color w:val="000000"/>
          <w:sz w:val="22"/>
          <w:szCs w:val="22"/>
          <w:lang w:val="fi-FI" w:eastAsia="nl-NL"/>
        </w:rPr>
        <w:t>t</w:t>
      </w:r>
      <w:r w:rsidR="00015405" w:rsidRPr="00C4343C">
        <w:rPr>
          <w:color w:val="000000"/>
          <w:sz w:val="22"/>
          <w:szCs w:val="22"/>
          <w:lang w:val="fi-FI" w:eastAsia="nl-NL"/>
        </w:rPr>
        <w:t xml:space="preserve">a </w:t>
      </w:r>
      <w:r w:rsidR="00C4151C" w:rsidRPr="00C4343C">
        <w:rPr>
          <w:color w:val="000000"/>
          <w:sz w:val="22"/>
          <w:szCs w:val="22"/>
          <w:lang w:val="fi-FI" w:eastAsia="nl-NL"/>
        </w:rPr>
        <w:t>lisä</w:t>
      </w:r>
      <w:r w:rsidR="00015405" w:rsidRPr="00C4343C">
        <w:rPr>
          <w:color w:val="000000"/>
          <w:sz w:val="22"/>
          <w:szCs w:val="22"/>
          <w:lang w:val="fi-FI" w:eastAsia="nl-NL"/>
        </w:rPr>
        <w:t>munuaisten vajaatoiminta, on myös raportoitu potilailla, jotka saavat vorikonatsolia samanaikaisesti annettujen kortikosteroidien kanssa.</w:t>
      </w:r>
    </w:p>
    <w:p w14:paraId="437103D3" w14:textId="77777777" w:rsidR="00F40265" w:rsidRPr="00C4343C" w:rsidRDefault="00F40265" w:rsidP="00F40265">
      <w:pPr>
        <w:pStyle w:val="Paragraph"/>
        <w:spacing w:after="0"/>
        <w:rPr>
          <w:color w:val="000000"/>
          <w:sz w:val="22"/>
          <w:szCs w:val="22"/>
          <w:lang w:val="fi-FI" w:eastAsia="nl-NL"/>
        </w:rPr>
      </w:pPr>
    </w:p>
    <w:p w14:paraId="61AC8A05" w14:textId="77777777" w:rsidR="00F40265" w:rsidRPr="00C4343C" w:rsidRDefault="00F40265" w:rsidP="00F40265">
      <w:pPr>
        <w:pStyle w:val="Paragraph"/>
        <w:spacing w:after="0"/>
        <w:rPr>
          <w:color w:val="000000"/>
          <w:sz w:val="22"/>
          <w:szCs w:val="22"/>
          <w:lang w:val="fi-FI" w:eastAsia="nl-NL"/>
        </w:rPr>
      </w:pPr>
      <w:r w:rsidRPr="00C4343C">
        <w:rPr>
          <w:color w:val="000000"/>
          <w:sz w:val="22"/>
          <w:szCs w:val="22"/>
          <w:lang w:val="fi-FI"/>
        </w:rPr>
        <w:t>Pitkäaikaishoitoa vorikonatsolilla ja kortikosteroideilla (mukaan lukien inhaloitavat kortikosteroidit, esim. budesonid</w:t>
      </w:r>
      <w:r w:rsidR="00466FF8" w:rsidRPr="00C4343C">
        <w:rPr>
          <w:color w:val="000000"/>
          <w:sz w:val="22"/>
          <w:szCs w:val="22"/>
          <w:lang w:val="fi-FI"/>
        </w:rPr>
        <w:t>i</w:t>
      </w:r>
      <w:r w:rsidR="00787EEA" w:rsidRPr="00C4343C">
        <w:rPr>
          <w:color w:val="000000"/>
          <w:sz w:val="22"/>
          <w:szCs w:val="22"/>
          <w:lang w:val="fi-FI"/>
        </w:rPr>
        <w:t xml:space="preserve"> ja nenään annettavat kortikosteroidit</w:t>
      </w:r>
      <w:r w:rsidRPr="00C4343C">
        <w:rPr>
          <w:color w:val="000000"/>
          <w:sz w:val="22"/>
          <w:szCs w:val="22"/>
          <w:lang w:val="fi-FI"/>
        </w:rPr>
        <w:t>) saavia potilaita pitää seurata lisämunuaiskuoren toimintahäiriöiden havaitsemiseksi sekä hoidon aikana että vorikonatsolin käytön lopettamisen jälkeen (ks. kohta 4.5).</w:t>
      </w:r>
      <w:r w:rsidR="00015405" w:rsidRPr="00C4343C">
        <w:rPr>
          <w:color w:val="000000"/>
          <w:sz w:val="22"/>
          <w:szCs w:val="22"/>
          <w:lang w:val="fi-FI"/>
        </w:rPr>
        <w:t xml:space="preserve"> Potilaita on neuvottava hakeutumaan välittömästi lääkärinhoitoon, jos heille tulee Cushingin oireyhtymän tai lisämunuaisten vajaatoiminnan merkkejä ja oireita.</w:t>
      </w:r>
    </w:p>
    <w:p w14:paraId="3337CFE3" w14:textId="77777777" w:rsidR="00F40265" w:rsidRPr="00C4343C" w:rsidRDefault="00F40265" w:rsidP="00F40265">
      <w:pPr>
        <w:pStyle w:val="Default"/>
        <w:widowControl/>
        <w:rPr>
          <w:sz w:val="22"/>
          <w:szCs w:val="22"/>
          <w:lang w:val="fi-FI"/>
        </w:rPr>
      </w:pPr>
    </w:p>
    <w:p w14:paraId="7F2F0AC8" w14:textId="77777777" w:rsidR="00D91F84" w:rsidRPr="00C4343C" w:rsidRDefault="00D91F84" w:rsidP="00F40265">
      <w:pPr>
        <w:keepNext/>
        <w:rPr>
          <w:color w:val="000000"/>
          <w:sz w:val="22"/>
          <w:szCs w:val="22"/>
          <w:u w:val="single"/>
          <w:lang w:val="fi-FI"/>
        </w:rPr>
      </w:pPr>
      <w:r w:rsidRPr="00C4343C">
        <w:rPr>
          <w:color w:val="000000"/>
          <w:sz w:val="22"/>
          <w:szCs w:val="22"/>
          <w:u w:val="single"/>
          <w:lang w:val="fi-FI"/>
        </w:rPr>
        <w:t>Pitkäkestoinen hoito</w:t>
      </w:r>
    </w:p>
    <w:p w14:paraId="4ABD9A42" w14:textId="77777777" w:rsidR="00D91F84" w:rsidRPr="00C4343C" w:rsidRDefault="00D91F84" w:rsidP="00787EEA">
      <w:pPr>
        <w:rPr>
          <w:color w:val="000000"/>
          <w:sz w:val="22"/>
          <w:szCs w:val="22"/>
          <w:lang w:val="fi-FI"/>
        </w:rPr>
      </w:pPr>
      <w:r w:rsidRPr="00C4343C">
        <w:rPr>
          <w:color w:val="000000"/>
          <w:sz w:val="22"/>
          <w:lang w:val="fi-FI"/>
        </w:rPr>
        <w:t xml:space="preserve">Yli 180 vuorokauden (6 kuukauden) altistus (hoidossa tai profylaksiassa) edellyttää hyöty-riskitasapainon huolellista arviointia ja </w:t>
      </w:r>
      <w:r w:rsidRPr="00C4343C">
        <w:rPr>
          <w:color w:val="000000"/>
          <w:sz w:val="22"/>
          <w:szCs w:val="22"/>
          <w:lang w:val="fi-FI"/>
        </w:rPr>
        <w:t>lääkärin on siksi harkittava tarvetta rajoittaa altistumista VFENDille (ks. kohta 4.2 ja 5.1).</w:t>
      </w:r>
    </w:p>
    <w:p w14:paraId="66D3BCB4" w14:textId="77777777" w:rsidR="00A633AB" w:rsidRPr="00C4343C" w:rsidRDefault="00A633AB" w:rsidP="00787EEA">
      <w:pPr>
        <w:tabs>
          <w:tab w:val="left" w:pos="567"/>
        </w:tabs>
        <w:suppressAutoHyphens/>
        <w:rPr>
          <w:color w:val="000000"/>
          <w:sz w:val="22"/>
          <w:lang w:val="fi-FI"/>
        </w:rPr>
      </w:pPr>
    </w:p>
    <w:p w14:paraId="63FB205A" w14:textId="77777777" w:rsidR="00D91F84" w:rsidRPr="00C4343C" w:rsidRDefault="00D91F84" w:rsidP="00787EEA">
      <w:pPr>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pitkäaikaisen VFEND-hoidon yhteydessä</w:t>
      </w:r>
      <w:r w:rsidR="00AB2C33">
        <w:rPr>
          <w:color w:val="000000"/>
          <w:sz w:val="22"/>
          <w:lang w:val="fi-FI"/>
        </w:rPr>
        <w:t xml:space="preserve"> (ks. kohta 4.8)</w:t>
      </w:r>
      <w:r w:rsidRPr="00C4343C">
        <w:rPr>
          <w:color w:val="000000"/>
          <w:sz w:val="22"/>
          <w:lang w:val="fi-FI"/>
        </w:rPr>
        <w:t>.</w:t>
      </w:r>
    </w:p>
    <w:p w14:paraId="34150A2B" w14:textId="77777777" w:rsidR="00D91F84" w:rsidRPr="00C4343C" w:rsidRDefault="00D91F84" w:rsidP="00787EEA">
      <w:pPr>
        <w:suppressAutoHyphens/>
        <w:rPr>
          <w:color w:val="000000"/>
          <w:sz w:val="22"/>
          <w:lang w:val="fi-FI"/>
        </w:rPr>
      </w:pPr>
    </w:p>
    <w:p w14:paraId="2633D58F" w14:textId="77777777" w:rsidR="00D91F84" w:rsidRPr="00C4343C" w:rsidRDefault="00D91F84" w:rsidP="00787EEA">
      <w:pPr>
        <w:rPr>
          <w:color w:val="000000"/>
          <w:sz w:val="22"/>
          <w:szCs w:val="22"/>
          <w:lang w:val="fi-FI"/>
        </w:rPr>
      </w:pPr>
      <w:r w:rsidRPr="00C4343C">
        <w:rPr>
          <w:color w:val="000000"/>
          <w:sz w:val="22"/>
          <w:szCs w:val="22"/>
          <w:lang w:val="fi-FI"/>
        </w:rPr>
        <w:t>Elinsiirtopotilailla on raportoitu ei-infektioperäistä luukalvotulehdusta, johon on liittynyt kohonneita fluoridin ja alkaalisen fosfataasin pitoisuuksia. Jos potilaalle kehittyy luukalvotulehdukseen sopivaa luustokipua ja radiologisia muutoksia, VFEND-hoidon keskeyttämistä on harkittava monitieteellisen konsultaation jälkeen</w:t>
      </w:r>
      <w:r w:rsidR="00AB2C33">
        <w:rPr>
          <w:color w:val="000000"/>
          <w:sz w:val="22"/>
          <w:szCs w:val="22"/>
          <w:lang w:val="fi-FI"/>
        </w:rPr>
        <w:t xml:space="preserve"> </w:t>
      </w:r>
      <w:r w:rsidR="00AB2C33">
        <w:rPr>
          <w:color w:val="000000"/>
          <w:sz w:val="22"/>
          <w:lang w:val="fi-FI"/>
        </w:rPr>
        <w:t>(ks. kohta 4.8)</w:t>
      </w:r>
      <w:r w:rsidRPr="00C4343C">
        <w:rPr>
          <w:color w:val="000000"/>
          <w:sz w:val="22"/>
          <w:szCs w:val="22"/>
          <w:lang w:val="fi-FI"/>
        </w:rPr>
        <w:t>.</w:t>
      </w:r>
    </w:p>
    <w:p w14:paraId="2D94A2CC" w14:textId="77777777" w:rsidR="00D91F84" w:rsidRPr="00C4343C" w:rsidRDefault="00D91F84" w:rsidP="00D91F84">
      <w:pPr>
        <w:suppressAutoHyphens/>
        <w:ind w:left="709"/>
        <w:rPr>
          <w:color w:val="000000"/>
          <w:sz w:val="22"/>
          <w:lang w:val="fi-FI"/>
        </w:rPr>
      </w:pPr>
    </w:p>
    <w:p w14:paraId="3A362967" w14:textId="77777777" w:rsidR="00167F34" w:rsidRPr="00C4343C" w:rsidRDefault="006B5E84" w:rsidP="008B7AC9">
      <w:pPr>
        <w:keepNext/>
        <w:tabs>
          <w:tab w:val="left" w:pos="567"/>
        </w:tabs>
        <w:suppressAutoHyphens/>
        <w:rPr>
          <w:color w:val="000000"/>
          <w:sz w:val="22"/>
          <w:lang w:val="fi-FI"/>
        </w:rPr>
      </w:pPr>
      <w:bookmarkStart w:id="33" w:name="OLE_LINK7"/>
      <w:bookmarkStart w:id="34" w:name="OLE_LINK8"/>
      <w:r w:rsidRPr="00C4343C">
        <w:rPr>
          <w:color w:val="000000"/>
          <w:sz w:val="22"/>
          <w:u w:val="single"/>
          <w:lang w:val="fi-FI"/>
        </w:rPr>
        <w:t>Näkökykyyn liittyvät haittavaikutukset</w:t>
      </w:r>
    </w:p>
    <w:p w14:paraId="4ADF1E39" w14:textId="77777777" w:rsidR="005401BA" w:rsidRPr="00C4343C" w:rsidRDefault="009250D3" w:rsidP="008B7AC9">
      <w:pPr>
        <w:keepNext/>
        <w:tabs>
          <w:tab w:val="left" w:pos="567"/>
        </w:tabs>
        <w:suppressAutoHyphens/>
        <w:rPr>
          <w:color w:val="000000"/>
          <w:sz w:val="22"/>
          <w:lang w:val="fi-FI"/>
        </w:rPr>
      </w:pPr>
      <w:r w:rsidRPr="00C4343C">
        <w:rPr>
          <w:color w:val="000000"/>
          <w:sz w:val="22"/>
          <w:lang w:val="fi-FI"/>
        </w:rPr>
        <w:t>P</w:t>
      </w:r>
      <w:r w:rsidR="005401BA" w:rsidRPr="00C4343C">
        <w:rPr>
          <w:color w:val="000000"/>
          <w:sz w:val="22"/>
          <w:lang w:val="fi-FI"/>
        </w:rPr>
        <w:t>itkittyneitä näkökykyyn liittyneitä haittavaikutuksia, mukaan lukien näön sumenemista, näköhermon tulehdusta ja papilledemaa</w:t>
      </w:r>
      <w:r w:rsidRPr="00C4343C">
        <w:rPr>
          <w:color w:val="000000"/>
          <w:sz w:val="22"/>
          <w:lang w:val="fi-FI"/>
        </w:rPr>
        <w:t>, on raportoitu</w:t>
      </w:r>
      <w:r w:rsidR="005401BA" w:rsidRPr="00C4343C">
        <w:rPr>
          <w:color w:val="000000"/>
          <w:sz w:val="22"/>
          <w:lang w:val="fi-FI"/>
        </w:rPr>
        <w:t xml:space="preserve"> (ks. kohta 4.8).</w:t>
      </w:r>
      <w:bookmarkEnd w:id="33"/>
      <w:bookmarkEnd w:id="34"/>
    </w:p>
    <w:p w14:paraId="6C974752" w14:textId="77777777" w:rsidR="00AE06CA" w:rsidRPr="00C4343C" w:rsidRDefault="00AE06CA">
      <w:pPr>
        <w:tabs>
          <w:tab w:val="left" w:pos="567"/>
        </w:tabs>
        <w:suppressAutoHyphens/>
        <w:rPr>
          <w:color w:val="000000"/>
          <w:sz w:val="22"/>
          <w:lang w:val="fi-FI"/>
        </w:rPr>
      </w:pPr>
    </w:p>
    <w:p w14:paraId="02981419" w14:textId="77777777" w:rsidR="00167F34" w:rsidRPr="00C4343C" w:rsidRDefault="00AE06CA">
      <w:pPr>
        <w:tabs>
          <w:tab w:val="left" w:pos="567"/>
        </w:tabs>
        <w:suppressAutoHyphens/>
        <w:rPr>
          <w:color w:val="000000"/>
          <w:sz w:val="22"/>
          <w:lang w:val="fi-FI"/>
        </w:rPr>
      </w:pPr>
      <w:r w:rsidRPr="00C4343C">
        <w:rPr>
          <w:color w:val="000000"/>
          <w:sz w:val="22"/>
          <w:u w:val="single"/>
          <w:lang w:val="fi-FI"/>
        </w:rPr>
        <w:t>Munuaishaittavaikutukset</w:t>
      </w:r>
    </w:p>
    <w:p w14:paraId="1F47A793" w14:textId="77777777" w:rsidR="00AE06CA" w:rsidRPr="00C4343C" w:rsidRDefault="00AE06CA">
      <w:pPr>
        <w:tabs>
          <w:tab w:val="left" w:pos="567"/>
        </w:tabs>
        <w:suppressAutoHyphens/>
        <w:rPr>
          <w:color w:val="000000"/>
          <w:sz w:val="22"/>
          <w:lang w:val="fi-FI"/>
        </w:rPr>
      </w:pPr>
      <w:r w:rsidRPr="00C4343C">
        <w:rPr>
          <w:color w:val="000000"/>
          <w:sz w:val="22"/>
          <w:lang w:val="fi-FI"/>
        </w:rPr>
        <w:t>VFEND-hoidossa olevilla vakavasti sairailla potilailla on todettu akuuttia munuaisten vajaatoimintaa. On todennäköistä, että vorikonatsoli</w:t>
      </w:r>
      <w:r w:rsidR="00745175" w:rsidRPr="00C4343C">
        <w:rPr>
          <w:color w:val="000000"/>
          <w:sz w:val="22"/>
          <w:lang w:val="fi-FI"/>
        </w:rPr>
        <w:t>ll</w:t>
      </w:r>
      <w:r w:rsidRPr="00C4343C">
        <w:rPr>
          <w:color w:val="000000"/>
          <w:sz w:val="22"/>
          <w:lang w:val="fi-FI"/>
        </w:rPr>
        <w:t xml:space="preserve">a </w:t>
      </w:r>
      <w:r w:rsidR="00745175" w:rsidRPr="00C4343C">
        <w:rPr>
          <w:color w:val="000000"/>
          <w:sz w:val="22"/>
          <w:lang w:val="fi-FI"/>
        </w:rPr>
        <w:t xml:space="preserve">hoidetut </w:t>
      </w:r>
      <w:r w:rsidRPr="00C4343C">
        <w:rPr>
          <w:color w:val="000000"/>
          <w:sz w:val="22"/>
          <w:lang w:val="fi-FI"/>
        </w:rPr>
        <w:t>potila</w:t>
      </w:r>
      <w:r w:rsidR="00745175" w:rsidRPr="00C4343C">
        <w:rPr>
          <w:color w:val="000000"/>
          <w:sz w:val="22"/>
          <w:lang w:val="fi-FI"/>
        </w:rPr>
        <w:t>at saavat</w:t>
      </w:r>
      <w:r w:rsidRPr="00C4343C">
        <w:rPr>
          <w:color w:val="000000"/>
          <w:sz w:val="22"/>
          <w:lang w:val="fi-FI"/>
        </w:rPr>
        <w:t xml:space="preserve"> samanaikaisesti nefrotoksisia </w:t>
      </w:r>
      <w:r w:rsidR="00167F34" w:rsidRPr="00C4343C">
        <w:rPr>
          <w:color w:val="000000"/>
          <w:sz w:val="22"/>
          <w:lang w:val="fi-FI"/>
        </w:rPr>
        <w:t>lääkevalmisteita</w:t>
      </w:r>
      <w:r w:rsidR="00745175" w:rsidRPr="00C4343C">
        <w:rPr>
          <w:color w:val="000000"/>
          <w:sz w:val="22"/>
          <w:lang w:val="fi-FI"/>
        </w:rPr>
        <w:t xml:space="preserve"> ja että heillä on samanaikaisia tiloja</w:t>
      </w:r>
      <w:r w:rsidRPr="00C4343C">
        <w:rPr>
          <w:color w:val="000000"/>
          <w:sz w:val="22"/>
          <w:lang w:val="fi-FI"/>
        </w:rPr>
        <w:t xml:space="preserve">, </w:t>
      </w:r>
      <w:r w:rsidR="00745175" w:rsidRPr="00C4343C">
        <w:rPr>
          <w:color w:val="000000"/>
          <w:sz w:val="22"/>
          <w:lang w:val="fi-FI"/>
        </w:rPr>
        <w:t>jotka</w:t>
      </w:r>
      <w:r w:rsidRPr="00C4343C">
        <w:rPr>
          <w:color w:val="000000"/>
          <w:sz w:val="22"/>
          <w:lang w:val="fi-FI"/>
        </w:rPr>
        <w:t xml:space="preserve"> saatta</w:t>
      </w:r>
      <w:r w:rsidR="00745175" w:rsidRPr="00C4343C">
        <w:rPr>
          <w:color w:val="000000"/>
          <w:sz w:val="22"/>
          <w:lang w:val="fi-FI"/>
        </w:rPr>
        <w:t>v</w:t>
      </w:r>
      <w:r w:rsidRPr="00C4343C">
        <w:rPr>
          <w:color w:val="000000"/>
          <w:sz w:val="22"/>
          <w:lang w:val="fi-FI"/>
        </w:rPr>
        <w:t>a</w:t>
      </w:r>
      <w:r w:rsidR="00745175" w:rsidRPr="00C4343C">
        <w:rPr>
          <w:color w:val="000000"/>
          <w:sz w:val="22"/>
          <w:lang w:val="fi-FI"/>
        </w:rPr>
        <w:t>t</w:t>
      </w:r>
      <w:r w:rsidRPr="00C4343C">
        <w:rPr>
          <w:color w:val="000000"/>
          <w:sz w:val="22"/>
          <w:lang w:val="fi-FI"/>
        </w:rPr>
        <w:t xml:space="preserve"> </w:t>
      </w:r>
      <w:r w:rsidR="00745175" w:rsidRPr="00C4343C">
        <w:rPr>
          <w:color w:val="000000"/>
          <w:sz w:val="22"/>
          <w:lang w:val="fi-FI"/>
        </w:rPr>
        <w:t xml:space="preserve">vähentää </w:t>
      </w:r>
      <w:r w:rsidRPr="00C4343C">
        <w:rPr>
          <w:color w:val="000000"/>
          <w:sz w:val="22"/>
          <w:lang w:val="fi-FI"/>
        </w:rPr>
        <w:t>munuaistoimintaa (ks. kohta 4.8).</w:t>
      </w:r>
    </w:p>
    <w:p w14:paraId="1AF4777E" w14:textId="77777777" w:rsidR="00AE06CA" w:rsidRPr="00C4343C" w:rsidRDefault="00AE06CA">
      <w:pPr>
        <w:tabs>
          <w:tab w:val="left" w:pos="567"/>
        </w:tabs>
        <w:suppressAutoHyphens/>
        <w:rPr>
          <w:color w:val="000000"/>
          <w:sz w:val="22"/>
          <w:u w:val="single"/>
          <w:lang w:val="fi-FI"/>
        </w:rPr>
      </w:pPr>
    </w:p>
    <w:p w14:paraId="2F98D306" w14:textId="77777777" w:rsidR="00167F34" w:rsidRPr="00C4343C" w:rsidRDefault="00AE06CA">
      <w:pPr>
        <w:tabs>
          <w:tab w:val="left" w:pos="567"/>
        </w:tabs>
        <w:suppressAutoHyphens/>
        <w:rPr>
          <w:color w:val="000000"/>
          <w:sz w:val="22"/>
          <w:lang w:val="fi-FI"/>
        </w:rPr>
      </w:pPr>
      <w:r w:rsidRPr="00C4343C">
        <w:rPr>
          <w:color w:val="000000"/>
          <w:sz w:val="22"/>
          <w:u w:val="single"/>
          <w:lang w:val="fi-FI"/>
        </w:rPr>
        <w:t>Munuaisten toiminnan seuraaminen</w:t>
      </w:r>
    </w:p>
    <w:p w14:paraId="14E45424" w14:textId="77777777" w:rsidR="00AE06CA" w:rsidRPr="00C4343C" w:rsidRDefault="00AE06CA">
      <w:pPr>
        <w:tabs>
          <w:tab w:val="left" w:pos="567"/>
        </w:tabs>
        <w:suppressAutoHyphens/>
        <w:rPr>
          <w:color w:val="000000"/>
          <w:sz w:val="22"/>
          <w:lang w:val="fi-FI"/>
        </w:rPr>
      </w:pPr>
      <w:r w:rsidRPr="00C4343C">
        <w:rPr>
          <w:color w:val="000000"/>
          <w:sz w:val="22"/>
          <w:lang w:val="fi-FI"/>
        </w:rPr>
        <w:t>Potilai</w:t>
      </w:r>
      <w:r w:rsidR="00745175" w:rsidRPr="00C4343C">
        <w:rPr>
          <w:color w:val="000000"/>
          <w:sz w:val="22"/>
          <w:lang w:val="fi-FI"/>
        </w:rPr>
        <w:t xml:space="preserve">den </w:t>
      </w:r>
      <w:r w:rsidRPr="00C4343C">
        <w:rPr>
          <w:color w:val="000000"/>
          <w:sz w:val="22"/>
          <w:lang w:val="fi-FI"/>
        </w:rPr>
        <w:t>munuaisten toimin</w:t>
      </w:r>
      <w:r w:rsidR="00745175" w:rsidRPr="00C4343C">
        <w:rPr>
          <w:color w:val="000000"/>
          <w:sz w:val="22"/>
          <w:lang w:val="fi-FI"/>
        </w:rPr>
        <w:t>taa</w:t>
      </w:r>
      <w:r w:rsidRPr="00C4343C">
        <w:rPr>
          <w:color w:val="000000"/>
          <w:sz w:val="22"/>
          <w:lang w:val="fi-FI"/>
        </w:rPr>
        <w:t xml:space="preserve"> on seurattava</w:t>
      </w:r>
      <w:r w:rsidR="00745175" w:rsidRPr="00C4343C">
        <w:rPr>
          <w:color w:val="000000"/>
          <w:sz w:val="22"/>
          <w:lang w:val="fi-FI"/>
        </w:rPr>
        <w:t xml:space="preserve"> poikkeamien kehittymisen varalta</w:t>
      </w:r>
      <w:r w:rsidRPr="00C4343C">
        <w:rPr>
          <w:color w:val="000000"/>
          <w:sz w:val="22"/>
          <w:lang w:val="fi-FI"/>
        </w:rPr>
        <w:t>. Potilaan hoitoon on suotavaa sisällyttää laboratoriokokeet, joilla arvioidaan munuaistoimintaa,</w:t>
      </w:r>
      <w:r w:rsidR="00014D6E" w:rsidRPr="00C4343C">
        <w:rPr>
          <w:color w:val="000000"/>
          <w:sz w:val="22"/>
          <w:lang w:val="fi-FI"/>
        </w:rPr>
        <w:t xml:space="preserve"> </w:t>
      </w:r>
      <w:r w:rsidRPr="00C4343C">
        <w:rPr>
          <w:color w:val="000000"/>
          <w:sz w:val="22"/>
          <w:lang w:val="fi-FI"/>
        </w:rPr>
        <w:t>erityisesti seerumin kreatiniinia.</w:t>
      </w:r>
    </w:p>
    <w:p w14:paraId="167C9D15" w14:textId="77777777" w:rsidR="00AE06CA" w:rsidRPr="00C4343C" w:rsidRDefault="00AE06CA">
      <w:pPr>
        <w:tabs>
          <w:tab w:val="left" w:pos="567"/>
        </w:tabs>
        <w:suppressAutoHyphens/>
        <w:rPr>
          <w:color w:val="000000"/>
          <w:sz w:val="22"/>
          <w:szCs w:val="22"/>
          <w:lang w:val="fi-FI"/>
        </w:rPr>
      </w:pPr>
    </w:p>
    <w:p w14:paraId="45A2E45A" w14:textId="77777777" w:rsidR="00167F34" w:rsidRPr="00C4343C" w:rsidRDefault="00014D6E" w:rsidP="00014D6E">
      <w:pPr>
        <w:rPr>
          <w:color w:val="000000"/>
          <w:sz w:val="22"/>
          <w:szCs w:val="22"/>
          <w:lang w:val="fi-FI"/>
        </w:rPr>
      </w:pPr>
      <w:r w:rsidRPr="00C4343C">
        <w:rPr>
          <w:color w:val="000000"/>
          <w:sz w:val="22"/>
          <w:szCs w:val="22"/>
          <w:u w:val="single"/>
          <w:lang w:val="fi-FI"/>
        </w:rPr>
        <w:t>Haiman toiminnan seuraaminen</w:t>
      </w:r>
    </w:p>
    <w:p w14:paraId="151F339B" w14:textId="77777777" w:rsidR="00014D6E" w:rsidRPr="00C4343C" w:rsidRDefault="00014D6E" w:rsidP="00014D6E">
      <w:pPr>
        <w:rPr>
          <w:color w:val="000000"/>
          <w:sz w:val="22"/>
          <w:szCs w:val="22"/>
          <w:lang w:val="fi-FI"/>
        </w:rPr>
      </w:pPr>
      <w:r w:rsidRPr="00C4343C">
        <w:rPr>
          <w:color w:val="000000"/>
          <w:sz w:val="22"/>
          <w:szCs w:val="22"/>
          <w:lang w:val="fi-FI"/>
        </w:rPr>
        <w:t xml:space="preserve">Potilaita, etenkin lapsia, joilla on akuutin haimatulehduksen riskitekijöitä (esim. äskettäinen kemoterapia, hematopoieettisten kantasolujen siirto), on seurattava tarkoin </w:t>
      </w:r>
      <w:r w:rsidRPr="00C4343C">
        <w:rPr>
          <w:caps/>
          <w:color w:val="000000"/>
          <w:sz w:val="22"/>
          <w:szCs w:val="22"/>
          <w:lang w:val="fi-FI"/>
        </w:rPr>
        <w:t>Vfend</w:t>
      </w:r>
      <w:r w:rsidRPr="00C4343C">
        <w:rPr>
          <w:color w:val="000000"/>
          <w:sz w:val="22"/>
          <w:szCs w:val="22"/>
          <w:lang w:val="fi-FI"/>
        </w:rPr>
        <w:t>-hoidon aikana. Tällaisessa kliinisessä tilanteessa voidaan harkita seerumin amylaasi- tai lipaasipitoisuuksien seurantaa.</w:t>
      </w:r>
    </w:p>
    <w:p w14:paraId="690B6BCA" w14:textId="77777777" w:rsidR="00AE06CA" w:rsidRPr="00C4343C" w:rsidRDefault="00AE06CA">
      <w:pPr>
        <w:tabs>
          <w:tab w:val="left" w:pos="567"/>
        </w:tabs>
        <w:suppressAutoHyphens/>
        <w:rPr>
          <w:color w:val="000000"/>
          <w:sz w:val="22"/>
          <w:lang w:val="fi-FI"/>
        </w:rPr>
      </w:pPr>
    </w:p>
    <w:p w14:paraId="76332435" w14:textId="77777777" w:rsidR="00167F34" w:rsidRPr="00C4343C" w:rsidRDefault="00167F34" w:rsidP="00B91EC8">
      <w:pPr>
        <w:widowControl w:val="0"/>
        <w:tabs>
          <w:tab w:val="left" w:pos="567"/>
        </w:tabs>
        <w:suppressAutoHyphens/>
        <w:rPr>
          <w:color w:val="000000"/>
          <w:sz w:val="22"/>
          <w:lang w:val="fi-FI"/>
        </w:rPr>
      </w:pPr>
      <w:r w:rsidRPr="00C4343C">
        <w:rPr>
          <w:color w:val="000000"/>
          <w:sz w:val="22"/>
          <w:u w:val="single"/>
          <w:lang w:val="fi-FI"/>
        </w:rPr>
        <w:t>Pediatriset potilaat</w:t>
      </w:r>
    </w:p>
    <w:p w14:paraId="230100D0" w14:textId="77777777" w:rsidR="00AE06CA" w:rsidRPr="00C4343C" w:rsidRDefault="00AE06CA" w:rsidP="00B91EC8">
      <w:pPr>
        <w:widowControl w:val="0"/>
        <w:tabs>
          <w:tab w:val="left" w:pos="567"/>
        </w:tabs>
        <w:suppressAutoHyphens/>
        <w:rPr>
          <w:color w:val="000000"/>
          <w:sz w:val="22"/>
          <w:lang w:val="fi-FI"/>
        </w:rPr>
      </w:pPr>
      <w:r w:rsidRPr="00C4343C">
        <w:rPr>
          <w:color w:val="000000"/>
          <w:sz w:val="22"/>
          <w:lang w:val="fi-FI"/>
        </w:rPr>
        <w:t xml:space="preserve">Turvallisuutta ja tehokkuutta alle 2-vuotiailla lapsilla ei ole osoitettu (ks. kohdat 4.8 ja 5.1). Vorikonatsoli on tarkoitettu vähintään 2-vuotiaille lapsipotilaille. </w:t>
      </w:r>
      <w:r w:rsidR="008601AA" w:rsidRPr="00C4343C">
        <w:rPr>
          <w:color w:val="000000"/>
          <w:sz w:val="22"/>
          <w:lang w:val="fi-FI"/>
        </w:rPr>
        <w:t>Kohonneita maksaentsyymiarvoja havaittiin esiintyvän useammin lapsipotilailla (ks. kohta</w:t>
      </w:r>
      <w:r w:rsidR="00410E98" w:rsidRPr="00C4343C">
        <w:rPr>
          <w:color w:val="000000"/>
          <w:sz w:val="22"/>
          <w:lang w:val="fi-FI"/>
        </w:rPr>
        <w:t xml:space="preserve"> </w:t>
      </w:r>
      <w:r w:rsidR="008601AA" w:rsidRPr="00C4343C">
        <w:rPr>
          <w:color w:val="000000"/>
          <w:sz w:val="22"/>
          <w:lang w:val="fi-FI"/>
        </w:rPr>
        <w:t xml:space="preserve">4.8). </w:t>
      </w:r>
      <w:r w:rsidRPr="00C4343C">
        <w:rPr>
          <w:color w:val="000000"/>
          <w:sz w:val="22"/>
          <w:lang w:val="fi-FI"/>
        </w:rPr>
        <w:t>Maksan toimintaa on seurattava sekä lapsilla että aikuisilla. Suun kautta annetun vorikonatsolin biologinen hyötyosuus saattaa kuitenkin olla rajoittunut 2–&lt;12-vuotiailla lapsipotilailla, joilla on imeytymishäiriö ja ikäisekseen erittäin alhainen ruumiinpaino. Tällöin suositellaan vorikonatsolin antoa laskimoon.</w:t>
      </w:r>
    </w:p>
    <w:p w14:paraId="7888F344" w14:textId="77777777" w:rsidR="00AE06CA" w:rsidRPr="00C4343C" w:rsidRDefault="00AE06CA">
      <w:pPr>
        <w:tabs>
          <w:tab w:val="left" w:pos="567"/>
        </w:tabs>
        <w:suppressAutoHyphens/>
        <w:rPr>
          <w:color w:val="000000"/>
          <w:sz w:val="22"/>
          <w:lang w:val="fi-FI"/>
        </w:rPr>
      </w:pPr>
    </w:p>
    <w:p w14:paraId="38E97163" w14:textId="77777777" w:rsidR="00262719" w:rsidRPr="00C4343C" w:rsidRDefault="00262719" w:rsidP="008C4034">
      <w:pPr>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6EAFBC34" w14:textId="77777777" w:rsidR="006E5504" w:rsidRPr="00C4343C" w:rsidRDefault="004E3430" w:rsidP="00262719">
      <w:pPr>
        <w:suppressAutoHyphens/>
        <w:ind w:left="709"/>
        <w:rPr>
          <w:color w:val="000000"/>
          <w:sz w:val="22"/>
          <w:lang w:val="fi-FI"/>
        </w:rPr>
      </w:pPr>
      <w:r w:rsidRPr="00C4343C">
        <w:rPr>
          <w:color w:val="000000"/>
          <w:sz w:val="22"/>
          <w:lang w:val="fi-FI"/>
        </w:rPr>
        <w:t xml:space="preserve">Fototoksisten reaktioiden </w:t>
      </w:r>
      <w:r w:rsidR="009C79AE" w:rsidRPr="00C4343C">
        <w:rPr>
          <w:color w:val="000000"/>
          <w:sz w:val="22"/>
          <w:lang w:val="fi-FI"/>
        </w:rPr>
        <w:t xml:space="preserve">esiintyvyys </w:t>
      </w:r>
      <w:r w:rsidRPr="00C4343C">
        <w:rPr>
          <w:color w:val="000000"/>
          <w:sz w:val="22"/>
          <w:lang w:val="fi-FI"/>
        </w:rPr>
        <w:t>on korkeampi lapsipotilailla. Koska ihon levyepiteelikarsinooma</w:t>
      </w:r>
      <w:r w:rsidR="009C79AE" w:rsidRPr="00C4343C">
        <w:rPr>
          <w:color w:val="000000"/>
          <w:sz w:val="22"/>
          <w:lang w:val="fi-FI"/>
        </w:rPr>
        <w:t>n kehittymistä</w:t>
      </w:r>
      <w:r w:rsidRPr="00C4343C">
        <w:rPr>
          <w:color w:val="000000"/>
          <w:sz w:val="22"/>
          <w:lang w:val="fi-FI"/>
        </w:rPr>
        <w:t xml:space="preserve"> on raportoitu, tiukat toimenpiteet valolta suojaamiseksi ovat perusteltuja tässä potilasryhmässä.</w:t>
      </w:r>
      <w:r w:rsidR="00D557C6" w:rsidRPr="00C4343C">
        <w:rPr>
          <w:color w:val="000000"/>
          <w:sz w:val="22"/>
          <w:lang w:val="fi-FI"/>
        </w:rPr>
        <w:t xml:space="preserve"> Lapsilla, jotka saavat valon aiheuttamia vaurioita kuten pigmenttiläiskiä tai pisamia, auringon välttämistä ja dermatologista seurantaa suositellaan myös hoidon keskeyttämisen jälkeen.</w:t>
      </w:r>
    </w:p>
    <w:p w14:paraId="66D3FD8A" w14:textId="77777777" w:rsidR="00A61100" w:rsidRPr="00C4343C" w:rsidRDefault="00A61100">
      <w:pPr>
        <w:tabs>
          <w:tab w:val="left" w:pos="567"/>
        </w:tabs>
        <w:suppressAutoHyphens/>
        <w:rPr>
          <w:color w:val="000000"/>
          <w:sz w:val="22"/>
          <w:u w:val="single"/>
          <w:lang w:val="fi-FI"/>
        </w:rPr>
      </w:pPr>
    </w:p>
    <w:p w14:paraId="6DB291A3" w14:textId="77777777" w:rsidR="00A61100" w:rsidRPr="00C4343C" w:rsidRDefault="00A61100">
      <w:pPr>
        <w:tabs>
          <w:tab w:val="left" w:pos="567"/>
        </w:tabs>
        <w:suppressAutoHyphens/>
        <w:rPr>
          <w:color w:val="000000"/>
          <w:sz w:val="22"/>
          <w:u w:val="single"/>
          <w:lang w:val="fi-FI"/>
        </w:rPr>
      </w:pPr>
      <w:r w:rsidRPr="00C4343C">
        <w:rPr>
          <w:color w:val="000000"/>
          <w:sz w:val="22"/>
          <w:u w:val="single"/>
          <w:lang w:val="fi-FI"/>
        </w:rPr>
        <w:t>Profylaksia</w:t>
      </w:r>
    </w:p>
    <w:p w14:paraId="768A19BD" w14:textId="77777777" w:rsidR="00A61100" w:rsidRPr="00C4343C" w:rsidRDefault="00A61100">
      <w:pPr>
        <w:tabs>
          <w:tab w:val="left" w:pos="567"/>
        </w:tabs>
        <w:suppressAutoHyphens/>
        <w:rPr>
          <w:color w:val="000000"/>
          <w:sz w:val="22"/>
          <w:u w:val="single"/>
          <w:lang w:val="fi-FI"/>
        </w:rPr>
      </w:pPr>
      <w:r w:rsidRPr="00C4343C">
        <w:rPr>
          <w:color w:val="000000"/>
          <w:sz w:val="22"/>
          <w:lang w:val="fi-FI"/>
        </w:rPr>
        <w:t>Hoitoon liittyvien haittavaikutusten yhteydessä (maksatoksisuus, vakavat ihoreaktiot mukaan lukien fototoksisuus ja ihon levyepiteelikarsinooma, vakavat tai pitkittyneet näköhäiriöt ja periostiitti),</w:t>
      </w:r>
      <w:r w:rsidRPr="00C4343C">
        <w:rPr>
          <w:color w:val="000000"/>
          <w:sz w:val="22"/>
          <w:u w:val="single"/>
          <w:lang w:val="fi-FI"/>
        </w:rPr>
        <w:t xml:space="preserve"> </w:t>
      </w:r>
      <w:r w:rsidR="0000329D" w:rsidRPr="00C4343C">
        <w:rPr>
          <w:color w:val="000000"/>
          <w:sz w:val="22"/>
          <w:szCs w:val="22"/>
          <w:lang w:val="fi-FI"/>
        </w:rPr>
        <w:t>vorikonatsolihoidon keskeyttämistä ja vaihtoehtoisten antimykoottien käyttöä on harkittava.</w:t>
      </w:r>
    </w:p>
    <w:p w14:paraId="2B0A6DDC" w14:textId="77777777" w:rsidR="00A61100" w:rsidRPr="00C4343C" w:rsidRDefault="00A61100">
      <w:pPr>
        <w:tabs>
          <w:tab w:val="left" w:pos="567"/>
        </w:tabs>
        <w:suppressAutoHyphens/>
        <w:rPr>
          <w:color w:val="000000"/>
          <w:sz w:val="22"/>
          <w:u w:val="single"/>
          <w:lang w:val="fi-FI"/>
        </w:rPr>
      </w:pPr>
    </w:p>
    <w:p w14:paraId="4A2550B0" w14:textId="77777777" w:rsidR="00167F34" w:rsidRPr="00C4343C" w:rsidRDefault="00AE06CA">
      <w:pPr>
        <w:tabs>
          <w:tab w:val="left" w:pos="567"/>
        </w:tabs>
        <w:suppressAutoHyphens/>
        <w:rPr>
          <w:color w:val="000000"/>
          <w:sz w:val="22"/>
          <w:u w:val="single"/>
          <w:lang w:val="fi-FI"/>
        </w:rPr>
      </w:pPr>
      <w:r w:rsidRPr="00C4343C">
        <w:rPr>
          <w:color w:val="000000"/>
          <w:sz w:val="22"/>
          <w:u w:val="single"/>
          <w:lang w:val="fi-FI"/>
        </w:rPr>
        <w:t>Fenytoiini</w:t>
      </w:r>
      <w:r w:rsidRPr="00C4343C">
        <w:rPr>
          <w:b/>
          <w:color w:val="000000"/>
          <w:sz w:val="22"/>
          <w:u w:val="single"/>
          <w:lang w:val="fi-FI"/>
        </w:rPr>
        <w:t xml:space="preserve"> </w:t>
      </w:r>
      <w:r w:rsidRPr="00C4343C">
        <w:rPr>
          <w:color w:val="000000"/>
          <w:sz w:val="22"/>
          <w:u w:val="single"/>
          <w:lang w:val="fi-FI"/>
        </w:rPr>
        <w:t>(CYP2C9</w:t>
      </w:r>
      <w:r w:rsidR="009B0B47" w:rsidRPr="00C4343C">
        <w:rPr>
          <w:color w:val="000000"/>
          <w:sz w:val="22"/>
          <w:u w:val="single"/>
          <w:lang w:val="fi-FI"/>
        </w:rPr>
        <w:t>-</w:t>
      </w:r>
      <w:r w:rsidRPr="00C4343C">
        <w:rPr>
          <w:color w:val="000000"/>
          <w:sz w:val="22"/>
          <w:u w:val="single"/>
          <w:lang w:val="fi-FI"/>
        </w:rPr>
        <w:t>substraatti ja voimakas CYP450</w:t>
      </w:r>
      <w:r w:rsidR="009B0B47" w:rsidRPr="00C4343C">
        <w:rPr>
          <w:color w:val="000000"/>
          <w:sz w:val="22"/>
          <w:u w:val="single"/>
          <w:lang w:val="fi-FI"/>
        </w:rPr>
        <w:t>-</w:t>
      </w:r>
      <w:r w:rsidRPr="00C4343C">
        <w:rPr>
          <w:color w:val="000000"/>
          <w:sz w:val="22"/>
          <w:u w:val="single"/>
          <w:lang w:val="fi-FI"/>
        </w:rPr>
        <w:t>induktori)</w:t>
      </w:r>
    </w:p>
    <w:p w14:paraId="14953985" w14:textId="77777777" w:rsidR="00AE06CA" w:rsidRPr="00C4343C" w:rsidRDefault="001A00E5">
      <w:pPr>
        <w:tabs>
          <w:tab w:val="left" w:pos="567"/>
        </w:tabs>
        <w:suppressAutoHyphens/>
        <w:rPr>
          <w:color w:val="000000"/>
          <w:sz w:val="22"/>
          <w:lang w:val="fi-FI"/>
        </w:rPr>
      </w:pPr>
      <w:r w:rsidRPr="00C4343C">
        <w:rPr>
          <w:color w:val="000000"/>
          <w:sz w:val="22"/>
          <w:lang w:val="fi-FI"/>
        </w:rPr>
        <w:t>F</w:t>
      </w:r>
      <w:r w:rsidR="00AE06CA" w:rsidRPr="00C4343C">
        <w:rPr>
          <w:color w:val="000000"/>
          <w:sz w:val="22"/>
          <w:lang w:val="fi-FI"/>
        </w:rPr>
        <w:t>enytoiinipitoisuuden tarkkaa seurantaa suositellaan</w:t>
      </w:r>
      <w:r w:rsidR="007B515C" w:rsidRPr="00C4343C">
        <w:rPr>
          <w:color w:val="000000"/>
          <w:sz w:val="22"/>
          <w:lang w:val="fi-FI"/>
        </w:rPr>
        <w:t>,</w:t>
      </w:r>
      <w:r w:rsidR="00AE06CA" w:rsidRPr="00C4343C">
        <w:rPr>
          <w:color w:val="000000"/>
          <w:sz w:val="22"/>
          <w:lang w:val="fi-FI"/>
        </w:rPr>
        <w:t xml:space="preserve"> kun fenytoiinia annetaan yhtä aikaa vorikonatsolin kanssa. Vorikonatsolin ja fenytoiinin samanaikaista käyttöä tulee välttää, elleivät saatavat hyödyt ole haittoja suurempia (ks. kohta 4.5).</w:t>
      </w:r>
    </w:p>
    <w:p w14:paraId="3BCC6507" w14:textId="77777777" w:rsidR="00167F34" w:rsidRPr="00C4343C" w:rsidRDefault="00167F34" w:rsidP="00167F34">
      <w:pPr>
        <w:tabs>
          <w:tab w:val="left" w:pos="567"/>
        </w:tabs>
        <w:suppressAutoHyphens/>
        <w:rPr>
          <w:color w:val="000000"/>
          <w:sz w:val="22"/>
          <w:u w:val="single"/>
          <w:lang w:val="fi-FI"/>
        </w:rPr>
      </w:pPr>
    </w:p>
    <w:p w14:paraId="2B4CA2D9" w14:textId="77777777" w:rsidR="00167F34" w:rsidRPr="00C4343C" w:rsidRDefault="00167F34" w:rsidP="00167F34">
      <w:pPr>
        <w:tabs>
          <w:tab w:val="left" w:pos="567"/>
        </w:tabs>
        <w:suppressAutoHyphens/>
        <w:rPr>
          <w:color w:val="000000"/>
          <w:sz w:val="22"/>
          <w:u w:val="single"/>
          <w:lang w:val="fi-FI"/>
        </w:rPr>
      </w:pPr>
      <w:r w:rsidRPr="00C4343C">
        <w:rPr>
          <w:color w:val="000000"/>
          <w:sz w:val="22"/>
          <w:u w:val="single"/>
          <w:lang w:val="fi-FI"/>
        </w:rPr>
        <w:t>Efavirentsi (CYP450-induktori, CYP3A4-estäjä ja -substraatti)</w:t>
      </w:r>
    </w:p>
    <w:p w14:paraId="3610287D" w14:textId="77777777" w:rsidR="00167F34" w:rsidRPr="00C4343C" w:rsidRDefault="00167F34" w:rsidP="00167F34">
      <w:pPr>
        <w:tabs>
          <w:tab w:val="left" w:pos="567"/>
        </w:tabs>
        <w:suppressAutoHyphens/>
        <w:rPr>
          <w:color w:val="000000"/>
          <w:sz w:val="22"/>
          <w:lang w:val="fi-FI"/>
        </w:rPr>
      </w:pPr>
      <w:r w:rsidRPr="00C4343C">
        <w:rPr>
          <w:color w:val="000000"/>
          <w:sz w:val="22"/>
          <w:lang w:val="fi-FI"/>
        </w:rPr>
        <w:t>Kun vorikonatsolia annetaan yhdessä efavirentsin kanssa, vorikonatsoliannos on suurennettava 400 mg:aan 12 tunnin välein ja efavirentsiannos on pienennettävä 300 mg:aan 24 tunnin välein (ks. kohdat 4.2</w:t>
      </w:r>
      <w:r w:rsidR="00DE1BE3" w:rsidRPr="00C4343C">
        <w:rPr>
          <w:color w:val="000000"/>
          <w:sz w:val="22"/>
          <w:lang w:val="fi-FI"/>
        </w:rPr>
        <w:t>, 4.3</w:t>
      </w:r>
      <w:r w:rsidRPr="00C4343C">
        <w:rPr>
          <w:color w:val="000000"/>
          <w:sz w:val="22"/>
          <w:lang w:val="fi-FI"/>
        </w:rPr>
        <w:t xml:space="preserve"> ja 4.5).</w:t>
      </w:r>
    </w:p>
    <w:p w14:paraId="24EE0C18" w14:textId="77777777" w:rsidR="00AE06CA" w:rsidRPr="00C4343C" w:rsidRDefault="00AE06CA">
      <w:pPr>
        <w:tabs>
          <w:tab w:val="left" w:pos="567"/>
        </w:tabs>
        <w:suppressAutoHyphens/>
        <w:rPr>
          <w:color w:val="000000"/>
          <w:sz w:val="22"/>
          <w:lang w:val="fi-FI"/>
        </w:rPr>
      </w:pPr>
    </w:p>
    <w:p w14:paraId="5B52AF89" w14:textId="77777777" w:rsidR="00F07C68" w:rsidRPr="00C4343C" w:rsidRDefault="00F07C68" w:rsidP="00F07C68">
      <w:pPr>
        <w:tabs>
          <w:tab w:val="left" w:pos="567"/>
        </w:tabs>
        <w:suppressAutoHyphens/>
        <w:rPr>
          <w:color w:val="000000"/>
          <w:sz w:val="22"/>
          <w:u w:val="single"/>
          <w:lang w:val="fi-FI"/>
        </w:rPr>
      </w:pPr>
      <w:bookmarkStart w:id="35" w:name="_Hlk75800407"/>
      <w:r w:rsidRPr="00C4343C">
        <w:rPr>
          <w:color w:val="000000"/>
          <w:sz w:val="22"/>
          <w:u w:val="single"/>
          <w:lang w:val="fi-FI"/>
        </w:rPr>
        <w:t>Glasdegibi (CYP3A4-substraatti)</w:t>
      </w:r>
    </w:p>
    <w:p w14:paraId="0E250B2A" w14:textId="77777777" w:rsidR="00F07C68" w:rsidRPr="00C4343C" w:rsidRDefault="00F07C68" w:rsidP="00F07C68">
      <w:pPr>
        <w:tabs>
          <w:tab w:val="left" w:pos="567"/>
        </w:tabs>
        <w:suppressAutoHyphens/>
        <w:rPr>
          <w:color w:val="000000"/>
          <w:sz w:val="22"/>
          <w:lang w:val="fi-FI"/>
        </w:rPr>
      </w:pPr>
      <w:r w:rsidRPr="00C4343C">
        <w:rPr>
          <w:color w:val="000000"/>
          <w:sz w:val="22"/>
          <w:lang w:val="fi-FI"/>
        </w:rPr>
        <w:t>Vorikonatsolin samanaikaisen käytön odotetaan lisäävän plasman glasdegibipitoisuuksia ja lisäävän QTc-ajan pitenemisen riskiä (ks. kohta 4.5). Jos yhteiskäyttöä ei voida välttää, suositellaan säännöllistä EKG-seurantaa.</w:t>
      </w:r>
      <w:bookmarkEnd w:id="35"/>
    </w:p>
    <w:p w14:paraId="3E2A0F6B" w14:textId="77777777" w:rsidR="00F07C68" w:rsidRPr="00C4343C" w:rsidRDefault="00F07C68" w:rsidP="00F07C68">
      <w:pPr>
        <w:tabs>
          <w:tab w:val="left" w:pos="567"/>
        </w:tabs>
        <w:suppressAutoHyphens/>
        <w:rPr>
          <w:color w:val="000000"/>
          <w:sz w:val="22"/>
          <w:lang w:val="fi-FI"/>
        </w:rPr>
      </w:pPr>
    </w:p>
    <w:p w14:paraId="6E9E4872" w14:textId="77777777" w:rsidR="00F07C68" w:rsidRPr="00C4343C" w:rsidRDefault="00F07C68" w:rsidP="00F07C68">
      <w:pPr>
        <w:tabs>
          <w:tab w:val="left" w:pos="567"/>
        </w:tabs>
        <w:suppressAutoHyphens/>
        <w:rPr>
          <w:color w:val="000000"/>
          <w:sz w:val="22"/>
          <w:u w:val="single"/>
          <w:lang w:val="fi-FI"/>
        </w:rPr>
      </w:pPr>
      <w:r w:rsidRPr="00C4343C">
        <w:rPr>
          <w:color w:val="000000"/>
          <w:sz w:val="22"/>
          <w:u w:val="single"/>
          <w:lang w:val="fi-FI"/>
        </w:rPr>
        <w:t>Tyrosiinikinaasin estäjät (CYP3A4-substraatti)</w:t>
      </w:r>
    </w:p>
    <w:p w14:paraId="494E2FAE" w14:textId="77777777" w:rsidR="00F07C68" w:rsidRPr="00C4343C" w:rsidRDefault="00F07C68" w:rsidP="00F07C68">
      <w:pPr>
        <w:tabs>
          <w:tab w:val="left" w:pos="567"/>
        </w:tabs>
        <w:suppressAutoHyphens/>
        <w:rPr>
          <w:color w:val="000000"/>
          <w:sz w:val="22"/>
          <w:lang w:val="fi-FI"/>
        </w:rPr>
      </w:pPr>
      <w:r w:rsidRPr="00C4343C">
        <w:rPr>
          <w:color w:val="000000"/>
          <w:sz w:val="22"/>
          <w:lang w:val="fi-FI"/>
        </w:rPr>
        <w:t>Vorikonatsolin samanaikaisen käytön niiden tyrosiinikinaasin estäjien kanssa, jotka metaboloituvat CYP3A4:n välityksellä, odotetaan lisäävän plasman tyrosiinikinaasin estäjän pitoisuuksia ja haittavaikutusten riskiä. Jos samanaikaista käyttöä ei voida välttää, suositellaan tyrosiinikinaasin estäjän annoksen pienentämistä ja tarkkaa kliinistä seurantaa (ks. kohta 4.5).</w:t>
      </w:r>
    </w:p>
    <w:p w14:paraId="57880033" w14:textId="77777777" w:rsidR="00F07C68" w:rsidRPr="00C4343C" w:rsidRDefault="00F07C68">
      <w:pPr>
        <w:tabs>
          <w:tab w:val="left" w:pos="567"/>
        </w:tabs>
        <w:suppressAutoHyphens/>
        <w:rPr>
          <w:color w:val="000000"/>
          <w:sz w:val="22"/>
          <w:lang w:val="fi-FI"/>
        </w:rPr>
      </w:pPr>
    </w:p>
    <w:p w14:paraId="177C8423" w14:textId="77777777" w:rsidR="00167F34" w:rsidRPr="00C4343C" w:rsidRDefault="00AE06CA">
      <w:pPr>
        <w:tabs>
          <w:tab w:val="left" w:pos="567"/>
        </w:tabs>
        <w:suppressAutoHyphens/>
        <w:rPr>
          <w:color w:val="000000"/>
          <w:sz w:val="22"/>
          <w:u w:val="single"/>
          <w:lang w:val="fi-FI"/>
        </w:rPr>
      </w:pPr>
      <w:r w:rsidRPr="00C4343C">
        <w:rPr>
          <w:color w:val="000000"/>
          <w:sz w:val="22"/>
          <w:u w:val="single"/>
          <w:lang w:val="fi-FI"/>
        </w:rPr>
        <w:t>Rifabutiini</w:t>
      </w:r>
      <w:r w:rsidRPr="00C4343C">
        <w:rPr>
          <w:b/>
          <w:color w:val="000000"/>
          <w:sz w:val="22"/>
          <w:u w:val="single"/>
          <w:lang w:val="fi-FI"/>
        </w:rPr>
        <w:t xml:space="preserve"> </w:t>
      </w:r>
      <w:r w:rsidRPr="00C4343C">
        <w:rPr>
          <w:color w:val="000000"/>
          <w:sz w:val="22"/>
          <w:u w:val="single"/>
          <w:lang w:val="fi-FI"/>
        </w:rPr>
        <w:t>(</w:t>
      </w:r>
      <w:r w:rsidR="00B21B25" w:rsidRPr="00C4343C">
        <w:rPr>
          <w:color w:val="000000"/>
          <w:sz w:val="22"/>
          <w:u w:val="single"/>
          <w:lang w:val="fi-FI"/>
        </w:rPr>
        <w:t xml:space="preserve">voimakas </w:t>
      </w:r>
      <w:r w:rsidRPr="00C4343C">
        <w:rPr>
          <w:color w:val="000000"/>
          <w:sz w:val="22"/>
          <w:u w:val="single"/>
          <w:lang w:val="fi-FI"/>
        </w:rPr>
        <w:t>CYP450</w:t>
      </w:r>
      <w:r w:rsidR="009B0B47" w:rsidRPr="00C4343C">
        <w:rPr>
          <w:color w:val="000000"/>
          <w:sz w:val="22"/>
          <w:u w:val="single"/>
          <w:lang w:val="fi-FI"/>
        </w:rPr>
        <w:t>-</w:t>
      </w:r>
      <w:r w:rsidRPr="00C4343C">
        <w:rPr>
          <w:color w:val="000000"/>
          <w:sz w:val="22"/>
          <w:u w:val="single"/>
          <w:lang w:val="fi-FI"/>
        </w:rPr>
        <w:t xml:space="preserve">induktori) </w:t>
      </w:r>
    </w:p>
    <w:p w14:paraId="1EE603DD" w14:textId="77777777" w:rsidR="00AE06CA" w:rsidRPr="00C4343C" w:rsidRDefault="00D40903">
      <w:pPr>
        <w:tabs>
          <w:tab w:val="left" w:pos="567"/>
        </w:tabs>
        <w:suppressAutoHyphens/>
        <w:rPr>
          <w:color w:val="000000"/>
          <w:sz w:val="22"/>
          <w:lang w:val="fi-FI"/>
        </w:rPr>
      </w:pPr>
      <w:r w:rsidRPr="00C4343C">
        <w:rPr>
          <w:color w:val="000000"/>
          <w:sz w:val="22"/>
          <w:lang w:val="fi-FI"/>
        </w:rPr>
        <w:t>Täydellisen v</w:t>
      </w:r>
      <w:r w:rsidR="00AE06CA" w:rsidRPr="00C4343C">
        <w:rPr>
          <w:color w:val="000000"/>
          <w:sz w:val="22"/>
          <w:lang w:val="fi-FI"/>
        </w:rPr>
        <w:t>erenkuvan ja rifabutiinin aiheuttamien haittavaikutusten (esimerkiksi uveiitti) tarkkaa seurantaa suositellaan</w:t>
      </w:r>
      <w:r w:rsidR="007B515C" w:rsidRPr="00C4343C">
        <w:rPr>
          <w:color w:val="000000"/>
          <w:sz w:val="22"/>
          <w:lang w:val="fi-FI"/>
        </w:rPr>
        <w:t>,</w:t>
      </w:r>
      <w:r w:rsidR="00AE06CA" w:rsidRPr="00C4343C">
        <w:rPr>
          <w:color w:val="000000"/>
          <w:sz w:val="22"/>
          <w:lang w:val="fi-FI"/>
        </w:rPr>
        <w:t xml:space="preserve"> kun rifabutiinia annetaan samanaikaisesti vorikonatsolin kanssa. Vorikonatsolin ja rifabutiinin samanaikaista käyttöä tulee välttää, elleivät saatavat hyödyt ole haittoja suurempia (ks. kohta 4.5).</w:t>
      </w:r>
    </w:p>
    <w:p w14:paraId="792F0442" w14:textId="77777777" w:rsidR="00167F34" w:rsidRPr="00C4343C" w:rsidRDefault="00167F34" w:rsidP="00167F34">
      <w:pPr>
        <w:tabs>
          <w:tab w:val="left" w:pos="567"/>
        </w:tabs>
        <w:suppressAutoHyphens/>
        <w:rPr>
          <w:color w:val="000000"/>
          <w:sz w:val="22"/>
          <w:u w:val="single"/>
          <w:lang w:val="fi-FI"/>
        </w:rPr>
      </w:pPr>
    </w:p>
    <w:p w14:paraId="1BC3430D" w14:textId="77777777" w:rsidR="00167F34" w:rsidRPr="00C4343C" w:rsidRDefault="00167F34" w:rsidP="00167F34">
      <w:pPr>
        <w:tabs>
          <w:tab w:val="left" w:pos="567"/>
        </w:tabs>
        <w:suppressAutoHyphens/>
        <w:rPr>
          <w:color w:val="000000"/>
          <w:sz w:val="22"/>
          <w:u w:val="single"/>
          <w:lang w:val="fi-FI"/>
        </w:rPr>
      </w:pPr>
      <w:r w:rsidRPr="00C4343C">
        <w:rPr>
          <w:color w:val="000000"/>
          <w:sz w:val="22"/>
          <w:u w:val="single"/>
          <w:lang w:val="fi-FI"/>
        </w:rPr>
        <w:t>Ritonaviiri (</w:t>
      </w:r>
      <w:r w:rsidR="00B21B25" w:rsidRPr="00C4343C">
        <w:rPr>
          <w:color w:val="000000"/>
          <w:sz w:val="22"/>
          <w:u w:val="single"/>
          <w:lang w:val="fi-FI"/>
        </w:rPr>
        <w:t>voimakas</w:t>
      </w:r>
      <w:r w:rsidRPr="00C4343C">
        <w:rPr>
          <w:color w:val="000000"/>
          <w:sz w:val="22"/>
          <w:u w:val="single"/>
          <w:lang w:val="fi-FI"/>
        </w:rPr>
        <w:t xml:space="preserve"> CYP450-induktori, CYP3A4-estäjä ja -substraatti)</w:t>
      </w:r>
    </w:p>
    <w:p w14:paraId="2CF012EE" w14:textId="77777777" w:rsidR="00167F34" w:rsidRPr="00C4343C" w:rsidRDefault="00167F34" w:rsidP="00167F34">
      <w:pPr>
        <w:tabs>
          <w:tab w:val="left" w:pos="567"/>
        </w:tabs>
        <w:suppressAutoHyphens/>
        <w:rPr>
          <w:color w:val="000000"/>
          <w:sz w:val="22"/>
          <w:lang w:val="fi-FI"/>
        </w:rPr>
      </w:pPr>
      <w:r w:rsidRPr="00C4343C">
        <w:rPr>
          <w:color w:val="000000"/>
          <w:sz w:val="22"/>
          <w:lang w:val="fi-FI"/>
        </w:rPr>
        <w:t xml:space="preserve">Vorikonatsolin ja pienen ritonaviiriannoksen (100 mg kahdesti vuorokaudessa) samanaikaista antoa on vältettävä, jollei hyöty-riskiarviointi oikeuta vorikonatsolin käyttöä </w:t>
      </w:r>
      <w:r w:rsidR="00B21B25" w:rsidRPr="00C4343C">
        <w:rPr>
          <w:color w:val="000000"/>
          <w:sz w:val="22"/>
          <w:lang w:val="fi-FI"/>
        </w:rPr>
        <w:t xml:space="preserve">potilaalle </w:t>
      </w:r>
      <w:r w:rsidRPr="00C4343C">
        <w:rPr>
          <w:color w:val="000000"/>
          <w:sz w:val="22"/>
          <w:lang w:val="fi-FI"/>
        </w:rPr>
        <w:t>(ks. kohdat 4.</w:t>
      </w:r>
      <w:r w:rsidR="00B21B25" w:rsidRPr="00C4343C">
        <w:rPr>
          <w:color w:val="000000"/>
          <w:sz w:val="22"/>
          <w:lang w:val="fi-FI"/>
        </w:rPr>
        <w:t>3</w:t>
      </w:r>
      <w:r w:rsidR="00C70932" w:rsidRPr="00C4343C">
        <w:rPr>
          <w:color w:val="000000"/>
          <w:sz w:val="22"/>
          <w:lang w:val="fi-FI"/>
        </w:rPr>
        <w:t xml:space="preserve"> ja 4.</w:t>
      </w:r>
      <w:r w:rsidR="00B21B25" w:rsidRPr="00C4343C">
        <w:rPr>
          <w:color w:val="000000"/>
          <w:sz w:val="22"/>
          <w:lang w:val="fi-FI"/>
        </w:rPr>
        <w:t>5</w:t>
      </w:r>
      <w:r w:rsidRPr="00C4343C">
        <w:rPr>
          <w:color w:val="000000"/>
          <w:sz w:val="22"/>
          <w:lang w:val="fi-FI"/>
        </w:rPr>
        <w:t>).</w:t>
      </w:r>
    </w:p>
    <w:p w14:paraId="1112F9B3" w14:textId="77777777" w:rsidR="00167F34" w:rsidRPr="00C4343C" w:rsidRDefault="00167F34" w:rsidP="00167F34">
      <w:pPr>
        <w:tabs>
          <w:tab w:val="left" w:pos="567"/>
        </w:tabs>
        <w:suppressAutoHyphens/>
        <w:rPr>
          <w:color w:val="000000"/>
          <w:sz w:val="22"/>
          <w:lang w:val="fi-FI"/>
        </w:rPr>
      </w:pPr>
    </w:p>
    <w:p w14:paraId="2001F536" w14:textId="77777777" w:rsidR="00167F34" w:rsidRPr="00C4343C" w:rsidRDefault="00167F34" w:rsidP="00167F34">
      <w:pPr>
        <w:tabs>
          <w:tab w:val="left" w:pos="567"/>
        </w:tabs>
        <w:suppressAutoHyphens/>
        <w:rPr>
          <w:color w:val="000000"/>
          <w:sz w:val="22"/>
          <w:szCs w:val="22"/>
          <w:u w:val="single"/>
          <w:lang w:val="fi-FI"/>
        </w:rPr>
      </w:pPr>
      <w:r w:rsidRPr="00C4343C">
        <w:rPr>
          <w:color w:val="000000"/>
          <w:sz w:val="22"/>
          <w:szCs w:val="22"/>
          <w:u w:val="single"/>
          <w:lang w:val="fi-FI"/>
        </w:rPr>
        <w:t>Everolimuusi (CYP3A4-substraatti, P-glykoproteiinin substraatti)</w:t>
      </w:r>
    </w:p>
    <w:p w14:paraId="0628E067" w14:textId="77777777" w:rsidR="00167F34" w:rsidRPr="00C4343C" w:rsidRDefault="00167F34" w:rsidP="00167F34">
      <w:pPr>
        <w:tabs>
          <w:tab w:val="left" w:pos="567"/>
        </w:tabs>
        <w:suppressAutoHyphens/>
        <w:rPr>
          <w:color w:val="000000"/>
          <w:sz w:val="22"/>
          <w:szCs w:val="22"/>
          <w:lang w:val="fi-FI"/>
        </w:rPr>
      </w:pPr>
      <w:r w:rsidRPr="00C4343C">
        <w:rPr>
          <w:color w:val="000000"/>
          <w:sz w:val="22"/>
          <w:szCs w:val="22"/>
          <w:lang w:val="fi-FI"/>
        </w:rPr>
        <w:t>Vorikonatsolin ja everolimuusin samanaikaista käyttöä ei suositella, koska vorikonatsoli todennäköisesti suurentaa merkitsevästi everolimuusin pitoisuutta. Toistaiseksi ei ole riittävästi tietoa, jotta tällaisen tilanteen varalle voitaisiin antaa annossuosituksia (ks. kohta 4.5).</w:t>
      </w:r>
    </w:p>
    <w:p w14:paraId="69358357" w14:textId="77777777" w:rsidR="000E0DE6" w:rsidRPr="00C4343C" w:rsidRDefault="000E0DE6" w:rsidP="00167F34">
      <w:pPr>
        <w:tabs>
          <w:tab w:val="left" w:pos="567"/>
        </w:tabs>
        <w:suppressAutoHyphens/>
        <w:rPr>
          <w:color w:val="000000"/>
          <w:sz w:val="22"/>
          <w:lang w:val="fi-FI"/>
        </w:rPr>
      </w:pPr>
    </w:p>
    <w:p w14:paraId="44FC9C16" w14:textId="77777777" w:rsidR="00167F34" w:rsidRPr="00C4343C" w:rsidRDefault="00AE06CA">
      <w:pPr>
        <w:tabs>
          <w:tab w:val="left" w:pos="567"/>
        </w:tabs>
        <w:suppressAutoHyphens/>
        <w:rPr>
          <w:b/>
          <w:bCs/>
          <w:color w:val="000000"/>
          <w:sz w:val="22"/>
          <w:lang w:val="fi-FI"/>
        </w:rPr>
      </w:pPr>
      <w:r w:rsidRPr="00C4343C">
        <w:rPr>
          <w:color w:val="000000"/>
          <w:sz w:val="22"/>
          <w:u w:val="single"/>
          <w:lang w:val="fi-FI"/>
        </w:rPr>
        <w:t>Metadoni</w:t>
      </w:r>
      <w:r w:rsidR="00B46A49" w:rsidRPr="00C4343C">
        <w:rPr>
          <w:color w:val="000000"/>
          <w:sz w:val="22"/>
          <w:u w:val="single"/>
          <w:lang w:val="fi-FI"/>
        </w:rPr>
        <w:t xml:space="preserve"> </w:t>
      </w:r>
      <w:r w:rsidRPr="00C4343C">
        <w:rPr>
          <w:color w:val="000000"/>
          <w:sz w:val="22"/>
          <w:u w:val="single"/>
          <w:lang w:val="fi-FI"/>
        </w:rPr>
        <w:t>(CYP3A4-substraatti)</w:t>
      </w:r>
    </w:p>
    <w:p w14:paraId="29FCDF05" w14:textId="77777777" w:rsidR="00AE06CA" w:rsidRPr="00C4343C" w:rsidRDefault="00AE06CA">
      <w:pPr>
        <w:tabs>
          <w:tab w:val="left" w:pos="567"/>
        </w:tabs>
        <w:suppressAutoHyphens/>
        <w:rPr>
          <w:color w:val="000000"/>
          <w:sz w:val="22"/>
          <w:lang w:val="fi-FI"/>
        </w:rPr>
      </w:pPr>
      <w:r w:rsidRPr="00C4343C">
        <w:rPr>
          <w:color w:val="000000"/>
          <w:sz w:val="22"/>
          <w:lang w:val="fi-FI"/>
        </w:rPr>
        <w:t>Metadonipitoisuudet suurenevat samanaikaisen vorikonatsolin annon jälkeen. Siksi samanaikaisesti metadonia ja vorikonatsolia saavaa potilasta tulisi seurata tiiviisti metadoniin liittyvien haittavaikutusten ja toksisuuden, myös QT</w:t>
      </w:r>
      <w:r w:rsidRPr="00C4343C">
        <w:rPr>
          <w:color w:val="000000"/>
          <w:sz w:val="22"/>
          <w:vertAlign w:val="subscript"/>
          <w:lang w:val="fi-FI"/>
        </w:rPr>
        <w:t>c</w:t>
      </w:r>
      <w:r w:rsidRPr="00C4343C">
        <w:rPr>
          <w:color w:val="000000"/>
          <w:sz w:val="22"/>
          <w:lang w:val="fi-FI"/>
        </w:rPr>
        <w:t>-ajan pitenemisen, varalta. Metadoniannosta on ehkä pienennettävä (ks. kohta 4.5).</w:t>
      </w:r>
    </w:p>
    <w:p w14:paraId="6504934A" w14:textId="77777777" w:rsidR="00AE06CA" w:rsidRPr="00C4343C" w:rsidRDefault="00AE06CA">
      <w:pPr>
        <w:tabs>
          <w:tab w:val="left" w:pos="567"/>
        </w:tabs>
        <w:suppressAutoHyphens/>
        <w:rPr>
          <w:color w:val="000000"/>
          <w:sz w:val="22"/>
          <w:lang w:val="fi-FI"/>
        </w:rPr>
      </w:pPr>
    </w:p>
    <w:p w14:paraId="7B935ADE" w14:textId="77777777" w:rsidR="00167F34" w:rsidRPr="00C4343C" w:rsidRDefault="00F83F3B" w:rsidP="00DB3444">
      <w:pPr>
        <w:keepNext/>
        <w:rPr>
          <w:color w:val="000000"/>
          <w:sz w:val="22"/>
          <w:szCs w:val="22"/>
          <w:u w:val="single"/>
          <w:lang w:val="fi-FI"/>
        </w:rPr>
      </w:pPr>
      <w:r w:rsidRPr="00C4343C">
        <w:rPr>
          <w:color w:val="000000"/>
          <w:sz w:val="22"/>
          <w:szCs w:val="22"/>
          <w:u w:val="single"/>
          <w:lang w:val="fi-FI"/>
        </w:rPr>
        <w:t>Lyhytvaikutteiset opiaatit (CYP3A4-substraati</w:t>
      </w:r>
      <w:r w:rsidR="002D52E0" w:rsidRPr="00C4343C">
        <w:rPr>
          <w:color w:val="000000"/>
          <w:sz w:val="22"/>
          <w:szCs w:val="22"/>
          <w:u w:val="single"/>
          <w:lang w:val="fi-FI"/>
        </w:rPr>
        <w:t>t</w:t>
      </w:r>
      <w:r w:rsidRPr="00C4343C">
        <w:rPr>
          <w:color w:val="000000"/>
          <w:sz w:val="22"/>
          <w:szCs w:val="22"/>
          <w:u w:val="single"/>
          <w:lang w:val="fi-FI"/>
        </w:rPr>
        <w:t>)</w:t>
      </w:r>
    </w:p>
    <w:p w14:paraId="5F11E072" w14:textId="77777777" w:rsidR="00F83F3B" w:rsidRPr="00C4343C" w:rsidRDefault="00F83F3B" w:rsidP="00DB3444">
      <w:pPr>
        <w:keepNext/>
        <w:rPr>
          <w:color w:val="000000"/>
          <w:sz w:val="22"/>
          <w:szCs w:val="22"/>
          <w:lang w:val="fi-FI"/>
        </w:rPr>
      </w:pPr>
      <w:r w:rsidRPr="00C4343C">
        <w:rPr>
          <w:color w:val="000000"/>
          <w:sz w:val="22"/>
          <w:szCs w:val="22"/>
          <w:lang w:val="fi-FI"/>
        </w:rPr>
        <w:t>Alfentaniilin</w:t>
      </w:r>
      <w:r w:rsidR="003312E5" w:rsidRPr="00C4343C">
        <w:rPr>
          <w:color w:val="000000"/>
          <w:sz w:val="22"/>
          <w:szCs w:val="22"/>
          <w:lang w:val="fi-FI"/>
        </w:rPr>
        <w:t>, fentanyylin</w:t>
      </w:r>
      <w:r w:rsidRPr="00C4343C">
        <w:rPr>
          <w:color w:val="000000"/>
          <w:sz w:val="22"/>
          <w:szCs w:val="22"/>
          <w:lang w:val="fi-FI"/>
        </w:rPr>
        <w:t xml:space="preserve"> </w:t>
      </w:r>
      <w:r w:rsidR="00625477" w:rsidRPr="00C4343C">
        <w:rPr>
          <w:color w:val="000000"/>
          <w:sz w:val="22"/>
          <w:szCs w:val="22"/>
          <w:lang w:val="fi-FI"/>
        </w:rPr>
        <w:t>sekä</w:t>
      </w:r>
      <w:r w:rsidRPr="00C4343C">
        <w:rPr>
          <w:color w:val="000000"/>
          <w:sz w:val="22"/>
          <w:szCs w:val="22"/>
          <w:lang w:val="fi-FI"/>
        </w:rPr>
        <w:t xml:space="preserve"> muiden </w:t>
      </w:r>
      <w:r w:rsidR="00DC3EE2" w:rsidRPr="00C4343C">
        <w:rPr>
          <w:color w:val="000000"/>
          <w:sz w:val="22"/>
          <w:szCs w:val="22"/>
          <w:lang w:val="fi-FI"/>
        </w:rPr>
        <w:t>lyhytvaikutteisten,</w:t>
      </w:r>
      <w:r w:rsidR="00625477" w:rsidRPr="00C4343C">
        <w:rPr>
          <w:color w:val="000000"/>
          <w:sz w:val="22"/>
          <w:szCs w:val="22"/>
          <w:lang w:val="fi-FI"/>
        </w:rPr>
        <w:t xml:space="preserve"> </w:t>
      </w:r>
      <w:r w:rsidRPr="00C4343C">
        <w:rPr>
          <w:color w:val="000000"/>
          <w:sz w:val="22"/>
          <w:szCs w:val="22"/>
          <w:lang w:val="fi-FI"/>
        </w:rPr>
        <w:t xml:space="preserve">rakenteeltaan alfentaniilin kaltaisten ja CYP3A4:n </w:t>
      </w:r>
      <w:r w:rsidR="002D52E0" w:rsidRPr="00C4343C">
        <w:rPr>
          <w:color w:val="000000"/>
          <w:sz w:val="22"/>
          <w:szCs w:val="22"/>
          <w:lang w:val="fi-FI"/>
        </w:rPr>
        <w:t>välityksellä</w:t>
      </w:r>
      <w:r w:rsidRPr="00C4343C">
        <w:rPr>
          <w:color w:val="000000"/>
          <w:sz w:val="22"/>
          <w:szCs w:val="22"/>
          <w:lang w:val="fi-FI"/>
        </w:rPr>
        <w:t xml:space="preserve"> metaboloituvien opiaattien </w:t>
      </w:r>
      <w:r w:rsidR="00625477" w:rsidRPr="00C4343C">
        <w:rPr>
          <w:color w:val="000000"/>
          <w:sz w:val="22"/>
          <w:szCs w:val="22"/>
          <w:lang w:val="fi-FI"/>
        </w:rPr>
        <w:t xml:space="preserve">(esim. sufentaniilin) </w:t>
      </w:r>
      <w:r w:rsidRPr="00C4343C">
        <w:rPr>
          <w:color w:val="000000"/>
          <w:sz w:val="22"/>
          <w:szCs w:val="22"/>
          <w:lang w:val="fi-FI"/>
        </w:rPr>
        <w:t>annoksen pienentämistä on harkittava</w:t>
      </w:r>
      <w:r w:rsidR="00303819" w:rsidRPr="00C4343C">
        <w:rPr>
          <w:color w:val="000000"/>
          <w:sz w:val="22"/>
          <w:szCs w:val="22"/>
          <w:lang w:val="fi-FI"/>
        </w:rPr>
        <w:t xml:space="preserve"> samanaikaises</w:t>
      </w:r>
      <w:r w:rsidR="0061547E" w:rsidRPr="00C4343C">
        <w:rPr>
          <w:color w:val="000000"/>
          <w:sz w:val="22"/>
          <w:szCs w:val="22"/>
          <w:lang w:val="fi-FI"/>
        </w:rPr>
        <w:t>sa annossa</w:t>
      </w:r>
      <w:r w:rsidRPr="00C4343C">
        <w:rPr>
          <w:color w:val="000000"/>
          <w:sz w:val="22"/>
          <w:szCs w:val="22"/>
          <w:lang w:val="fi-FI"/>
        </w:rPr>
        <w:t xml:space="preserve"> vorikonatsolin kanssa (ks. kohta 4.5).</w:t>
      </w:r>
      <w:r w:rsidR="00625477" w:rsidRPr="00C4343C">
        <w:rPr>
          <w:color w:val="000000"/>
          <w:sz w:val="22"/>
          <w:szCs w:val="22"/>
          <w:lang w:val="fi-FI"/>
        </w:rPr>
        <w:t xml:space="preserve"> Koska alfentaniilin puoliintumisaika </w:t>
      </w:r>
      <w:r w:rsidR="0061547E" w:rsidRPr="00C4343C">
        <w:rPr>
          <w:color w:val="000000"/>
          <w:sz w:val="22"/>
          <w:szCs w:val="22"/>
          <w:lang w:val="fi-FI"/>
        </w:rPr>
        <w:t>4-</w:t>
      </w:r>
      <w:r w:rsidR="00625477" w:rsidRPr="00C4343C">
        <w:rPr>
          <w:color w:val="000000"/>
          <w:sz w:val="22"/>
          <w:szCs w:val="22"/>
          <w:lang w:val="fi-FI"/>
        </w:rPr>
        <w:t>kertaistuu</w:t>
      </w:r>
      <w:r w:rsidR="0058239B" w:rsidRPr="00C4343C">
        <w:rPr>
          <w:color w:val="000000"/>
          <w:sz w:val="22"/>
          <w:szCs w:val="22"/>
          <w:lang w:val="fi-FI"/>
        </w:rPr>
        <w:t xml:space="preserve"> samanaikaisessa </w:t>
      </w:r>
      <w:r w:rsidR="00625477" w:rsidRPr="00C4343C">
        <w:rPr>
          <w:color w:val="000000"/>
          <w:sz w:val="22"/>
          <w:szCs w:val="22"/>
          <w:lang w:val="fi-FI"/>
        </w:rPr>
        <w:t>annossa vorikonatsolin kanssa,</w:t>
      </w:r>
      <w:r w:rsidR="00C13095" w:rsidRPr="00C4343C">
        <w:rPr>
          <w:color w:val="000000"/>
          <w:sz w:val="22"/>
          <w:szCs w:val="22"/>
          <w:lang w:val="fi-FI"/>
        </w:rPr>
        <w:t xml:space="preserve"> ja koska riippumattomassa</w:t>
      </w:r>
      <w:r w:rsidR="00C27393" w:rsidRPr="00C4343C">
        <w:rPr>
          <w:color w:val="000000"/>
          <w:sz w:val="22"/>
          <w:szCs w:val="22"/>
          <w:lang w:val="fi-FI"/>
        </w:rPr>
        <w:t>,</w:t>
      </w:r>
      <w:r w:rsidR="00C13095" w:rsidRPr="00C4343C">
        <w:rPr>
          <w:color w:val="000000"/>
          <w:sz w:val="22"/>
          <w:szCs w:val="22"/>
          <w:lang w:val="fi-FI"/>
        </w:rPr>
        <w:t xml:space="preserve"> julkaistussa tutkimuksessa vorikonatsolin ja fentanyylin samanaikainen käyttö suurensi fentanyylin </w:t>
      </w:r>
      <w:r w:rsidR="00234D6F" w:rsidRPr="00C4343C">
        <w:rPr>
          <w:color w:val="000000"/>
          <w:sz w:val="22"/>
          <w:szCs w:val="22"/>
          <w:lang w:val="fi-FI"/>
        </w:rPr>
        <w:t xml:space="preserve">keskimääräistä </w:t>
      </w:r>
      <w:r w:rsidR="00173F81" w:rsidRPr="00C4343C">
        <w:rPr>
          <w:color w:val="000000"/>
          <w:sz w:val="22"/>
          <w:szCs w:val="22"/>
          <w:lang w:val="fi-FI"/>
        </w:rPr>
        <w:t>AUC</w:t>
      </w:r>
      <w:r w:rsidR="00173F81" w:rsidRPr="00C4343C">
        <w:rPr>
          <w:color w:val="000000"/>
          <w:sz w:val="22"/>
          <w:szCs w:val="22"/>
          <w:vertAlign w:val="subscript"/>
          <w:lang w:val="fi-FI"/>
        </w:rPr>
        <w:t>0-</w:t>
      </w:r>
      <w:r w:rsidR="00173F81" w:rsidRPr="00C4343C">
        <w:rPr>
          <w:color w:val="000000"/>
          <w:sz w:val="22"/>
          <w:szCs w:val="22"/>
          <w:vertAlign w:val="subscript"/>
          <w:lang w:val="fi-FI"/>
        </w:rPr>
        <w:sym w:font="Symbol" w:char="F0A5"/>
      </w:r>
      <w:r w:rsidR="00234D6F" w:rsidRPr="00C4343C">
        <w:rPr>
          <w:color w:val="000000"/>
          <w:sz w:val="22"/>
          <w:szCs w:val="22"/>
          <w:lang w:val="fi-FI"/>
        </w:rPr>
        <w:t>-</w:t>
      </w:r>
      <w:r w:rsidR="00173F81" w:rsidRPr="00C4343C">
        <w:rPr>
          <w:color w:val="000000"/>
          <w:sz w:val="22"/>
          <w:szCs w:val="22"/>
          <w:lang w:val="fi-FI"/>
        </w:rPr>
        <w:t xml:space="preserve">arvoa, potilaan tiivis seuranta opiaatteihin liittyvien haittavaikutusten varalta (mukaan lukien </w:t>
      </w:r>
      <w:r w:rsidR="00625477" w:rsidRPr="00C4343C">
        <w:rPr>
          <w:color w:val="000000"/>
          <w:sz w:val="22"/>
          <w:szCs w:val="22"/>
          <w:lang w:val="fi-FI"/>
        </w:rPr>
        <w:t>hengitystoimin</w:t>
      </w:r>
      <w:r w:rsidR="00173F81" w:rsidRPr="00C4343C">
        <w:rPr>
          <w:color w:val="000000"/>
          <w:sz w:val="22"/>
          <w:szCs w:val="22"/>
          <w:lang w:val="fi-FI"/>
        </w:rPr>
        <w:t>nan pitempi seuranta) on ehkä tarpeen</w:t>
      </w:r>
      <w:r w:rsidR="00625477" w:rsidRPr="00C4343C">
        <w:rPr>
          <w:color w:val="000000"/>
          <w:sz w:val="22"/>
          <w:szCs w:val="22"/>
          <w:lang w:val="fi-FI"/>
        </w:rPr>
        <w:t>.</w:t>
      </w:r>
    </w:p>
    <w:p w14:paraId="4BDC6189" w14:textId="77777777" w:rsidR="00264030" w:rsidRPr="00C4343C" w:rsidRDefault="00264030" w:rsidP="00264030">
      <w:pPr>
        <w:rPr>
          <w:color w:val="000000"/>
          <w:sz w:val="22"/>
          <w:szCs w:val="22"/>
          <w:lang w:val="fi-FI"/>
        </w:rPr>
      </w:pPr>
    </w:p>
    <w:p w14:paraId="6096A2BA" w14:textId="77777777" w:rsidR="00167F34" w:rsidRPr="00C4343C" w:rsidRDefault="00264030" w:rsidP="004C427E">
      <w:pPr>
        <w:keepNext/>
        <w:rPr>
          <w:b/>
          <w:color w:val="000000"/>
          <w:sz w:val="22"/>
          <w:szCs w:val="22"/>
          <w:lang w:val="fi-FI"/>
        </w:rPr>
      </w:pPr>
      <w:r w:rsidRPr="00C4343C">
        <w:rPr>
          <w:color w:val="000000"/>
          <w:sz w:val="22"/>
          <w:szCs w:val="22"/>
          <w:u w:val="single"/>
          <w:lang w:val="fi-FI"/>
        </w:rPr>
        <w:t>Pitkävaikutteiset opiaatit</w:t>
      </w:r>
      <w:r w:rsidR="00173F81" w:rsidRPr="00C4343C">
        <w:rPr>
          <w:color w:val="000000"/>
          <w:sz w:val="22"/>
          <w:szCs w:val="22"/>
          <w:u w:val="single"/>
          <w:lang w:val="fi-FI"/>
        </w:rPr>
        <w:t xml:space="preserve"> (CYP3A4-substraatti)</w:t>
      </w:r>
    </w:p>
    <w:p w14:paraId="0DEDB13C" w14:textId="77777777" w:rsidR="00173F81" w:rsidRPr="00C4343C" w:rsidRDefault="00173F81" w:rsidP="004C427E">
      <w:pPr>
        <w:keepNext/>
        <w:rPr>
          <w:snapToGrid w:val="0"/>
          <w:color w:val="000000"/>
          <w:sz w:val="22"/>
          <w:szCs w:val="22"/>
          <w:lang w:val="fi-FI"/>
        </w:rPr>
      </w:pPr>
      <w:r w:rsidRPr="00C4343C">
        <w:rPr>
          <w:color w:val="000000"/>
          <w:sz w:val="22"/>
          <w:szCs w:val="22"/>
          <w:lang w:val="fi-FI"/>
        </w:rPr>
        <w:t>Oksikodonin ja muiden CYP3A4:n välityksellä metaboloituvien pitkävaikutteisten opiaattien (esim. hydrokodoni) annoksen pienentämistä on harkittava, kun niitä annetaan samanaikaisesti vorikonatsolin kanssa. Potilaan tiivis seuranta opiaatteihin liittyvien haittavaikutusten varalta saattaa olla tarpeen (ks. kohta 4.5).</w:t>
      </w:r>
    </w:p>
    <w:p w14:paraId="72B50158" w14:textId="77777777" w:rsidR="00264030" w:rsidRPr="00C4343C" w:rsidRDefault="00264030" w:rsidP="00264030">
      <w:pPr>
        <w:rPr>
          <w:color w:val="000000"/>
          <w:sz w:val="22"/>
          <w:szCs w:val="22"/>
          <w:lang w:val="fi-FI"/>
        </w:rPr>
      </w:pPr>
    </w:p>
    <w:p w14:paraId="25016FCD" w14:textId="77777777" w:rsidR="00167F34" w:rsidRPr="00C4343C" w:rsidRDefault="00264030" w:rsidP="00264030">
      <w:pPr>
        <w:rPr>
          <w:color w:val="000000"/>
          <w:sz w:val="22"/>
          <w:szCs w:val="22"/>
          <w:lang w:val="fi-FI"/>
        </w:rPr>
      </w:pPr>
      <w:r w:rsidRPr="00C4343C">
        <w:rPr>
          <w:color w:val="000000"/>
          <w:sz w:val="22"/>
          <w:szCs w:val="22"/>
          <w:u w:val="single"/>
          <w:lang w:val="fi-FI"/>
        </w:rPr>
        <w:t>Flukonatsoli (CYP2C9-, CYP2C19- ja CYP3A4-estäjä)</w:t>
      </w:r>
    </w:p>
    <w:p w14:paraId="432AD56D" w14:textId="77777777" w:rsidR="00264030" w:rsidRPr="00C4343C" w:rsidRDefault="00264030" w:rsidP="00264030">
      <w:pPr>
        <w:rPr>
          <w:color w:val="000000"/>
          <w:sz w:val="22"/>
          <w:szCs w:val="22"/>
          <w:lang w:val="fi-FI"/>
        </w:rPr>
      </w:pPr>
      <w:r w:rsidRPr="00C4343C">
        <w:rPr>
          <w:color w:val="000000"/>
          <w:sz w:val="22"/>
          <w:szCs w:val="22"/>
          <w:lang w:val="fi-FI"/>
        </w:rPr>
        <w:t xml:space="preserve">Suun kautta annettavan vorikonatsolin ja suun kautta annettavan flukonatsolin samanaikainen anto suurensi </w:t>
      </w:r>
      <w:r w:rsidR="00D9708F" w:rsidRPr="00C4343C">
        <w:rPr>
          <w:color w:val="000000"/>
          <w:sz w:val="22"/>
          <w:szCs w:val="22"/>
          <w:lang w:val="fi-FI"/>
        </w:rPr>
        <w:t xml:space="preserve">vorikonatsolin </w:t>
      </w:r>
      <w:r w:rsidRPr="00C4343C">
        <w:rPr>
          <w:color w:val="000000"/>
          <w:sz w:val="22"/>
          <w:szCs w:val="22"/>
          <w:lang w:val="fi-FI"/>
        </w:rPr>
        <w:t>C</w:t>
      </w:r>
      <w:r w:rsidRPr="00C4343C">
        <w:rPr>
          <w:color w:val="000000"/>
          <w:sz w:val="22"/>
          <w:szCs w:val="22"/>
          <w:vertAlign w:val="subscript"/>
          <w:lang w:val="fi-FI"/>
        </w:rPr>
        <w:t>max</w:t>
      </w:r>
      <w:r w:rsidRPr="00C4343C">
        <w:rPr>
          <w:color w:val="000000"/>
          <w:sz w:val="22"/>
          <w:szCs w:val="22"/>
          <w:lang w:val="fi-FI"/>
        </w:rPr>
        <w:t>- ja AUC</w:t>
      </w:r>
      <w:r w:rsidRPr="00C4343C">
        <w:rPr>
          <w:color w:val="000000"/>
          <w:sz w:val="22"/>
          <w:szCs w:val="22"/>
          <w:vertAlign w:val="subscript"/>
        </w:rPr>
        <w:t>τ</w:t>
      </w:r>
      <w:r w:rsidRPr="00C4343C">
        <w:rPr>
          <w:color w:val="000000"/>
          <w:sz w:val="22"/>
          <w:szCs w:val="22"/>
          <w:lang w:val="fi-FI"/>
        </w:rPr>
        <w:t xml:space="preserve">-arvoja merkitsevästi terveillä koehenkilöillä. Pienempää annosta ja/tai vorikonatsolin ja flukonatsolin annostiheyttä, jotka poistaisivat tämän vaikutuksen, ei ole selvitetty. Jos vorikonatsolia käytetään peräkkäin flukonatsolin jälkeen, vorikonatsoliin liittyvien haittavaikutusten seurantaa suositellaan (ks. kohta 4.5). </w:t>
      </w:r>
    </w:p>
    <w:p w14:paraId="5D4A9B26" w14:textId="77777777" w:rsidR="00454423" w:rsidRPr="00C4343C" w:rsidRDefault="00454423">
      <w:pPr>
        <w:tabs>
          <w:tab w:val="left" w:pos="567"/>
        </w:tabs>
        <w:suppressAutoHyphens/>
        <w:rPr>
          <w:color w:val="000000"/>
          <w:sz w:val="22"/>
          <w:lang w:val="fi-FI"/>
        </w:rPr>
      </w:pPr>
    </w:p>
    <w:p w14:paraId="122EF7DE" w14:textId="77777777" w:rsidR="00F40265" w:rsidRPr="00C4343C" w:rsidRDefault="00F40265" w:rsidP="00DD3E5F">
      <w:pPr>
        <w:keepNext/>
        <w:keepLines/>
        <w:widowControl w:val="0"/>
        <w:tabs>
          <w:tab w:val="left" w:pos="567"/>
        </w:tabs>
        <w:suppressAutoHyphens/>
        <w:rPr>
          <w:color w:val="000000"/>
          <w:sz w:val="22"/>
          <w:u w:val="single"/>
          <w:lang w:val="fi-FI"/>
        </w:rPr>
      </w:pPr>
      <w:r w:rsidRPr="00C4343C">
        <w:rPr>
          <w:color w:val="000000"/>
          <w:sz w:val="22"/>
          <w:u w:val="single"/>
          <w:lang w:val="fi-FI"/>
        </w:rPr>
        <w:t>Apuaineet</w:t>
      </w:r>
    </w:p>
    <w:p w14:paraId="2EE7CB2D" w14:textId="77777777" w:rsidR="00F40265" w:rsidRPr="00C4343C" w:rsidRDefault="00F40265" w:rsidP="00DD3E5F">
      <w:pPr>
        <w:keepNext/>
        <w:keepLines/>
        <w:widowControl w:val="0"/>
        <w:tabs>
          <w:tab w:val="left" w:pos="567"/>
        </w:tabs>
        <w:suppressAutoHyphens/>
        <w:rPr>
          <w:color w:val="000000"/>
          <w:sz w:val="22"/>
          <w:lang w:val="fi-FI"/>
        </w:rPr>
      </w:pPr>
    </w:p>
    <w:p w14:paraId="0D6A5AC9" w14:textId="77777777" w:rsidR="00F40265" w:rsidRPr="00C4343C" w:rsidRDefault="00F40265" w:rsidP="00DD3E5F">
      <w:pPr>
        <w:keepNext/>
        <w:keepLines/>
        <w:widowControl w:val="0"/>
        <w:tabs>
          <w:tab w:val="left" w:pos="567"/>
        </w:tabs>
        <w:suppressAutoHyphens/>
        <w:rPr>
          <w:i/>
          <w:iCs/>
          <w:color w:val="000000"/>
          <w:sz w:val="22"/>
          <w:u w:val="single"/>
          <w:lang w:val="fi-FI"/>
        </w:rPr>
      </w:pPr>
      <w:r w:rsidRPr="00C4343C">
        <w:rPr>
          <w:i/>
          <w:iCs/>
          <w:color w:val="000000"/>
          <w:sz w:val="22"/>
          <w:u w:val="single"/>
          <w:lang w:val="fi-FI"/>
        </w:rPr>
        <w:t>Laktoosi</w:t>
      </w:r>
    </w:p>
    <w:p w14:paraId="442997E7" w14:textId="77777777" w:rsidR="00B56ED2" w:rsidRPr="00C4343C" w:rsidRDefault="00F40265" w:rsidP="00DD3E5F">
      <w:pPr>
        <w:keepNext/>
        <w:keepLines/>
        <w:widowControl w:val="0"/>
        <w:tabs>
          <w:tab w:val="left" w:pos="567"/>
        </w:tabs>
        <w:suppressAutoHyphens/>
        <w:rPr>
          <w:color w:val="000000"/>
          <w:sz w:val="22"/>
          <w:lang w:val="fi-FI"/>
        </w:rPr>
      </w:pPr>
      <w:r w:rsidRPr="00C4343C">
        <w:rPr>
          <w:color w:val="000000"/>
          <w:sz w:val="22"/>
          <w:lang w:val="fi-FI"/>
        </w:rPr>
        <w:t>Tämä lääkevalmiste</w:t>
      </w:r>
      <w:r w:rsidR="00AE06CA" w:rsidRPr="00C4343C">
        <w:rPr>
          <w:color w:val="000000"/>
          <w:sz w:val="22"/>
          <w:lang w:val="fi-FI"/>
        </w:rPr>
        <w:t xml:space="preserve"> sisältää laktoosia, eikä </w:t>
      </w:r>
      <w:r w:rsidRPr="00C4343C">
        <w:rPr>
          <w:color w:val="000000"/>
          <w:sz w:val="22"/>
          <w:lang w:val="fi-FI"/>
        </w:rPr>
        <w:t>sitä pidä</w:t>
      </w:r>
      <w:r w:rsidR="00AE06CA" w:rsidRPr="00C4343C">
        <w:rPr>
          <w:color w:val="000000"/>
          <w:sz w:val="22"/>
          <w:lang w:val="fi-FI"/>
        </w:rPr>
        <w:t xml:space="preserve"> antaa potilaille, joilla on harvinainen perinnöllinen galaktoosi-intoleranssi,</w:t>
      </w:r>
      <w:r w:rsidR="003466A6" w:rsidRPr="00C4343C">
        <w:rPr>
          <w:color w:val="000000"/>
          <w:sz w:val="22"/>
          <w:lang w:val="fi-FI"/>
        </w:rPr>
        <w:t xml:space="preserve"> </w:t>
      </w:r>
      <w:r w:rsidR="00CC3FEE" w:rsidRPr="00C4343C">
        <w:rPr>
          <w:color w:val="000000"/>
          <w:sz w:val="22"/>
          <w:lang w:val="fi-FI"/>
        </w:rPr>
        <w:t>täydellinen</w:t>
      </w:r>
      <w:r w:rsidR="003466A6" w:rsidRPr="00C4343C">
        <w:rPr>
          <w:color w:val="000000"/>
          <w:sz w:val="22"/>
          <w:lang w:val="fi-FI"/>
        </w:rPr>
        <w:t xml:space="preserve"> </w:t>
      </w:r>
      <w:r w:rsidR="00AE06CA" w:rsidRPr="00C4343C">
        <w:rPr>
          <w:color w:val="000000"/>
          <w:sz w:val="22"/>
          <w:lang w:val="fi-FI"/>
        </w:rPr>
        <w:t>laktaasinpuutos tai glukoosi-galaktoosi</w:t>
      </w:r>
      <w:r w:rsidR="00EB3153" w:rsidRPr="00C4343C">
        <w:rPr>
          <w:color w:val="000000"/>
          <w:sz w:val="22"/>
          <w:lang w:val="fi-FI"/>
        </w:rPr>
        <w:t>-</w:t>
      </w:r>
      <w:r w:rsidR="00AE06CA" w:rsidRPr="00C4343C">
        <w:rPr>
          <w:color w:val="000000"/>
          <w:sz w:val="22"/>
          <w:lang w:val="fi-FI"/>
        </w:rPr>
        <w:t>imeytymishäiriö.</w:t>
      </w:r>
    </w:p>
    <w:p w14:paraId="0AB54C51" w14:textId="77777777" w:rsidR="00F40265" w:rsidRPr="00C4343C" w:rsidRDefault="00F40265" w:rsidP="002276D1">
      <w:pPr>
        <w:widowControl w:val="0"/>
        <w:tabs>
          <w:tab w:val="left" w:pos="567"/>
        </w:tabs>
        <w:suppressAutoHyphens/>
        <w:rPr>
          <w:color w:val="000000"/>
          <w:sz w:val="22"/>
          <w:lang w:val="fi-FI"/>
        </w:rPr>
      </w:pPr>
    </w:p>
    <w:p w14:paraId="683D7945" w14:textId="77777777" w:rsidR="00F40265" w:rsidRPr="00C4343C" w:rsidRDefault="00F40265" w:rsidP="00F40265">
      <w:pPr>
        <w:keepNext/>
        <w:widowControl w:val="0"/>
        <w:tabs>
          <w:tab w:val="left" w:pos="567"/>
        </w:tabs>
        <w:suppressAutoHyphens/>
        <w:rPr>
          <w:i/>
          <w:iCs/>
          <w:color w:val="000000"/>
          <w:sz w:val="22"/>
          <w:u w:val="single"/>
          <w:lang w:val="fi-FI"/>
        </w:rPr>
      </w:pPr>
      <w:r w:rsidRPr="00C4343C">
        <w:rPr>
          <w:i/>
          <w:iCs/>
          <w:color w:val="000000"/>
          <w:sz w:val="22"/>
          <w:u w:val="single"/>
          <w:lang w:val="fi-FI"/>
        </w:rPr>
        <w:t>Natrium</w:t>
      </w:r>
    </w:p>
    <w:p w14:paraId="19622E9A" w14:textId="77777777" w:rsidR="00F40265" w:rsidRPr="00C4343C" w:rsidRDefault="00F40265" w:rsidP="002276D1">
      <w:pPr>
        <w:widowControl w:val="0"/>
        <w:tabs>
          <w:tab w:val="left" w:pos="567"/>
        </w:tabs>
        <w:suppressAutoHyphens/>
        <w:rPr>
          <w:color w:val="000000"/>
          <w:sz w:val="22"/>
          <w:lang w:val="fi-FI"/>
        </w:rPr>
      </w:pPr>
      <w:r w:rsidRPr="00C4343C">
        <w:rPr>
          <w:color w:val="000000"/>
          <w:sz w:val="22"/>
          <w:lang w:val="fi-FI"/>
        </w:rPr>
        <w:t>Tämä lääkevalmiste sisältää alle 1 mmol natriumia (23 mg) per tabletti. Vähänatriumista ruokavaliota noudattaville potilaille pitää kertoa, että tämä lääkevalmiste on olennaisesti ”natriumiton”.</w:t>
      </w:r>
    </w:p>
    <w:p w14:paraId="66A277F3" w14:textId="77777777" w:rsidR="002276D1" w:rsidRPr="00C4343C" w:rsidRDefault="002276D1" w:rsidP="002276D1">
      <w:pPr>
        <w:widowControl w:val="0"/>
        <w:tabs>
          <w:tab w:val="left" w:pos="567"/>
        </w:tabs>
        <w:suppressAutoHyphens/>
        <w:rPr>
          <w:color w:val="000000"/>
          <w:sz w:val="22"/>
          <w:lang w:val="fi-FI"/>
        </w:rPr>
      </w:pPr>
    </w:p>
    <w:p w14:paraId="01E0935A" w14:textId="77777777" w:rsidR="00AE06CA" w:rsidRPr="00C4343C" w:rsidRDefault="00AE06CA" w:rsidP="002276D1">
      <w:pPr>
        <w:widowControl w:val="0"/>
        <w:tabs>
          <w:tab w:val="left" w:pos="567"/>
        </w:tabs>
        <w:suppressAutoHyphens/>
        <w:ind w:left="567" w:hanging="567"/>
        <w:rPr>
          <w:color w:val="000000"/>
          <w:sz w:val="22"/>
          <w:lang w:val="fi-FI"/>
        </w:rPr>
      </w:pPr>
      <w:r w:rsidRPr="00C4343C">
        <w:rPr>
          <w:b/>
          <w:color w:val="000000"/>
          <w:sz w:val="22"/>
          <w:lang w:val="fi-FI"/>
        </w:rPr>
        <w:t>4.5</w:t>
      </w:r>
      <w:r w:rsidRPr="00C4343C">
        <w:rPr>
          <w:b/>
          <w:color w:val="000000"/>
          <w:sz w:val="22"/>
          <w:lang w:val="fi-FI"/>
        </w:rPr>
        <w:tab/>
        <w:t>Yhteisvaikutukset muiden lääkevalmisteiden kanssa sekä muut yhteisvaikutukset</w:t>
      </w:r>
    </w:p>
    <w:p w14:paraId="1F8190A8" w14:textId="77777777" w:rsidR="00AE06CA" w:rsidRPr="00C4343C" w:rsidRDefault="00AE06CA" w:rsidP="002276D1">
      <w:pPr>
        <w:widowControl w:val="0"/>
        <w:tabs>
          <w:tab w:val="left" w:pos="567"/>
        </w:tabs>
        <w:suppressAutoHyphens/>
        <w:rPr>
          <w:color w:val="000000"/>
          <w:sz w:val="22"/>
          <w:lang w:val="fi-FI"/>
        </w:rPr>
      </w:pPr>
    </w:p>
    <w:p w14:paraId="48972FE9" w14:textId="77777777" w:rsidR="000A5734" w:rsidRPr="00C4343C" w:rsidRDefault="003466A6" w:rsidP="002276D1">
      <w:pPr>
        <w:widowControl w:val="0"/>
        <w:tabs>
          <w:tab w:val="left" w:pos="567"/>
        </w:tabs>
        <w:suppressAutoHyphens/>
        <w:rPr>
          <w:color w:val="000000"/>
          <w:sz w:val="22"/>
          <w:lang w:val="fi-FI"/>
        </w:rPr>
      </w:pPr>
      <w:r w:rsidRPr="00C4343C">
        <w:rPr>
          <w:color w:val="000000"/>
          <w:sz w:val="22"/>
          <w:lang w:val="fi-FI"/>
        </w:rPr>
        <w:t xml:space="preserve">Vorikonatsoli metaboloituu sytokromi-P450-isoentsyymien CYP2C19, CYP2C9 ja CYP3A4 vaikutuksesta ja estää näiden aktiivisuutta. Näiden isoentsyymien estäjät voivat suurentaa ja induktorit vastaavasti pienentää vorikonatsolin pitoisuutta plasmassa. Vorikonatsoli voi suurentaa näiden CYP450-isoentsyymien vaikutuksesta </w:t>
      </w:r>
      <w:r w:rsidR="00787EEA" w:rsidRPr="00C4343C">
        <w:rPr>
          <w:color w:val="000000"/>
          <w:sz w:val="22"/>
          <w:lang w:val="fi-FI"/>
        </w:rPr>
        <w:t xml:space="preserve">ja etenkin CYP3A4:n vaikutuksesta </w:t>
      </w:r>
      <w:r w:rsidRPr="00C4343C">
        <w:rPr>
          <w:color w:val="000000"/>
          <w:sz w:val="22"/>
          <w:lang w:val="fi-FI"/>
        </w:rPr>
        <w:t>metaboloituvien aineiden</w:t>
      </w:r>
      <w:r w:rsidR="00787EEA" w:rsidRPr="00C4343C">
        <w:rPr>
          <w:color w:val="000000"/>
          <w:sz w:val="22"/>
          <w:lang w:val="fi-FI"/>
        </w:rPr>
        <w:t xml:space="preserve"> </w:t>
      </w:r>
      <w:r w:rsidRPr="00C4343C">
        <w:rPr>
          <w:color w:val="000000"/>
          <w:sz w:val="22"/>
          <w:lang w:val="fi-FI"/>
        </w:rPr>
        <w:t>pitoisuuksia plasmassa</w:t>
      </w:r>
      <w:r w:rsidR="00787EEA" w:rsidRPr="00C4343C">
        <w:rPr>
          <w:color w:val="000000"/>
          <w:sz w:val="22"/>
          <w:lang w:val="fi-FI"/>
        </w:rPr>
        <w:t xml:space="preserve">, </w:t>
      </w:r>
      <w:bookmarkStart w:id="36" w:name="_Hlk50115220"/>
      <w:r w:rsidR="00787EEA" w:rsidRPr="00C4343C">
        <w:rPr>
          <w:color w:val="000000"/>
          <w:sz w:val="22"/>
          <w:lang w:val="fi-FI"/>
        </w:rPr>
        <w:t>koska vorikonatsoli on voimakas CYP3A4:n estäjä</w:t>
      </w:r>
      <w:r w:rsidR="0082335A" w:rsidRPr="00C4343C">
        <w:rPr>
          <w:color w:val="000000"/>
          <w:sz w:val="22"/>
          <w:lang w:val="fi-FI"/>
        </w:rPr>
        <w:t xml:space="preserve">, </w:t>
      </w:r>
      <w:bookmarkStart w:id="37" w:name="_Hlk50106299"/>
      <w:r w:rsidR="0082335A" w:rsidRPr="00C4343C">
        <w:rPr>
          <w:color w:val="000000"/>
          <w:sz w:val="22"/>
          <w:lang w:val="fi-FI"/>
        </w:rPr>
        <w:t>vaikka</w:t>
      </w:r>
      <w:r w:rsidR="00566966" w:rsidRPr="00C4343C">
        <w:rPr>
          <w:color w:val="000000"/>
          <w:sz w:val="22"/>
          <w:lang w:val="fi-FI"/>
        </w:rPr>
        <w:t>kin</w:t>
      </w:r>
      <w:r w:rsidR="0082335A" w:rsidRPr="00C4343C">
        <w:rPr>
          <w:color w:val="000000"/>
          <w:sz w:val="22"/>
          <w:lang w:val="fi-FI"/>
        </w:rPr>
        <w:t xml:space="preserve"> AUC</w:t>
      </w:r>
      <w:r w:rsidR="00566966" w:rsidRPr="00C4343C">
        <w:rPr>
          <w:color w:val="000000"/>
          <w:sz w:val="22"/>
          <w:lang w:val="fi-FI"/>
        </w:rPr>
        <w:t>-arvo</w:t>
      </w:r>
      <w:r w:rsidR="0082335A" w:rsidRPr="00C4343C">
        <w:rPr>
          <w:color w:val="000000"/>
          <w:sz w:val="22"/>
          <w:lang w:val="fi-FI"/>
        </w:rPr>
        <w:t xml:space="preserve">n </w:t>
      </w:r>
      <w:r w:rsidR="00566966" w:rsidRPr="00C4343C">
        <w:rPr>
          <w:color w:val="000000"/>
          <w:sz w:val="22"/>
          <w:lang w:val="fi-FI"/>
        </w:rPr>
        <w:t xml:space="preserve">suureneminen </w:t>
      </w:r>
      <w:r w:rsidR="0082335A" w:rsidRPr="00C4343C">
        <w:rPr>
          <w:color w:val="000000"/>
          <w:sz w:val="22"/>
          <w:lang w:val="fi-FI"/>
        </w:rPr>
        <w:t>riippuu substraatista (ks. taulukko alla)</w:t>
      </w:r>
      <w:bookmarkEnd w:id="36"/>
      <w:bookmarkEnd w:id="37"/>
      <w:r w:rsidRPr="00C4343C">
        <w:rPr>
          <w:color w:val="000000"/>
          <w:sz w:val="22"/>
          <w:lang w:val="fi-FI"/>
        </w:rPr>
        <w:t xml:space="preserve">. </w:t>
      </w:r>
    </w:p>
    <w:p w14:paraId="6B15D4EF" w14:textId="77777777" w:rsidR="00787EEA" w:rsidRPr="00C4343C" w:rsidRDefault="00787EEA" w:rsidP="002276D1">
      <w:pPr>
        <w:widowControl w:val="0"/>
        <w:tabs>
          <w:tab w:val="left" w:pos="567"/>
        </w:tabs>
        <w:suppressAutoHyphens/>
        <w:rPr>
          <w:color w:val="000000"/>
          <w:sz w:val="22"/>
          <w:lang w:val="fi-FI"/>
        </w:rPr>
      </w:pPr>
    </w:p>
    <w:p w14:paraId="3F96C61E" w14:textId="77777777" w:rsidR="003466A6" w:rsidRPr="00C4343C" w:rsidRDefault="003466A6" w:rsidP="002276D1">
      <w:pPr>
        <w:widowControl w:val="0"/>
        <w:tabs>
          <w:tab w:val="left" w:pos="567"/>
        </w:tabs>
        <w:suppressAutoHyphens/>
        <w:rPr>
          <w:color w:val="000000"/>
          <w:sz w:val="22"/>
          <w:lang w:val="fi-FI"/>
        </w:rPr>
      </w:pPr>
      <w:r w:rsidRPr="00C4343C">
        <w:rPr>
          <w:color w:val="000000"/>
          <w:sz w:val="22"/>
          <w:lang w:val="fi-FI"/>
        </w:rPr>
        <w:t>Ellei toisin ole ilmoitettu, lääkeaineinteraktioita koskevat tutkimukset on tehty terveillä aikuisilla miespuolisilla koehenkilöillä vakaaseen tilaan saakka toistuvaa suun kautta annettua vorikonatsoliannostusta 200 mg kahdesti vuorokaudessa käyttäen. Tulokset pätevät muihin ihmisryhmiin ja antotapoihin.</w:t>
      </w:r>
    </w:p>
    <w:p w14:paraId="163B38F4" w14:textId="77777777" w:rsidR="003466A6" w:rsidRPr="00C4343C" w:rsidRDefault="003466A6" w:rsidP="002276D1">
      <w:pPr>
        <w:widowControl w:val="0"/>
        <w:tabs>
          <w:tab w:val="left" w:pos="567"/>
        </w:tabs>
        <w:suppressAutoHyphens/>
        <w:rPr>
          <w:color w:val="000000"/>
          <w:sz w:val="22"/>
          <w:lang w:val="fi-FI"/>
        </w:rPr>
      </w:pPr>
    </w:p>
    <w:p w14:paraId="7904AA20" w14:textId="77777777" w:rsidR="003466A6" w:rsidRPr="00C4343C" w:rsidRDefault="003466A6" w:rsidP="002276D1">
      <w:pPr>
        <w:widowControl w:val="0"/>
        <w:tabs>
          <w:tab w:val="left" w:pos="567"/>
        </w:tabs>
        <w:suppressAutoHyphens/>
        <w:rPr>
          <w:color w:val="000000"/>
          <w:sz w:val="22"/>
          <w:lang w:val="fi-FI"/>
        </w:rPr>
      </w:pPr>
      <w:r w:rsidRPr="00C4343C">
        <w:rPr>
          <w:color w:val="000000"/>
          <w:sz w:val="22"/>
          <w:lang w:val="fi-FI"/>
        </w:rPr>
        <w:t>Varovaisuutta on noudatettava vorikonatsolin annossa potilaille, jotka saavat samanaikaisesti tunnetusti QT</w:t>
      </w:r>
      <w:r w:rsidR="00B21B25" w:rsidRPr="00C4343C">
        <w:rPr>
          <w:color w:val="000000"/>
          <w:sz w:val="22"/>
          <w:lang w:val="fi-FI"/>
        </w:rPr>
        <w:t>c</w:t>
      </w:r>
      <w:r w:rsidRPr="00C4343C">
        <w:rPr>
          <w:color w:val="000000"/>
          <w:sz w:val="22"/>
          <w:lang w:val="fi-FI"/>
        </w:rPr>
        <w:t>-aikaa pidentävää lääkitystä. Samanaikainen anto on vasta-aiheista tapauksissa, joissa vorikonatsoli voi myös suurentaa CYP3A4-isoentsyymien välityksellä metaboloituvien aineiden (tietyt antihistamiinit, kinidiini, sisapridi, pimotsidi</w:t>
      </w:r>
      <w:r w:rsidR="00B53967" w:rsidRPr="00C4343C">
        <w:rPr>
          <w:color w:val="000000"/>
          <w:sz w:val="22"/>
          <w:lang w:val="fi-FI"/>
        </w:rPr>
        <w:t xml:space="preserve"> ja ivabradiini</w:t>
      </w:r>
      <w:r w:rsidRPr="00C4343C">
        <w:rPr>
          <w:color w:val="000000"/>
          <w:sz w:val="22"/>
          <w:lang w:val="fi-FI"/>
        </w:rPr>
        <w:t>) pitoisuuksia plasmassa (ks. seuraava teksti ja kohta 4.3).</w:t>
      </w:r>
    </w:p>
    <w:p w14:paraId="42FF8463" w14:textId="77777777" w:rsidR="003466A6" w:rsidRPr="00C4343C" w:rsidRDefault="003466A6" w:rsidP="002276D1">
      <w:pPr>
        <w:widowControl w:val="0"/>
        <w:tabs>
          <w:tab w:val="left" w:pos="567"/>
        </w:tabs>
        <w:suppressAutoHyphens/>
        <w:rPr>
          <w:color w:val="000000"/>
          <w:sz w:val="22"/>
          <w:lang w:val="fi-FI"/>
        </w:rPr>
      </w:pPr>
    </w:p>
    <w:p w14:paraId="5F86A00E" w14:textId="77777777" w:rsidR="003466A6" w:rsidRPr="00C4343C" w:rsidRDefault="003466A6" w:rsidP="00B91EC8">
      <w:pPr>
        <w:keepNext/>
        <w:keepLines/>
        <w:widowControl w:val="0"/>
        <w:tabs>
          <w:tab w:val="left" w:pos="567"/>
        </w:tabs>
        <w:suppressAutoHyphens/>
        <w:rPr>
          <w:color w:val="000000"/>
          <w:sz w:val="22"/>
          <w:u w:val="single"/>
          <w:lang w:val="fi-FI"/>
        </w:rPr>
      </w:pPr>
      <w:r w:rsidRPr="00C4343C">
        <w:rPr>
          <w:color w:val="000000"/>
          <w:sz w:val="22"/>
          <w:u w:val="single"/>
          <w:lang w:val="fi-FI"/>
        </w:rPr>
        <w:t>Taulukko yhteisvaikutuksista</w:t>
      </w:r>
    </w:p>
    <w:p w14:paraId="4AB72DF9" w14:textId="18C3D4FE" w:rsidR="003466A6" w:rsidRDefault="003466A6" w:rsidP="002276D1">
      <w:pPr>
        <w:widowControl w:val="0"/>
        <w:tabs>
          <w:tab w:val="left" w:pos="567"/>
        </w:tabs>
        <w:suppressAutoHyphens/>
        <w:rPr>
          <w:ins w:id="38" w:author="RWS_1" w:date="2025-11-26T07:43:00Z" w16du:dateUtc="2025-11-26T05:43:00Z"/>
          <w:color w:val="000000"/>
          <w:sz w:val="22"/>
          <w:lang w:val="fi-FI"/>
        </w:rPr>
      </w:pPr>
      <w:r w:rsidRPr="00C4343C">
        <w:rPr>
          <w:color w:val="000000"/>
          <w:sz w:val="22"/>
          <w:lang w:val="fi-FI"/>
        </w:rPr>
        <w:t>Vorikonatsolin ja muiden lääkkeiden väliset yhteisvaikutukset on listattu jäljempänä olevaan taulukkoon</w:t>
      </w:r>
      <w:r w:rsidR="005E6A89">
        <w:rPr>
          <w:color w:val="000000"/>
          <w:sz w:val="22"/>
          <w:lang w:val="fi-FI"/>
        </w:rPr>
        <w:t xml:space="preserve"> terapeuttisen luokan mukaisesti</w:t>
      </w:r>
      <w:r w:rsidRPr="00C4343C">
        <w:rPr>
          <w:color w:val="000000"/>
          <w:sz w:val="22"/>
          <w:lang w:val="fi-FI"/>
        </w:rPr>
        <w:t xml:space="preserve">. </w:t>
      </w:r>
      <w:r w:rsidR="009275A7" w:rsidRPr="00C4343C">
        <w:rPr>
          <w:color w:val="000000"/>
          <w:sz w:val="22"/>
          <w:lang w:val="fi-FI"/>
        </w:rPr>
        <w:t>Nuolen suunta pohjautuu kunkin farmakokineettisen parametrin osalta geometrisen keskiarvon 90 %:n luottamusväliin seuraavasti, kun parametri on luottamusvälialueen 80</w:t>
      </w:r>
      <w:r w:rsidR="00606283" w:rsidRPr="00C4343C">
        <w:rPr>
          <w:color w:val="000000"/>
          <w:sz w:val="22"/>
          <w:lang w:val="fi-FI"/>
        </w:rPr>
        <w:t>–</w:t>
      </w:r>
      <w:r w:rsidR="009275A7" w:rsidRPr="00C4343C">
        <w:rPr>
          <w:color w:val="000000"/>
          <w:sz w:val="22"/>
          <w:lang w:val="fi-FI"/>
        </w:rPr>
        <w:t>125</w:t>
      </w:r>
      <w:r w:rsidR="00606283" w:rsidRPr="00C4343C">
        <w:rPr>
          <w:color w:val="000000"/>
          <w:sz w:val="22"/>
          <w:lang w:val="fi-FI"/>
        </w:rPr>
        <w:t> </w:t>
      </w:r>
      <w:r w:rsidR="009275A7" w:rsidRPr="00C4343C">
        <w:rPr>
          <w:color w:val="000000"/>
          <w:sz w:val="22"/>
          <w:lang w:val="fi-FI"/>
        </w:rPr>
        <w:t xml:space="preserve">% sisällä (↔), sen alle (↓) tai sen yli (↑). </w:t>
      </w:r>
      <w:r w:rsidRPr="00C4343C">
        <w:rPr>
          <w:color w:val="000000"/>
          <w:sz w:val="22"/>
          <w:lang w:val="fi-FI"/>
        </w:rPr>
        <w:t>Huomautusmerkki (*) ilmaisee kaksisuuntaista interaktiota. AUC</w:t>
      </w:r>
      <w:r w:rsidR="003528BC" w:rsidRPr="006A11C3">
        <w:rPr>
          <w:rFonts w:ascii="Symbol" w:eastAsia="Symbol" w:hAnsi="Symbol" w:cs="Symbol"/>
          <w:sz w:val="22"/>
          <w:szCs w:val="22"/>
          <w:vertAlign w:val="subscript"/>
        </w:rPr>
        <w:t></w:t>
      </w:r>
      <w:r w:rsidRPr="00C4343C">
        <w:rPr>
          <w:color w:val="000000"/>
          <w:sz w:val="22"/>
          <w:lang w:val="fi-FI"/>
        </w:rPr>
        <w:t xml:space="preserve"> tarkoittaa pitoisuus-aika-käyrän alla olevaa pinta-alaa annostusvälillä, AUC</w:t>
      </w:r>
      <w:r w:rsidRPr="00C4343C">
        <w:rPr>
          <w:color w:val="000000"/>
          <w:sz w:val="22"/>
          <w:vertAlign w:val="subscript"/>
          <w:lang w:val="fi-FI"/>
        </w:rPr>
        <w:t>t</w:t>
      </w:r>
      <w:r w:rsidRPr="00C4343C">
        <w:rPr>
          <w:color w:val="000000"/>
          <w:sz w:val="22"/>
          <w:lang w:val="fi-FI"/>
        </w:rPr>
        <w:t xml:space="preserve"> käyrän alla olevaa pinta-alaa nollapisteestä havaittavaan mittaustulokseen ja AUC</w:t>
      </w:r>
      <w:r w:rsidRPr="00C4343C">
        <w:rPr>
          <w:color w:val="000000"/>
          <w:sz w:val="22"/>
          <w:vertAlign w:val="subscript"/>
          <w:lang w:val="fi-FI"/>
        </w:rPr>
        <w:t>0-</w:t>
      </w:r>
      <w:r w:rsidR="00AB2C33" w:rsidRPr="006A11C3">
        <w:rPr>
          <w:rFonts w:ascii="Symbol" w:eastAsia="Symbol" w:hAnsi="Symbol" w:cs="Symbol"/>
          <w:sz w:val="22"/>
          <w:szCs w:val="22"/>
          <w:vertAlign w:val="subscript"/>
        </w:rPr>
        <w:t></w:t>
      </w:r>
      <w:r w:rsidRPr="00C4343C">
        <w:rPr>
          <w:color w:val="000000"/>
          <w:sz w:val="22"/>
          <w:lang w:val="fi-FI"/>
        </w:rPr>
        <w:t xml:space="preserve"> käyrän alla oleva pinta-alaa nollapisteestä äärettömyyteen.</w:t>
      </w:r>
    </w:p>
    <w:p w14:paraId="72855729" w14:textId="77777777" w:rsidR="00744974" w:rsidRDefault="00744974" w:rsidP="002276D1">
      <w:pPr>
        <w:widowControl w:val="0"/>
        <w:tabs>
          <w:tab w:val="left" w:pos="567"/>
        </w:tabs>
        <w:suppressAutoHyphens/>
        <w:rPr>
          <w:ins w:id="39" w:author="RWS_1" w:date="2025-11-26T07:43:00Z" w16du:dateUtc="2025-11-26T05:43:00Z"/>
          <w:color w:val="000000"/>
          <w:sz w:val="22"/>
          <w:lang w:val="fi-FI"/>
        </w:rPr>
      </w:pPr>
    </w:p>
    <w:p w14:paraId="7CDD2C71" w14:textId="2AC8BE96" w:rsidR="00744974" w:rsidRPr="00C4343C" w:rsidRDefault="00744974" w:rsidP="00DE60DF">
      <w:pPr>
        <w:rPr>
          <w:color w:val="000000"/>
          <w:sz w:val="22"/>
          <w:lang w:val="fi-FI"/>
        </w:rPr>
      </w:pPr>
      <w:bookmarkStart w:id="40" w:name="_Hlk215037825"/>
      <w:ins w:id="41" w:author="RWS_1" w:date="2025-11-26T07:43:00Z" w16du:dateUtc="2025-11-26T05:43:00Z">
        <w:r>
          <w:rPr>
            <w:sz w:val="22"/>
            <w:szCs w:val="22"/>
            <w:lang w:val="fi-FI"/>
          </w:rPr>
          <w:t>T</w:t>
        </w:r>
      </w:ins>
      <w:ins w:id="42" w:author="RWS_1" w:date="2025-11-26T07:44:00Z" w16du:dateUtc="2025-11-26T05:44:00Z">
        <w:r>
          <w:rPr>
            <w:sz w:val="22"/>
            <w:szCs w:val="22"/>
            <w:lang w:val="fi-FI"/>
          </w:rPr>
          <w:t>auluk</w:t>
        </w:r>
      </w:ins>
      <w:ins w:id="43" w:author="RWS_1" w:date="2025-11-26T08:21:00Z" w16du:dateUtc="2025-11-26T06:21:00Z">
        <w:r w:rsidR="00DE60DF">
          <w:rPr>
            <w:sz w:val="22"/>
            <w:szCs w:val="22"/>
            <w:lang w:val="fi-FI"/>
          </w:rPr>
          <w:t>on lääkeluettelo on ohjeellinen</w:t>
        </w:r>
      </w:ins>
      <w:ins w:id="44" w:author="RWS_1" w:date="2025-11-26T07:43:00Z" w16du:dateUtc="2025-11-26T05:43:00Z">
        <w:r>
          <w:rPr>
            <w:sz w:val="22"/>
            <w:szCs w:val="22"/>
            <w:lang w:val="fi-FI"/>
          </w:rPr>
          <w:t xml:space="preserve">. </w:t>
        </w:r>
      </w:ins>
      <w:ins w:id="45" w:author="RWS_1" w:date="2025-11-26T07:45:00Z" w16du:dateUtc="2025-11-26T05:45:00Z">
        <w:r>
          <w:rPr>
            <w:sz w:val="22"/>
            <w:szCs w:val="22"/>
            <w:lang w:val="fi-FI"/>
          </w:rPr>
          <w:t>S</w:t>
        </w:r>
      </w:ins>
      <w:ins w:id="46" w:author="RWS_1" w:date="2025-11-26T07:43:00Z" w16du:dateUtc="2025-11-26T05:43:00Z">
        <w:r>
          <w:rPr>
            <w:sz w:val="22"/>
            <w:szCs w:val="22"/>
            <w:lang w:val="fi-FI"/>
          </w:rPr>
          <w:t xml:space="preserve">e </w:t>
        </w:r>
      </w:ins>
      <w:ins w:id="47" w:author="RWS_1" w:date="2025-11-26T08:23:00Z" w16du:dateUtc="2025-11-26T06:23:00Z">
        <w:r w:rsidR="008D7C0B">
          <w:rPr>
            <w:sz w:val="22"/>
            <w:szCs w:val="22"/>
            <w:lang w:val="fi-FI"/>
          </w:rPr>
          <w:t>ei muodosta</w:t>
        </w:r>
      </w:ins>
      <w:ins w:id="48" w:author="RWS_1" w:date="2025-11-26T07:43:00Z" w16du:dateUtc="2025-11-26T05:43:00Z">
        <w:r>
          <w:rPr>
            <w:sz w:val="22"/>
            <w:szCs w:val="22"/>
            <w:lang w:val="fi-FI"/>
          </w:rPr>
          <w:t xml:space="preserve"> kattava</w:t>
        </w:r>
      </w:ins>
      <w:ins w:id="49" w:author="RWS_1" w:date="2025-11-26T08:23:00Z" w16du:dateUtc="2025-11-26T06:23:00Z">
        <w:r w:rsidR="008D7C0B">
          <w:rPr>
            <w:sz w:val="22"/>
            <w:szCs w:val="22"/>
            <w:lang w:val="fi-FI"/>
          </w:rPr>
          <w:t>a</w:t>
        </w:r>
      </w:ins>
      <w:ins w:id="50" w:author="RWS_1" w:date="2025-11-26T07:43:00Z" w16du:dateUtc="2025-11-26T05:43:00Z">
        <w:r>
          <w:rPr>
            <w:sz w:val="22"/>
            <w:szCs w:val="22"/>
            <w:lang w:val="fi-FI"/>
          </w:rPr>
          <w:t xml:space="preserve"> luettelo</w:t>
        </w:r>
      </w:ins>
      <w:ins w:id="51" w:author="RWS_1" w:date="2025-11-26T08:23:00Z" w16du:dateUtc="2025-11-26T06:23:00Z">
        <w:r w:rsidR="008D7C0B">
          <w:rPr>
            <w:sz w:val="22"/>
            <w:szCs w:val="22"/>
            <w:lang w:val="fi-FI"/>
          </w:rPr>
          <w:t>a</w:t>
        </w:r>
      </w:ins>
      <w:ins w:id="52" w:author="RWS_1" w:date="2025-11-26T07:43:00Z" w16du:dateUtc="2025-11-26T05:43:00Z">
        <w:r>
          <w:rPr>
            <w:sz w:val="22"/>
            <w:szCs w:val="22"/>
            <w:lang w:val="fi-FI"/>
          </w:rPr>
          <w:t xml:space="preserve"> kaikista mahdollisista lääkkeistä, jotka </w:t>
        </w:r>
      </w:ins>
      <w:ins w:id="53" w:author="RWS_1" w:date="2025-11-26T07:46:00Z" w16du:dateUtc="2025-11-26T05:46:00Z">
        <w:r>
          <w:rPr>
            <w:sz w:val="22"/>
            <w:szCs w:val="22"/>
            <w:lang w:val="fi-FI"/>
          </w:rPr>
          <w:t>ovat</w:t>
        </w:r>
      </w:ins>
      <w:ins w:id="54" w:author="RWS_1" w:date="2025-11-26T07:43:00Z" w16du:dateUtc="2025-11-26T05:43:00Z">
        <w:r>
          <w:rPr>
            <w:sz w:val="22"/>
            <w:szCs w:val="22"/>
            <w:lang w:val="fi-FI"/>
          </w:rPr>
          <w:t xml:space="preserve"> vasta-aiheisia</w:t>
        </w:r>
      </w:ins>
      <w:ins w:id="55" w:author="RWS_1" w:date="2025-11-26T07:46:00Z" w16du:dateUtc="2025-11-26T05:46:00Z">
        <w:r>
          <w:rPr>
            <w:sz w:val="22"/>
            <w:szCs w:val="22"/>
            <w:lang w:val="fi-FI"/>
          </w:rPr>
          <w:t xml:space="preserve"> tai joilla voi olla yhteisvaikutuksia vorikonatsolin kanssa</w:t>
        </w:r>
      </w:ins>
      <w:ins w:id="56" w:author="RWS_1" w:date="2025-11-26T07:43:00Z" w16du:dateUtc="2025-11-26T05:43:00Z">
        <w:r>
          <w:rPr>
            <w:sz w:val="22"/>
            <w:szCs w:val="22"/>
            <w:lang w:val="fi-FI"/>
          </w:rPr>
          <w:t>.</w:t>
        </w:r>
      </w:ins>
    </w:p>
    <w:bookmarkEnd w:id="40"/>
    <w:p w14:paraId="706B9115" w14:textId="5E7F48EA" w:rsidR="003466A6" w:rsidRPr="00C4343C" w:rsidRDefault="003466A6" w:rsidP="002276D1">
      <w:pPr>
        <w:widowControl w:val="0"/>
        <w:tabs>
          <w:tab w:val="left" w:pos="567"/>
        </w:tabs>
        <w:suppressAutoHyphens/>
        <w:rPr>
          <w:color w:val="000000"/>
          <w:sz w:val="22"/>
          <w:lang w:val="fi-FI"/>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D146F1" w:rsidRPr="006A11C3" w14:paraId="71D59D35" w14:textId="77777777" w:rsidTr="00A26A11">
        <w:trPr>
          <w:cantSplit/>
        </w:trPr>
        <w:tc>
          <w:tcPr>
            <w:tcW w:w="2892" w:type="dxa"/>
          </w:tcPr>
          <w:p w14:paraId="18937B2C" w14:textId="77777777" w:rsidR="00D146F1" w:rsidRPr="00D146F1" w:rsidRDefault="00D146F1" w:rsidP="00A26A11">
            <w:pPr>
              <w:keepNext/>
              <w:kinsoku w:val="0"/>
              <w:overflowPunct w:val="0"/>
              <w:autoSpaceDE w:val="0"/>
              <w:autoSpaceDN w:val="0"/>
              <w:adjustRightInd w:val="0"/>
              <w:spacing w:line="276" w:lineRule="auto"/>
              <w:ind w:left="40"/>
              <w:rPr>
                <w:sz w:val="22"/>
                <w:szCs w:val="22"/>
                <w:lang w:val="fi-FI"/>
              </w:rPr>
            </w:pPr>
            <w:r w:rsidRPr="00D146F1">
              <w:rPr>
                <w:b/>
                <w:sz w:val="22"/>
                <w:szCs w:val="22"/>
                <w:lang w:val="fi-FI"/>
              </w:rPr>
              <w:t xml:space="preserve">Lääke </w:t>
            </w:r>
          </w:p>
        </w:tc>
        <w:tc>
          <w:tcPr>
            <w:tcW w:w="3270" w:type="dxa"/>
          </w:tcPr>
          <w:p w14:paraId="6CE90193" w14:textId="77777777" w:rsidR="00D146F1" w:rsidRPr="00D146F1" w:rsidRDefault="00D146F1" w:rsidP="00A26A11">
            <w:pPr>
              <w:keepNext/>
              <w:kinsoku w:val="0"/>
              <w:overflowPunct w:val="0"/>
              <w:autoSpaceDE w:val="0"/>
              <w:autoSpaceDN w:val="0"/>
              <w:adjustRightInd w:val="0"/>
              <w:spacing w:line="276" w:lineRule="auto"/>
              <w:ind w:left="38" w:right="208"/>
              <w:rPr>
                <w:sz w:val="22"/>
                <w:szCs w:val="22"/>
                <w:lang w:val="fi-FI"/>
              </w:rPr>
            </w:pPr>
            <w:r w:rsidRPr="00D146F1">
              <w:rPr>
                <w:b/>
                <w:sz w:val="22"/>
                <w:szCs w:val="22"/>
                <w:lang w:val="fi-FI"/>
              </w:rPr>
              <w:t>Yhteisvaikutus</w:t>
            </w:r>
            <w:r w:rsidRPr="00D146F1">
              <w:rPr>
                <w:b/>
                <w:sz w:val="22"/>
                <w:szCs w:val="22"/>
                <w:lang w:val="fi-FI"/>
              </w:rPr>
              <w:br/>
              <w:t>geometrisen keskiarvon muutokset (%)</w:t>
            </w:r>
          </w:p>
        </w:tc>
        <w:tc>
          <w:tcPr>
            <w:tcW w:w="3081" w:type="dxa"/>
          </w:tcPr>
          <w:p w14:paraId="41EE6641" w14:textId="77777777" w:rsidR="00D146F1" w:rsidRPr="00D146F1" w:rsidRDefault="00D146F1" w:rsidP="00A26A11">
            <w:pPr>
              <w:keepNext/>
              <w:kinsoku w:val="0"/>
              <w:overflowPunct w:val="0"/>
              <w:autoSpaceDE w:val="0"/>
              <w:autoSpaceDN w:val="0"/>
              <w:adjustRightInd w:val="0"/>
              <w:spacing w:line="276" w:lineRule="auto"/>
              <w:ind w:left="18"/>
              <w:rPr>
                <w:sz w:val="22"/>
                <w:szCs w:val="22"/>
                <w:lang w:val="fi-FI"/>
              </w:rPr>
            </w:pPr>
            <w:r w:rsidRPr="00D146F1">
              <w:rPr>
                <w:b/>
                <w:sz w:val="22"/>
                <w:szCs w:val="22"/>
                <w:lang w:val="fi-FI"/>
              </w:rPr>
              <w:t>Samanaikaista antoa koskevat</w:t>
            </w:r>
            <w:r w:rsidRPr="00D146F1">
              <w:rPr>
                <w:b/>
                <w:sz w:val="22"/>
                <w:szCs w:val="22"/>
                <w:lang w:val="fi-FI"/>
              </w:rPr>
              <w:br/>
              <w:t>suositukset</w:t>
            </w:r>
          </w:p>
        </w:tc>
      </w:tr>
      <w:tr w:rsidR="00D146F1" w:rsidRPr="006A11C3" w14:paraId="450498FB" w14:textId="77777777" w:rsidTr="00A26A11">
        <w:trPr>
          <w:cantSplit/>
        </w:trPr>
        <w:tc>
          <w:tcPr>
            <w:tcW w:w="9243" w:type="dxa"/>
            <w:gridSpan w:val="3"/>
          </w:tcPr>
          <w:p w14:paraId="2AFCF30A" w14:textId="77777777" w:rsidR="00D146F1" w:rsidRPr="00D146F1" w:rsidRDefault="00D146F1" w:rsidP="00A26A11">
            <w:pPr>
              <w:keepNext/>
              <w:kinsoku w:val="0"/>
              <w:overflowPunct w:val="0"/>
              <w:autoSpaceDE w:val="0"/>
              <w:autoSpaceDN w:val="0"/>
              <w:adjustRightInd w:val="0"/>
              <w:spacing w:line="276" w:lineRule="auto"/>
              <w:ind w:left="18"/>
              <w:rPr>
                <w:b/>
                <w:sz w:val="22"/>
                <w:szCs w:val="22"/>
                <w:lang w:val="fi-FI"/>
              </w:rPr>
            </w:pPr>
            <w:r w:rsidRPr="00D146F1">
              <w:rPr>
                <w:b/>
                <w:i/>
                <w:sz w:val="22"/>
                <w:szCs w:val="22"/>
                <w:lang w:val="fi-FI"/>
              </w:rPr>
              <w:t>Antasidit</w:t>
            </w:r>
          </w:p>
        </w:tc>
      </w:tr>
      <w:tr w:rsidR="00D146F1" w:rsidRPr="006A11C3" w14:paraId="6277DF95" w14:textId="77777777" w:rsidTr="00A26A11">
        <w:trPr>
          <w:cantSplit/>
        </w:trPr>
        <w:tc>
          <w:tcPr>
            <w:tcW w:w="2892" w:type="dxa"/>
          </w:tcPr>
          <w:p w14:paraId="5C6DA08F"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Simetidiini (400 mg kahdesti vuorokaudessa)</w:t>
            </w:r>
            <w:r w:rsidRPr="00D146F1">
              <w:rPr>
                <w:rFonts w:cs="Times New Roman"/>
                <w:sz w:val="22"/>
                <w:szCs w:val="22"/>
                <w:lang w:val="fi-FI"/>
              </w:rPr>
              <w:br/>
            </w:r>
            <w:r w:rsidRPr="00D146F1">
              <w:rPr>
                <w:rFonts w:cs="Times New Roman"/>
                <w:i/>
                <w:sz w:val="22"/>
                <w:szCs w:val="22"/>
                <w:lang w:val="fi-FI"/>
              </w:rPr>
              <w:t>[epäspesifinen CYP450-estäjä, suurentaa mahalaukun pH:ta]</w:t>
            </w:r>
          </w:p>
        </w:tc>
        <w:tc>
          <w:tcPr>
            <w:tcW w:w="3270" w:type="dxa"/>
          </w:tcPr>
          <w:p w14:paraId="74B583CF" w14:textId="757A747C"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18 %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356370">
              <w:rPr>
                <w:rFonts w:cs="Times New Roman"/>
                <w:sz w:val="22"/>
                <w:szCs w:val="22"/>
                <w:vertAlign w:val="subscript"/>
              </w:rPr>
              <w:t xml:space="preserve"> </w:t>
            </w:r>
            <w:r w:rsidRPr="006A11C3">
              <w:rPr>
                <w:rFonts w:ascii="Symbol" w:eastAsia="Symbol" w:hAnsi="Symbol" w:cs="Symbol"/>
                <w:sz w:val="22"/>
                <w:szCs w:val="22"/>
              </w:rPr>
              <w:t></w:t>
            </w:r>
            <w:r w:rsidRPr="00D146F1">
              <w:rPr>
                <w:rFonts w:cs="Times New Roman"/>
                <w:sz w:val="22"/>
                <w:szCs w:val="22"/>
                <w:lang w:val="fi-FI"/>
              </w:rPr>
              <w:t xml:space="preserve"> 23 %</w:t>
            </w:r>
          </w:p>
        </w:tc>
        <w:tc>
          <w:tcPr>
            <w:tcW w:w="3081" w:type="dxa"/>
          </w:tcPr>
          <w:p w14:paraId="728E91A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D146F1" w:rsidRPr="006A11C3" w14:paraId="686D6400" w14:textId="77777777" w:rsidTr="00A26A11">
        <w:trPr>
          <w:cantSplit/>
        </w:trPr>
        <w:tc>
          <w:tcPr>
            <w:tcW w:w="2892" w:type="dxa"/>
          </w:tcPr>
          <w:p w14:paraId="2BC93E75"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b/>
                <w:bCs/>
                <w:sz w:val="22"/>
                <w:szCs w:val="22"/>
                <w:lang w:val="fi-FI"/>
              </w:rPr>
            </w:pPr>
            <w:r w:rsidRPr="00D146F1">
              <w:rPr>
                <w:rFonts w:cs="Times New Roman"/>
                <w:sz w:val="22"/>
                <w:szCs w:val="22"/>
                <w:lang w:val="fi-FI"/>
              </w:rPr>
              <w:t>Omepratsoli (40 mg kerran vuorokaudessa)</w:t>
            </w:r>
            <w:r w:rsidRPr="00D146F1">
              <w:rPr>
                <w:rFonts w:cs="Times New Roman"/>
                <w:sz w:val="22"/>
                <w:szCs w:val="22"/>
                <w:vertAlign w:val="superscript"/>
                <w:lang w:val="fi-FI"/>
              </w:rPr>
              <w:t>*</w:t>
            </w:r>
            <w:r w:rsidRPr="00D146F1">
              <w:rPr>
                <w:rFonts w:cs="Times New Roman"/>
                <w:sz w:val="22"/>
                <w:szCs w:val="22"/>
                <w:lang w:val="fi-FI"/>
              </w:rPr>
              <w:br/>
            </w:r>
            <w:r w:rsidRPr="00D146F1">
              <w:rPr>
                <w:rFonts w:cs="Times New Roman"/>
                <w:i/>
                <w:sz w:val="22"/>
                <w:szCs w:val="22"/>
                <w:lang w:val="fi-FI"/>
              </w:rPr>
              <w:t>[CYP2C19-estäjä; CYP2C19- ja CYP3A4-substraatti]</w:t>
            </w:r>
          </w:p>
        </w:tc>
        <w:tc>
          <w:tcPr>
            <w:tcW w:w="3270" w:type="dxa"/>
          </w:tcPr>
          <w:p w14:paraId="626DD47C" w14:textId="67BB4345"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Omepratsoli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116 %</w:t>
            </w:r>
            <w:r w:rsidRPr="00D146F1">
              <w:rPr>
                <w:rFonts w:cs="Times New Roman"/>
                <w:sz w:val="22"/>
                <w:szCs w:val="22"/>
                <w:lang w:val="fi-FI"/>
              </w:rPr>
              <w:br/>
              <w:t>Omepratsoli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280 %</w:t>
            </w:r>
          </w:p>
          <w:p w14:paraId="2A7D8BEA" w14:textId="6ACCA869"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15 %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41 %</w:t>
            </w:r>
          </w:p>
          <w:p w14:paraId="2D6D54F1"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6607F96" w14:textId="77777777" w:rsidR="00D146F1" w:rsidRPr="00D146F1" w:rsidRDefault="00D146F1" w:rsidP="00A61BB1">
            <w:pPr>
              <w:kinsoku w:val="0"/>
              <w:overflowPunct w:val="0"/>
              <w:autoSpaceDE w:val="0"/>
              <w:autoSpaceDN w:val="0"/>
              <w:adjustRightInd w:val="0"/>
              <w:ind w:left="40" w:right="210"/>
              <w:rPr>
                <w:b/>
                <w:sz w:val="22"/>
                <w:szCs w:val="22"/>
                <w:lang w:val="fi-FI"/>
              </w:rPr>
            </w:pPr>
            <w:r w:rsidRPr="00D146F1">
              <w:rPr>
                <w:sz w:val="22"/>
                <w:szCs w:val="22"/>
                <w:lang w:val="fi-FI"/>
              </w:rPr>
              <w:t>Vorikonatsoli saattaa estää myös muiden CYP2C19-substraatteihin kuuluvien protonipumpun estäjien metaboliaa, ja näiden pitoisuudet plasmassa voivat nousta.</w:t>
            </w:r>
          </w:p>
        </w:tc>
        <w:tc>
          <w:tcPr>
            <w:tcW w:w="3081" w:type="dxa"/>
          </w:tcPr>
          <w:p w14:paraId="4F0B75C2"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Vorikonatsoliannostuksen muuttamista ei suositella. </w:t>
            </w:r>
          </w:p>
          <w:p w14:paraId="05B16C45"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02934FEA" w14:textId="77777777" w:rsidR="00D146F1" w:rsidRPr="00D146F1" w:rsidRDefault="00D146F1" w:rsidP="00A61BB1">
            <w:pPr>
              <w:kinsoku w:val="0"/>
              <w:overflowPunct w:val="0"/>
              <w:autoSpaceDE w:val="0"/>
              <w:autoSpaceDN w:val="0"/>
              <w:adjustRightInd w:val="0"/>
              <w:ind w:left="17"/>
              <w:rPr>
                <w:b/>
                <w:sz w:val="22"/>
                <w:szCs w:val="22"/>
                <w:lang w:val="fi-FI"/>
              </w:rPr>
            </w:pPr>
            <w:r w:rsidRPr="00D146F1">
              <w:rPr>
                <w:sz w:val="22"/>
                <w:szCs w:val="22"/>
                <w:lang w:val="fi-FI"/>
              </w:rPr>
              <w:t xml:space="preserve">Kun vorikonatsolin anto aloitetaan potilaille, jotka saavat jo vähintään 40 mg omepratsolia, omepratsoliannnoksen puolittamista suositellaan. </w:t>
            </w:r>
          </w:p>
        </w:tc>
      </w:tr>
      <w:tr w:rsidR="00D146F1" w:rsidRPr="006A11C3" w14:paraId="3D5BFF6D" w14:textId="77777777" w:rsidTr="00A26A11">
        <w:trPr>
          <w:cantSplit/>
        </w:trPr>
        <w:tc>
          <w:tcPr>
            <w:tcW w:w="2892" w:type="dxa"/>
          </w:tcPr>
          <w:p w14:paraId="47A24358"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Ranitidiini (150 mg kahdesti vuorokaudessa)</w:t>
            </w:r>
            <w:r w:rsidRPr="00D146F1">
              <w:rPr>
                <w:rFonts w:cs="Times New Roman"/>
                <w:sz w:val="22"/>
                <w:szCs w:val="22"/>
                <w:lang w:val="fi-FI"/>
              </w:rPr>
              <w:br/>
            </w:r>
            <w:r w:rsidRPr="00D146F1">
              <w:rPr>
                <w:rFonts w:cs="Times New Roman"/>
                <w:i/>
                <w:sz w:val="22"/>
                <w:szCs w:val="22"/>
                <w:lang w:val="fi-FI"/>
              </w:rPr>
              <w:t>[suurentaa mahalaukun pH:ta]</w:t>
            </w:r>
          </w:p>
        </w:tc>
        <w:tc>
          <w:tcPr>
            <w:tcW w:w="3270" w:type="dxa"/>
          </w:tcPr>
          <w:p w14:paraId="36FE74AA" w14:textId="7C439E25"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tc>
        <w:tc>
          <w:tcPr>
            <w:tcW w:w="3081" w:type="dxa"/>
          </w:tcPr>
          <w:p w14:paraId="5ACE7499"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D146F1" w:rsidRPr="006A11C3" w14:paraId="24D3917B" w14:textId="77777777" w:rsidTr="00A26A11">
        <w:trPr>
          <w:cantSplit/>
        </w:trPr>
        <w:tc>
          <w:tcPr>
            <w:tcW w:w="9243" w:type="dxa"/>
            <w:gridSpan w:val="3"/>
          </w:tcPr>
          <w:p w14:paraId="0D62DD61" w14:textId="77777777" w:rsidR="00D146F1" w:rsidRPr="00D146F1" w:rsidRDefault="00D146F1" w:rsidP="00A26A11">
            <w:pPr>
              <w:keepNext/>
              <w:rPr>
                <w:b/>
                <w:bCs/>
                <w:i/>
                <w:iCs/>
                <w:spacing w:val="-11"/>
                <w:sz w:val="22"/>
                <w:szCs w:val="22"/>
                <w:lang w:val="fi-FI"/>
              </w:rPr>
            </w:pPr>
            <w:r w:rsidRPr="00D146F1">
              <w:rPr>
                <w:b/>
                <w:i/>
                <w:sz w:val="22"/>
                <w:szCs w:val="22"/>
                <w:lang w:val="fi-FI"/>
              </w:rPr>
              <w:t>Rytmihäiriölääkkeet</w:t>
            </w:r>
          </w:p>
        </w:tc>
      </w:tr>
      <w:tr w:rsidR="00D146F1" w:rsidRPr="006A11C3" w14:paraId="16D52F09" w14:textId="77777777" w:rsidTr="00A26A11">
        <w:trPr>
          <w:cantSplit/>
        </w:trPr>
        <w:tc>
          <w:tcPr>
            <w:tcW w:w="2892" w:type="dxa"/>
          </w:tcPr>
          <w:p w14:paraId="6380DAD9" w14:textId="77777777" w:rsidR="00D146F1" w:rsidRPr="00D146F1" w:rsidRDefault="00D146F1" w:rsidP="00A26A11">
            <w:pPr>
              <w:pStyle w:val="Default"/>
              <w:tabs>
                <w:tab w:val="left" w:pos="1527"/>
              </w:tabs>
              <w:rPr>
                <w:spacing w:val="-11"/>
                <w:sz w:val="22"/>
                <w:szCs w:val="22"/>
                <w:lang w:val="fi-FI"/>
              </w:rPr>
            </w:pPr>
            <w:r w:rsidRPr="00D146F1">
              <w:rPr>
                <w:sz w:val="22"/>
                <w:szCs w:val="22"/>
                <w:lang w:val="fi-FI"/>
              </w:rPr>
              <w:t>Digoksiini (0,25 mg kerran vuorokaudessa)</w:t>
            </w:r>
            <w:r w:rsidRPr="00D146F1">
              <w:rPr>
                <w:sz w:val="22"/>
                <w:szCs w:val="22"/>
                <w:lang w:val="fi-FI"/>
              </w:rPr>
              <w:br/>
            </w:r>
            <w:r w:rsidRPr="00D146F1">
              <w:rPr>
                <w:i/>
                <w:sz w:val="22"/>
                <w:szCs w:val="22"/>
                <w:lang w:val="fi-FI"/>
              </w:rPr>
              <w:t>[P-glykoproteiinin substraatti]</w:t>
            </w:r>
          </w:p>
        </w:tc>
        <w:tc>
          <w:tcPr>
            <w:tcW w:w="3270" w:type="dxa"/>
          </w:tcPr>
          <w:p w14:paraId="61589564" w14:textId="27C71E98" w:rsidR="00D146F1" w:rsidRPr="00D146F1" w:rsidRDefault="00D146F1" w:rsidP="00A26A11">
            <w:pPr>
              <w:pStyle w:val="Default"/>
              <w:rPr>
                <w:b/>
                <w:bCs/>
                <w:i/>
                <w:iCs/>
                <w:color w:val="auto"/>
                <w:spacing w:val="-11"/>
                <w:sz w:val="22"/>
                <w:szCs w:val="22"/>
                <w:lang w:val="fi-FI"/>
              </w:rPr>
            </w:pPr>
            <w:r w:rsidRPr="00D146F1">
              <w:rPr>
                <w:sz w:val="22"/>
                <w:szCs w:val="22"/>
                <w:lang w:val="fi-FI"/>
              </w:rPr>
              <w:t>Digoksiini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Digoksiini AUC</w:t>
            </w:r>
            <w:r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1E680003" w14:textId="77777777" w:rsidR="00D146F1" w:rsidRPr="00D146F1" w:rsidRDefault="00D146F1" w:rsidP="00A26A11">
            <w:pPr>
              <w:pStyle w:val="Default"/>
              <w:rPr>
                <w:sz w:val="22"/>
                <w:szCs w:val="22"/>
                <w:lang w:val="fi-FI"/>
              </w:rPr>
            </w:pPr>
            <w:r w:rsidRPr="00D146F1">
              <w:rPr>
                <w:sz w:val="22"/>
                <w:szCs w:val="22"/>
                <w:lang w:val="fi-FI"/>
              </w:rPr>
              <w:t>Ei annoksen muuttamista</w:t>
            </w:r>
          </w:p>
        </w:tc>
      </w:tr>
      <w:tr w:rsidR="00D146F1" w:rsidRPr="006A11C3" w14:paraId="05B4ADAD" w14:textId="77777777" w:rsidTr="00A26A11">
        <w:trPr>
          <w:cantSplit/>
        </w:trPr>
        <w:tc>
          <w:tcPr>
            <w:tcW w:w="2892" w:type="dxa"/>
          </w:tcPr>
          <w:p w14:paraId="0B7A2BBD" w14:textId="77777777" w:rsidR="00D146F1" w:rsidRPr="00D146F1" w:rsidRDefault="00D146F1" w:rsidP="00A26A11">
            <w:pPr>
              <w:pStyle w:val="Default"/>
              <w:rPr>
                <w:iCs/>
                <w:sz w:val="22"/>
                <w:szCs w:val="22"/>
                <w:lang w:val="fi-FI"/>
              </w:rPr>
            </w:pPr>
            <w:r w:rsidRPr="00D146F1">
              <w:rPr>
                <w:sz w:val="22"/>
                <w:szCs w:val="22"/>
                <w:lang w:val="fi-FI"/>
              </w:rPr>
              <w:t>Kinidiini</w:t>
            </w:r>
          </w:p>
          <w:p w14:paraId="68EC9F5D" w14:textId="77777777" w:rsidR="00D146F1" w:rsidRPr="00D146F1" w:rsidRDefault="00D146F1" w:rsidP="00A26A11">
            <w:pPr>
              <w:pStyle w:val="Default"/>
              <w:rPr>
                <w:b/>
                <w:bCs/>
                <w:i/>
                <w:iCs/>
                <w:spacing w:val="-11"/>
                <w:sz w:val="22"/>
                <w:szCs w:val="22"/>
                <w:lang w:val="fi-FI"/>
              </w:rPr>
            </w:pPr>
            <w:r w:rsidRPr="00D146F1">
              <w:rPr>
                <w:i/>
                <w:sz w:val="22"/>
                <w:szCs w:val="22"/>
                <w:lang w:val="fi-FI"/>
              </w:rPr>
              <w:t>[CYP3A4-substraatti]</w:t>
            </w:r>
          </w:p>
        </w:tc>
        <w:tc>
          <w:tcPr>
            <w:tcW w:w="3270" w:type="dxa"/>
          </w:tcPr>
          <w:p w14:paraId="58AAAB58" w14:textId="77777777" w:rsidR="00D146F1" w:rsidRPr="00D146F1" w:rsidRDefault="00D146F1" w:rsidP="00A26A11">
            <w:pPr>
              <w:pStyle w:val="Default"/>
              <w:rPr>
                <w:b/>
                <w:bCs/>
                <w:i/>
                <w:iCs/>
                <w:color w:val="auto"/>
                <w:spacing w:val="-11"/>
                <w:sz w:val="22"/>
                <w:szCs w:val="22"/>
                <w:lang w:val="fi-FI"/>
              </w:rPr>
            </w:pPr>
            <w:r w:rsidRPr="00D146F1">
              <w:rPr>
                <w:sz w:val="22"/>
                <w:szCs w:val="22"/>
                <w:lang w:val="fi-FI"/>
              </w:rPr>
              <w:t>Vaikka asiaa ei ole tutkittu, kinidiinin pitoisuuden nousu plasmassa voi johtaa QTc-ajan pitenemiseen ja harvinaisissa tapauksissa kääntyvien kärkien kammiotakykardiaan.</w:t>
            </w:r>
          </w:p>
        </w:tc>
        <w:tc>
          <w:tcPr>
            <w:tcW w:w="3081" w:type="dxa"/>
          </w:tcPr>
          <w:p w14:paraId="267C32C6"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23BE6A9D" w14:textId="77777777" w:rsidTr="00A26A11">
        <w:trPr>
          <w:cantSplit/>
        </w:trPr>
        <w:tc>
          <w:tcPr>
            <w:tcW w:w="9243" w:type="dxa"/>
            <w:gridSpan w:val="3"/>
          </w:tcPr>
          <w:p w14:paraId="7F776DDB" w14:textId="77777777" w:rsidR="00D146F1" w:rsidRPr="00D146F1" w:rsidRDefault="00D146F1" w:rsidP="00A26A11">
            <w:pPr>
              <w:keepNext/>
              <w:rPr>
                <w:b/>
                <w:i/>
                <w:spacing w:val="-11"/>
                <w:sz w:val="22"/>
                <w:szCs w:val="22"/>
                <w:lang w:val="fi-FI"/>
              </w:rPr>
            </w:pPr>
            <w:r w:rsidRPr="00D146F1">
              <w:rPr>
                <w:b/>
                <w:i/>
                <w:sz w:val="22"/>
                <w:szCs w:val="22"/>
                <w:lang w:val="fi-FI"/>
              </w:rPr>
              <w:t>Bakteerilääkkeet</w:t>
            </w:r>
          </w:p>
        </w:tc>
      </w:tr>
      <w:tr w:rsidR="00D146F1" w:rsidRPr="006A11C3" w14:paraId="63A88E5C" w14:textId="77777777" w:rsidTr="00A26A11">
        <w:trPr>
          <w:cantSplit/>
        </w:trPr>
        <w:tc>
          <w:tcPr>
            <w:tcW w:w="2892" w:type="dxa"/>
          </w:tcPr>
          <w:p w14:paraId="5B0CCCD8"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Flukloksasilliini</w:t>
            </w:r>
            <w:r w:rsidRPr="00D146F1">
              <w:rPr>
                <w:rFonts w:cs="Times New Roman"/>
                <w:sz w:val="22"/>
                <w:szCs w:val="22"/>
                <w:lang w:val="fi-FI"/>
              </w:rPr>
              <w:br/>
            </w:r>
            <w:r w:rsidRPr="00D146F1">
              <w:rPr>
                <w:rFonts w:cs="Times New Roman"/>
                <w:i/>
                <w:sz w:val="22"/>
                <w:szCs w:val="22"/>
                <w:lang w:val="fi-FI"/>
              </w:rPr>
              <w:t>[CYP450-induktori]</w:t>
            </w:r>
          </w:p>
        </w:tc>
        <w:tc>
          <w:tcPr>
            <w:tcW w:w="3270" w:type="dxa"/>
          </w:tcPr>
          <w:p w14:paraId="151B6312"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pitoisuuden merkittävästä pienenemisestä plasmassa on tehty ilmoituksia.</w:t>
            </w:r>
          </w:p>
        </w:tc>
        <w:tc>
          <w:tcPr>
            <w:tcW w:w="3081" w:type="dxa"/>
          </w:tcPr>
          <w:p w14:paraId="56B472E5" w14:textId="77777777" w:rsidR="00D146F1" w:rsidRPr="00D146F1" w:rsidRDefault="00D146F1" w:rsidP="00A26A11">
            <w:pPr>
              <w:overflowPunct w:val="0"/>
              <w:autoSpaceDE w:val="0"/>
              <w:autoSpaceDN w:val="0"/>
              <w:adjustRightInd w:val="0"/>
              <w:textAlignment w:val="baseline"/>
              <w:rPr>
                <w:sz w:val="22"/>
                <w:szCs w:val="22"/>
                <w:lang w:val="fi-FI"/>
              </w:rPr>
            </w:pPr>
            <w:r w:rsidRPr="00D146F1">
              <w:rPr>
                <w:sz w:val="22"/>
                <w:szCs w:val="22"/>
                <w:lang w:val="fi-FI"/>
              </w:rPr>
              <w:t>Jos vorikonatsolin ja flukloksasilliinin samanaikaista antoa ei voida välttää, on seurattava vorikonatsolin tehon mahdollista häviämistä (esim. lääkeainepitoisuuden seurannan avulla); vorikonatsoliannoksen suurentaminen voi olla tarpeen.</w:t>
            </w:r>
          </w:p>
        </w:tc>
      </w:tr>
      <w:tr w:rsidR="00D146F1" w:rsidRPr="006A11C3" w14:paraId="12AA5DB9" w14:textId="77777777" w:rsidTr="00A26A11">
        <w:trPr>
          <w:cantSplit/>
        </w:trPr>
        <w:tc>
          <w:tcPr>
            <w:tcW w:w="2892" w:type="dxa"/>
          </w:tcPr>
          <w:p w14:paraId="546A5116"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Makrolidiantibiootit</w:t>
            </w:r>
          </w:p>
          <w:p w14:paraId="0DB5A7E4"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0CF682B7"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Atsitromysiini (500 mg kerran vuorokaudessa)</w:t>
            </w:r>
          </w:p>
          <w:p w14:paraId="68015263"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5C28AB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Erytromysiini (1 g kahdesti vuorokaudessa)</w:t>
            </w:r>
            <w:r w:rsidRPr="00D146F1">
              <w:rPr>
                <w:rFonts w:cs="Times New Roman"/>
                <w:sz w:val="22"/>
                <w:szCs w:val="22"/>
                <w:lang w:val="fi-FI"/>
              </w:rPr>
              <w:br/>
            </w:r>
            <w:r w:rsidRPr="00D146F1">
              <w:rPr>
                <w:rFonts w:cs="Times New Roman"/>
                <w:i/>
                <w:sz w:val="22"/>
                <w:szCs w:val="22"/>
                <w:lang w:val="fi-FI"/>
              </w:rPr>
              <w:t>[CYP3A4-estäjä]</w:t>
            </w:r>
          </w:p>
        </w:tc>
        <w:tc>
          <w:tcPr>
            <w:tcW w:w="3270" w:type="dxa"/>
          </w:tcPr>
          <w:p w14:paraId="63514847"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04EC0E8"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84B5A73" w14:textId="0FB36D7D"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6DD9C345"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6251192" w14:textId="70A28FEF"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671FF045"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F5165ED"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vaikutusta erytromysiiniin tai atsitromysiiniin ei tunneta.</w:t>
            </w:r>
          </w:p>
        </w:tc>
        <w:tc>
          <w:tcPr>
            <w:tcW w:w="3081" w:type="dxa"/>
          </w:tcPr>
          <w:p w14:paraId="00C00D4B"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62CAA1B4" w14:textId="77777777" w:rsidR="00D146F1" w:rsidRPr="00D146F1" w:rsidRDefault="00D146F1" w:rsidP="00A26A11">
            <w:pPr>
              <w:overflowPunct w:val="0"/>
              <w:autoSpaceDE w:val="0"/>
              <w:autoSpaceDN w:val="0"/>
              <w:adjustRightInd w:val="0"/>
              <w:textAlignment w:val="baseline"/>
              <w:rPr>
                <w:sz w:val="22"/>
                <w:szCs w:val="22"/>
                <w:lang w:val="fi-FI"/>
              </w:rPr>
            </w:pPr>
          </w:p>
        </w:tc>
      </w:tr>
      <w:tr w:rsidR="00D146F1" w:rsidRPr="006A11C3" w14:paraId="359522CE" w14:textId="77777777" w:rsidTr="00A26A11">
        <w:trPr>
          <w:cantSplit/>
        </w:trPr>
        <w:tc>
          <w:tcPr>
            <w:tcW w:w="2892" w:type="dxa"/>
          </w:tcPr>
          <w:p w14:paraId="2CDA2D4B"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Rifabutiini </w:t>
            </w:r>
          </w:p>
          <w:p w14:paraId="49085ABB"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[voimakas CYP450-induktori]</w:t>
            </w:r>
          </w:p>
          <w:p w14:paraId="608D9285"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23AE94F"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300 mg kerran vuorokaudessa </w:t>
            </w:r>
          </w:p>
          <w:p w14:paraId="1915523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6200E67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7976509"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vertAlign w:val="superscript"/>
                <w:lang w:val="fi-FI"/>
              </w:rPr>
            </w:pPr>
            <w:r w:rsidRPr="00D146F1">
              <w:rPr>
                <w:rFonts w:cs="Times New Roman"/>
                <w:sz w:val="22"/>
                <w:szCs w:val="22"/>
                <w:lang w:val="fi-FI"/>
              </w:rPr>
              <w:t>300 mg kerran vuorokaudessa (annettuna samanaikaisesti vorikonatsolin 350 mg kahdesti vuorokaudessa kanssa)</w:t>
            </w:r>
            <w:r w:rsidRPr="00D146F1">
              <w:rPr>
                <w:rFonts w:cs="Times New Roman"/>
                <w:sz w:val="22"/>
                <w:szCs w:val="22"/>
                <w:vertAlign w:val="superscript"/>
                <w:lang w:val="fi-FI"/>
              </w:rPr>
              <w:t>*</w:t>
            </w:r>
          </w:p>
          <w:p w14:paraId="660BEE5F"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42D385C" w14:textId="77777777" w:rsidR="00A24D4D" w:rsidRDefault="00A24D4D" w:rsidP="00A26A11">
            <w:pPr>
              <w:pStyle w:val="Default"/>
              <w:rPr>
                <w:sz w:val="22"/>
                <w:szCs w:val="22"/>
                <w:lang w:val="fi-FI"/>
              </w:rPr>
            </w:pPr>
          </w:p>
          <w:p w14:paraId="7669CEEC" w14:textId="3F8E6108" w:rsidR="00D146F1" w:rsidRPr="00D146F1" w:rsidRDefault="00D146F1" w:rsidP="00A26A11">
            <w:pPr>
              <w:pStyle w:val="Default"/>
              <w:rPr>
                <w:sz w:val="22"/>
                <w:szCs w:val="22"/>
                <w:lang w:val="fi-FI"/>
              </w:rPr>
            </w:pPr>
            <w:r w:rsidRPr="00D146F1">
              <w:rPr>
                <w:sz w:val="22"/>
                <w:szCs w:val="22"/>
                <w:lang w:val="fi-FI"/>
              </w:rPr>
              <w:t>300 mg kerran vuorokaudessa (annettuna samanaikaisesti vorikonatsolin 400 mg kahdesti vuorokaudessa kanssa)</w:t>
            </w:r>
            <w:r w:rsidRPr="00D146F1">
              <w:rPr>
                <w:sz w:val="22"/>
                <w:szCs w:val="22"/>
                <w:vertAlign w:val="superscript"/>
                <w:lang w:val="fi-FI"/>
              </w:rPr>
              <w:t>*</w:t>
            </w:r>
          </w:p>
        </w:tc>
        <w:tc>
          <w:tcPr>
            <w:tcW w:w="3270" w:type="dxa"/>
          </w:tcPr>
          <w:p w14:paraId="543434C3"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1D8EE95"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A45D0DA" w14:textId="3B2ECEEA"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78 %</w:t>
            </w:r>
          </w:p>
          <w:p w14:paraId="536A0573"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55FE6D8"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6B27ACAE" w14:textId="5BF43896"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32 % </w:t>
            </w:r>
          </w:p>
          <w:p w14:paraId="6C188299"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3571D4C"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400BADDF"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B1A25DF" w14:textId="535F803C"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Rifabutiini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195 %</w:t>
            </w:r>
            <w:r w:rsidRPr="00D146F1">
              <w:rPr>
                <w:rFonts w:cs="Times New Roman"/>
                <w:sz w:val="22"/>
                <w:szCs w:val="22"/>
                <w:lang w:val="fi-FI"/>
              </w:rPr>
              <w:br/>
              <w:t>Rifabutiini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331 %</w:t>
            </w:r>
          </w:p>
          <w:p w14:paraId="552B9807"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04743158" w14:textId="5831D283" w:rsidR="00D146F1" w:rsidRPr="00D146F1" w:rsidRDefault="00D146F1" w:rsidP="00A26A11">
            <w:pPr>
              <w:pStyle w:val="TableText"/>
              <w:tabs>
                <w:tab w:val="left" w:pos="216"/>
              </w:tabs>
              <w:overflowPunct w:val="0"/>
              <w:autoSpaceDE w:val="0"/>
              <w:autoSpaceDN w:val="0"/>
              <w:adjustRightInd w:val="0"/>
              <w:textAlignment w:val="baseline"/>
              <w:rPr>
                <w:rFonts w:eastAsia="SimSun"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104 %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87 % </w:t>
            </w:r>
          </w:p>
        </w:tc>
        <w:tc>
          <w:tcPr>
            <w:tcW w:w="3081" w:type="dxa"/>
          </w:tcPr>
          <w:p w14:paraId="7895A68D" w14:textId="77777777" w:rsidR="00D146F1" w:rsidRPr="00D146F1" w:rsidRDefault="00D146F1" w:rsidP="00A26A11">
            <w:pPr>
              <w:overflowPunct w:val="0"/>
              <w:autoSpaceDE w:val="0"/>
              <w:autoSpaceDN w:val="0"/>
              <w:adjustRightInd w:val="0"/>
              <w:textAlignment w:val="baseline"/>
              <w:rPr>
                <w:sz w:val="22"/>
                <w:szCs w:val="22"/>
                <w:lang w:val="fi-FI"/>
              </w:rPr>
            </w:pPr>
            <w:r w:rsidRPr="00D146F1">
              <w:rPr>
                <w:sz w:val="22"/>
                <w:szCs w:val="22"/>
                <w:lang w:val="fi-FI"/>
              </w:rPr>
              <w:t>Vorikonatsolin ja rifabutiinin samanaikaista käyttöä on vältettävä ellei saatava hyöty ylitä riskiä.</w:t>
            </w:r>
          </w:p>
          <w:p w14:paraId="20236829" w14:textId="77777777" w:rsidR="00D146F1" w:rsidRPr="00D146F1" w:rsidRDefault="00D146F1" w:rsidP="00A26A11">
            <w:pPr>
              <w:overflowPunct w:val="0"/>
              <w:autoSpaceDE w:val="0"/>
              <w:autoSpaceDN w:val="0"/>
              <w:adjustRightInd w:val="0"/>
              <w:textAlignment w:val="baseline"/>
              <w:rPr>
                <w:sz w:val="22"/>
                <w:szCs w:val="22"/>
                <w:lang w:val="fi-FI"/>
              </w:rPr>
            </w:pPr>
            <w:r w:rsidRPr="00D146F1">
              <w:rPr>
                <w:sz w:val="22"/>
                <w:szCs w:val="22"/>
                <w:lang w:val="fi-FI"/>
              </w:rPr>
              <w:t>Vorikonatsolin laskimoon annettavaa ylläpitoannosta voidaan suurentaa määrään 5 mg/kg kahdesti vuorokaudessa tai suun kautta annettavaa ylläpitoannosta 200 mg:sta 350 mg:aan kahdesti vuorokaudessa (alle 40 kg painavilla potilailla 100 mg:sta 200 mg:aan suun kautta kahdesti vuorokaudessa) (ks. kohta 4.2).</w:t>
            </w:r>
          </w:p>
          <w:p w14:paraId="095FA6F8" w14:textId="77777777" w:rsidR="00D146F1" w:rsidRPr="00D146F1" w:rsidRDefault="00D146F1" w:rsidP="00A26A11">
            <w:pPr>
              <w:rPr>
                <w:rFonts w:eastAsia="SimSun"/>
                <w:color w:val="000000"/>
                <w:sz w:val="22"/>
                <w:szCs w:val="22"/>
                <w:lang w:val="fi-FI"/>
              </w:rPr>
            </w:pPr>
            <w:r w:rsidRPr="00D146F1">
              <w:rPr>
                <w:sz w:val="22"/>
                <w:szCs w:val="22"/>
                <w:lang w:val="fi-FI"/>
              </w:rPr>
              <w:t>Täydellisen verenkuvan ja rifabutiiniin liittyvien haittavaikutusten (esim. uveiitin) huolellista seurantaa suositellaan annettaessa rifabutiinia samanaikaisesti vorikonatsolin kanssa.</w:t>
            </w:r>
          </w:p>
        </w:tc>
      </w:tr>
      <w:tr w:rsidR="00D146F1" w:rsidRPr="006A11C3" w14:paraId="476230CC" w14:textId="77777777" w:rsidTr="00A26A11">
        <w:trPr>
          <w:cantSplit/>
        </w:trPr>
        <w:tc>
          <w:tcPr>
            <w:tcW w:w="2892" w:type="dxa"/>
          </w:tcPr>
          <w:p w14:paraId="356500D8" w14:textId="77777777" w:rsidR="00D146F1" w:rsidRPr="00D146F1" w:rsidRDefault="00D146F1" w:rsidP="00A26A11">
            <w:pPr>
              <w:pStyle w:val="Default"/>
              <w:rPr>
                <w:sz w:val="22"/>
                <w:szCs w:val="22"/>
                <w:lang w:val="fi-FI"/>
              </w:rPr>
            </w:pPr>
            <w:r w:rsidRPr="00D146F1">
              <w:rPr>
                <w:sz w:val="22"/>
                <w:szCs w:val="22"/>
                <w:lang w:val="fi-FI"/>
              </w:rPr>
              <w:t>Rifampisiini (600 mg kerran vuorokaudessa)</w:t>
            </w:r>
            <w:r w:rsidRPr="00D146F1">
              <w:rPr>
                <w:sz w:val="22"/>
                <w:szCs w:val="22"/>
                <w:lang w:val="fi-FI"/>
              </w:rPr>
              <w:br/>
            </w:r>
            <w:r w:rsidRPr="00D146F1">
              <w:rPr>
                <w:i/>
                <w:sz w:val="22"/>
                <w:szCs w:val="22"/>
                <w:lang w:val="fi-FI"/>
              </w:rPr>
              <w:t>[voimakas CYP450-induktori]</w:t>
            </w:r>
          </w:p>
        </w:tc>
        <w:tc>
          <w:tcPr>
            <w:tcW w:w="3270" w:type="dxa"/>
          </w:tcPr>
          <w:p w14:paraId="7EDE274C" w14:textId="7B6F40AF" w:rsidR="00D146F1" w:rsidRPr="00D146F1" w:rsidRDefault="00D146F1"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93 %</w:t>
            </w:r>
            <w:r w:rsidRPr="00D146F1">
              <w:rPr>
                <w:sz w:val="22"/>
                <w:szCs w:val="22"/>
                <w:lang w:val="fi-FI"/>
              </w:rPr>
              <w:br/>
              <w:t>Vorikonatsoli AUC</w:t>
            </w:r>
            <w:r w:rsidRPr="006A11C3">
              <w:rPr>
                <w:rFonts w:ascii="Symbol" w:eastAsia="Symbol" w:hAnsi="Symbol" w:cs="Symbol"/>
                <w:sz w:val="22"/>
                <w:szCs w:val="22"/>
                <w:vertAlign w:val="subscript"/>
              </w:rPr>
              <w:t></w:t>
            </w:r>
            <w:r w:rsidRPr="00857066">
              <w:rPr>
                <w:sz w:val="22"/>
                <w:szCs w:val="22"/>
              </w:rPr>
              <w:t xml:space="preserve"> </w:t>
            </w:r>
            <w:r w:rsidRPr="006A11C3">
              <w:rPr>
                <w:rFonts w:ascii="Symbol" w:eastAsia="Symbol" w:hAnsi="Symbol" w:cs="Symbol"/>
                <w:sz w:val="22"/>
                <w:szCs w:val="22"/>
              </w:rPr>
              <w:t></w:t>
            </w:r>
            <w:r w:rsidRPr="00D146F1">
              <w:rPr>
                <w:sz w:val="22"/>
                <w:szCs w:val="22"/>
                <w:lang w:val="fi-FI"/>
              </w:rPr>
              <w:t xml:space="preserve"> 96 %</w:t>
            </w:r>
          </w:p>
        </w:tc>
        <w:tc>
          <w:tcPr>
            <w:tcW w:w="3081" w:type="dxa"/>
          </w:tcPr>
          <w:p w14:paraId="2B967DBB"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436F8153" w14:textId="77777777" w:rsidTr="00A26A11">
        <w:trPr>
          <w:cantSplit/>
        </w:trPr>
        <w:tc>
          <w:tcPr>
            <w:tcW w:w="9243" w:type="dxa"/>
            <w:gridSpan w:val="3"/>
          </w:tcPr>
          <w:p w14:paraId="1CF6CEFD" w14:textId="77777777" w:rsidR="00D146F1" w:rsidRPr="00D146F1" w:rsidRDefault="00D146F1" w:rsidP="00A26A11">
            <w:pPr>
              <w:keepNext/>
              <w:rPr>
                <w:b/>
                <w:i/>
                <w:spacing w:val="-11"/>
                <w:sz w:val="22"/>
                <w:szCs w:val="22"/>
                <w:lang w:val="fi-FI"/>
              </w:rPr>
            </w:pPr>
            <w:r w:rsidRPr="00D146F1">
              <w:rPr>
                <w:b/>
                <w:i/>
                <w:sz w:val="22"/>
                <w:szCs w:val="22"/>
                <w:lang w:val="fi-FI"/>
              </w:rPr>
              <w:t>Syöpälääkkeet</w:t>
            </w:r>
          </w:p>
        </w:tc>
      </w:tr>
      <w:tr w:rsidR="00D146F1" w:rsidRPr="006A11C3" w14:paraId="3C7AD228" w14:textId="77777777" w:rsidTr="00A26A11">
        <w:trPr>
          <w:cantSplit/>
        </w:trPr>
        <w:tc>
          <w:tcPr>
            <w:tcW w:w="2892" w:type="dxa"/>
          </w:tcPr>
          <w:p w14:paraId="27C11695"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Glasdegibi</w:t>
            </w:r>
            <w:r w:rsidRPr="00D146F1">
              <w:rPr>
                <w:sz w:val="22"/>
                <w:szCs w:val="22"/>
                <w:lang w:val="fi-FI"/>
              </w:rPr>
              <w:br/>
            </w:r>
            <w:r w:rsidRPr="00D146F1">
              <w:rPr>
                <w:i/>
                <w:sz w:val="22"/>
                <w:szCs w:val="22"/>
                <w:lang w:val="fi-FI"/>
              </w:rPr>
              <w:t>[CYP3A4-substraatti]</w:t>
            </w:r>
          </w:p>
        </w:tc>
        <w:tc>
          <w:tcPr>
            <w:tcW w:w="3270" w:type="dxa"/>
          </w:tcPr>
          <w:p w14:paraId="358C2C45"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plasman glasdegibipitoisuuksia ja lisää QTc-ajan pitenemisen riskiä.</w:t>
            </w:r>
          </w:p>
        </w:tc>
        <w:tc>
          <w:tcPr>
            <w:tcW w:w="3081" w:type="dxa"/>
          </w:tcPr>
          <w:p w14:paraId="5D8B1A3F"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Jos yhteiskäyttöä ei voida välttää, suositellaan säännöllistä EKG-seurantaa (ks. kohta 4.4).</w:t>
            </w:r>
          </w:p>
        </w:tc>
      </w:tr>
      <w:tr w:rsidR="00D146F1" w:rsidRPr="006A11C3" w14:paraId="60400471" w14:textId="77777777" w:rsidTr="00A26A11">
        <w:trPr>
          <w:cantSplit/>
        </w:trPr>
        <w:tc>
          <w:tcPr>
            <w:tcW w:w="2892" w:type="dxa"/>
          </w:tcPr>
          <w:p w14:paraId="4EDD1841" w14:textId="77777777" w:rsidR="00D146F1" w:rsidRPr="00D146F1" w:rsidRDefault="00D146F1" w:rsidP="00A26A11">
            <w:pPr>
              <w:rPr>
                <w:sz w:val="22"/>
                <w:szCs w:val="22"/>
                <w:lang w:val="fi-FI"/>
              </w:rPr>
            </w:pPr>
            <w:r w:rsidRPr="00D146F1">
              <w:rPr>
                <w:sz w:val="22"/>
                <w:szCs w:val="22"/>
                <w:lang w:val="fi-FI"/>
              </w:rPr>
              <w:t>Tretinoiini</w:t>
            </w:r>
          </w:p>
          <w:p w14:paraId="12F859A5" w14:textId="77777777" w:rsidR="00D146F1" w:rsidRPr="00D146F1" w:rsidRDefault="00D146F1" w:rsidP="00A26A11">
            <w:pPr>
              <w:rPr>
                <w:sz w:val="22"/>
                <w:szCs w:val="22"/>
                <w:lang w:val="fi-FI"/>
              </w:rPr>
            </w:pPr>
            <w:r w:rsidRPr="00D146F1">
              <w:rPr>
                <w:i/>
                <w:sz w:val="22"/>
                <w:szCs w:val="22"/>
                <w:lang w:val="fi-FI"/>
              </w:rPr>
              <w:t>[CYP3A4-substraatti]</w:t>
            </w:r>
          </w:p>
        </w:tc>
        <w:tc>
          <w:tcPr>
            <w:tcW w:w="3270" w:type="dxa"/>
          </w:tcPr>
          <w:p w14:paraId="5C93D539" w14:textId="77777777" w:rsidR="00D146F1" w:rsidRPr="00D146F1" w:rsidRDefault="00D146F1" w:rsidP="00A26A11">
            <w:pPr>
              <w:autoSpaceDE w:val="0"/>
              <w:autoSpaceDN w:val="0"/>
              <w:adjustRightInd w:val="0"/>
              <w:rPr>
                <w:sz w:val="22"/>
                <w:szCs w:val="22"/>
                <w:lang w:val="fi-FI"/>
              </w:rPr>
            </w:pPr>
            <w:r w:rsidRPr="00D146F1">
              <w:rPr>
                <w:sz w:val="22"/>
                <w:szCs w:val="22"/>
                <w:lang w:val="fi-FI"/>
              </w:rPr>
              <w:t>Vaikka asiaa ei ole tutkittu, vorikonatsoli voi lisätä tretinoiinipitoisuuksia ja lisätä haittavaikutusten riskiä (pseudotumor cerebri, hyperkalsemia).</w:t>
            </w:r>
          </w:p>
        </w:tc>
        <w:tc>
          <w:tcPr>
            <w:tcW w:w="3081" w:type="dxa"/>
          </w:tcPr>
          <w:p w14:paraId="2E67D415" w14:textId="77777777" w:rsidR="00D146F1" w:rsidRPr="00D146F1" w:rsidRDefault="00D146F1" w:rsidP="00A26A11">
            <w:pPr>
              <w:autoSpaceDE w:val="0"/>
              <w:autoSpaceDN w:val="0"/>
              <w:adjustRightInd w:val="0"/>
              <w:rPr>
                <w:sz w:val="22"/>
                <w:szCs w:val="22"/>
                <w:lang w:val="fi-FI"/>
              </w:rPr>
            </w:pPr>
            <w:r w:rsidRPr="00D146F1">
              <w:rPr>
                <w:sz w:val="22"/>
                <w:szCs w:val="22"/>
                <w:lang w:val="fi-FI"/>
              </w:rPr>
              <w:t>Tretinoiinin annoksen muuttamista suositellaan vorikonatsolihoidon aikana ja sen lopettamisen jälkeen.</w:t>
            </w:r>
          </w:p>
        </w:tc>
      </w:tr>
      <w:tr w:rsidR="00D146F1" w:rsidRPr="006A11C3" w14:paraId="7BECB0E1" w14:textId="77777777" w:rsidTr="00A26A11">
        <w:trPr>
          <w:cantSplit/>
        </w:trPr>
        <w:tc>
          <w:tcPr>
            <w:tcW w:w="2892" w:type="dxa"/>
          </w:tcPr>
          <w:p w14:paraId="12F74296" w14:textId="77777777" w:rsidR="00D146F1" w:rsidRPr="00D146F1" w:rsidRDefault="00D146F1" w:rsidP="00A26A11">
            <w:pPr>
              <w:rPr>
                <w:sz w:val="22"/>
                <w:szCs w:val="22"/>
                <w:lang w:val="fi-FI"/>
              </w:rPr>
            </w:pPr>
            <w:r w:rsidRPr="00D146F1">
              <w:rPr>
                <w:sz w:val="22"/>
                <w:szCs w:val="22"/>
                <w:lang w:val="fi-FI"/>
              </w:rPr>
              <w:t>Tyrosiinikinaasin estäjät (mm. aksitinibi, bosutinibi, kabotsantinibi, seritinibi, kobimetinibi, dabrafenibi, dasatinibi, nilotinibi, sunitinibi, ibrutinibi, ribosiklibi)</w:t>
            </w:r>
          </w:p>
          <w:p w14:paraId="32C23EAC" w14:textId="77777777" w:rsidR="00D146F1" w:rsidRPr="00D146F1" w:rsidRDefault="00D146F1" w:rsidP="00A26A11">
            <w:pPr>
              <w:autoSpaceDE w:val="0"/>
              <w:autoSpaceDN w:val="0"/>
              <w:adjustRightInd w:val="0"/>
              <w:rPr>
                <w:sz w:val="22"/>
                <w:szCs w:val="22"/>
                <w:lang w:val="fi-FI"/>
              </w:rPr>
            </w:pPr>
            <w:r w:rsidRPr="00D146F1">
              <w:rPr>
                <w:i/>
                <w:sz w:val="22"/>
                <w:szCs w:val="22"/>
                <w:lang w:val="fi-FI"/>
              </w:rPr>
              <w:t>[CYP3A4-substraatit]</w:t>
            </w:r>
          </w:p>
        </w:tc>
        <w:tc>
          <w:tcPr>
            <w:tcW w:w="3270" w:type="dxa"/>
          </w:tcPr>
          <w:p w14:paraId="60EB1F94" w14:textId="77777777" w:rsidR="00D146F1" w:rsidRPr="00D146F1" w:rsidRDefault="00D146F1" w:rsidP="00A26A11">
            <w:pPr>
              <w:autoSpaceDE w:val="0"/>
              <w:autoSpaceDN w:val="0"/>
              <w:adjustRightInd w:val="0"/>
              <w:rPr>
                <w:sz w:val="22"/>
                <w:szCs w:val="22"/>
                <w:lang w:val="fi-FI"/>
              </w:rPr>
            </w:pPr>
            <w:r w:rsidRPr="00D146F1">
              <w:rPr>
                <w:sz w:val="22"/>
                <w:szCs w:val="22"/>
                <w:lang w:val="fi-FI"/>
              </w:rPr>
              <w:t>Vaikka asiaa ei ole tutkittu, vorikonatsoli voi lisätä CYP3A4:n välityksellä metaboloituvien tyrosiinikinaasin estäjien pitoisuuksia plasmassa.</w:t>
            </w:r>
          </w:p>
        </w:tc>
        <w:tc>
          <w:tcPr>
            <w:tcW w:w="3081" w:type="dxa"/>
          </w:tcPr>
          <w:p w14:paraId="37275B77" w14:textId="77777777" w:rsidR="00D146F1" w:rsidRPr="00D146F1" w:rsidRDefault="00D146F1" w:rsidP="00A26A11">
            <w:pPr>
              <w:autoSpaceDE w:val="0"/>
              <w:autoSpaceDN w:val="0"/>
              <w:adjustRightInd w:val="0"/>
              <w:rPr>
                <w:sz w:val="22"/>
                <w:szCs w:val="22"/>
                <w:lang w:val="fi-FI"/>
              </w:rPr>
            </w:pPr>
            <w:r w:rsidRPr="00D146F1">
              <w:rPr>
                <w:sz w:val="22"/>
                <w:szCs w:val="22"/>
                <w:lang w:val="fi-FI"/>
              </w:rPr>
              <w:t>Jos yhteiskäyttöä ei voida välttää, suositellaan tyrosiinikinaasin estäjän annoksen pienentämistä ja tarkkaa kliinistä seurantaa (ks. kohta 4.4).</w:t>
            </w:r>
          </w:p>
        </w:tc>
      </w:tr>
      <w:tr w:rsidR="00D146F1" w:rsidRPr="006A11C3" w14:paraId="75A3C49D" w14:textId="77777777" w:rsidTr="00A26A11">
        <w:trPr>
          <w:cantSplit/>
        </w:trPr>
        <w:tc>
          <w:tcPr>
            <w:tcW w:w="2892" w:type="dxa"/>
          </w:tcPr>
          <w:p w14:paraId="424AA0F9" w14:textId="77777777" w:rsidR="00D146F1" w:rsidRPr="00D146F1" w:rsidRDefault="00D146F1" w:rsidP="00A26A11">
            <w:pPr>
              <w:pStyle w:val="TableText"/>
              <w:tabs>
                <w:tab w:val="left" w:pos="360"/>
              </w:tabs>
              <w:overflowPunct w:val="0"/>
              <w:autoSpaceDE w:val="0"/>
              <w:autoSpaceDN w:val="0"/>
              <w:adjustRightInd w:val="0"/>
              <w:ind w:left="216" w:hanging="216"/>
              <w:textAlignment w:val="baseline"/>
              <w:rPr>
                <w:rFonts w:cs="Times New Roman"/>
                <w:sz w:val="22"/>
                <w:szCs w:val="22"/>
                <w:lang w:val="fi-FI"/>
              </w:rPr>
            </w:pPr>
            <w:r w:rsidRPr="00D146F1">
              <w:rPr>
                <w:rFonts w:cs="Times New Roman"/>
                <w:sz w:val="22"/>
                <w:szCs w:val="22"/>
                <w:lang w:val="fi-FI"/>
              </w:rPr>
              <w:t xml:space="preserve">Venetoklaksi </w:t>
            </w:r>
          </w:p>
          <w:p w14:paraId="440E4666" w14:textId="77777777" w:rsidR="00D146F1" w:rsidRPr="00D146F1" w:rsidRDefault="00D146F1" w:rsidP="00A26A11">
            <w:pPr>
              <w:autoSpaceDE w:val="0"/>
              <w:autoSpaceDN w:val="0"/>
              <w:adjustRightInd w:val="0"/>
              <w:rPr>
                <w:rFonts w:eastAsia="SimSun"/>
                <w:color w:val="000000"/>
                <w:sz w:val="22"/>
                <w:szCs w:val="22"/>
                <w:lang w:val="fi-FI"/>
              </w:rPr>
            </w:pPr>
            <w:r w:rsidRPr="00D146F1">
              <w:rPr>
                <w:i/>
                <w:sz w:val="22"/>
                <w:szCs w:val="22"/>
                <w:lang w:val="fi-FI"/>
              </w:rPr>
              <w:t>[CYP3A-substraatti]</w:t>
            </w:r>
          </w:p>
        </w:tc>
        <w:tc>
          <w:tcPr>
            <w:tcW w:w="3270" w:type="dxa"/>
          </w:tcPr>
          <w:p w14:paraId="72AF9E01" w14:textId="090F7B6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merkitsevästi venetoklaksin pitoisuutta plasmassa.</w:t>
            </w:r>
          </w:p>
        </w:tc>
        <w:tc>
          <w:tcPr>
            <w:tcW w:w="3081" w:type="dxa"/>
          </w:tcPr>
          <w:p w14:paraId="564D7C3B"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 xml:space="preserve">Vorikonatsolin samanaikainen anto on </w:t>
            </w:r>
            <w:r w:rsidRPr="00D146F1">
              <w:rPr>
                <w:b/>
                <w:bCs/>
                <w:sz w:val="22"/>
                <w:szCs w:val="22"/>
                <w:lang w:val="fi-FI"/>
              </w:rPr>
              <w:t>vasta-aiheista</w:t>
            </w:r>
            <w:r w:rsidRPr="00D146F1">
              <w:rPr>
                <w:sz w:val="22"/>
                <w:szCs w:val="22"/>
                <w:lang w:val="fi-FI"/>
              </w:rPr>
              <w:t xml:space="preserve"> venetoklaksihoitoa aloitettaessa ja venetoklaksin annostitrausvaiheessa (ks. kohta 4.3). Venetoklaksin annosta on pienennettävä päivittäisen vakaan annostuksen aikana siten kuin venetoklaksin valmistetiedoissa ohjeistetaan; toksisuuden merkkejä suositellaan tarkkailemaan.</w:t>
            </w:r>
          </w:p>
        </w:tc>
      </w:tr>
      <w:tr w:rsidR="00D146F1" w:rsidRPr="006A11C3" w14:paraId="717B7101" w14:textId="77777777" w:rsidTr="00A26A11">
        <w:trPr>
          <w:cantSplit/>
        </w:trPr>
        <w:tc>
          <w:tcPr>
            <w:tcW w:w="2892" w:type="dxa"/>
          </w:tcPr>
          <w:p w14:paraId="26BAAB6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Vinka-alkaloidit (mm. vinkristiini ja vinblastiini)</w:t>
            </w:r>
            <w:r w:rsidRPr="00D146F1">
              <w:rPr>
                <w:rFonts w:cs="Times New Roman"/>
                <w:sz w:val="22"/>
                <w:szCs w:val="22"/>
                <w:lang w:val="fi-FI"/>
              </w:rPr>
              <w:br/>
            </w:r>
            <w:r w:rsidRPr="00D146F1">
              <w:rPr>
                <w:rFonts w:cs="Times New Roman"/>
                <w:i/>
                <w:sz w:val="22"/>
                <w:szCs w:val="22"/>
                <w:lang w:val="fi-FI"/>
              </w:rPr>
              <w:t>[CYP3A4-substraatteja]</w:t>
            </w:r>
          </w:p>
        </w:tc>
        <w:tc>
          <w:tcPr>
            <w:tcW w:w="3270" w:type="dxa"/>
          </w:tcPr>
          <w:p w14:paraId="624F601E" w14:textId="036DAF23" w:rsidR="00D146F1" w:rsidRPr="00D146F1" w:rsidRDefault="00D146F1" w:rsidP="00A26A11">
            <w:pPr>
              <w:autoSpaceDE w:val="0"/>
              <w:autoSpaceDN w:val="0"/>
              <w:adjustRightInd w:val="0"/>
              <w:rPr>
                <w:sz w:val="22"/>
                <w:szCs w:val="22"/>
                <w:lang w:val="fi-FI"/>
              </w:rPr>
            </w:pPr>
            <w:r w:rsidRPr="00D146F1">
              <w:rPr>
                <w:sz w:val="22"/>
                <w:szCs w:val="22"/>
                <w:lang w:val="fi-FI"/>
              </w:rPr>
              <w:t xml:space="preserve">Vaikka asiaa ei ole tutkittu, vorikonatsoli </w:t>
            </w:r>
            <w:r w:rsidR="00356370">
              <w:rPr>
                <w:sz w:val="22"/>
                <w:szCs w:val="22"/>
                <w:lang w:val="fi-FI"/>
              </w:rPr>
              <w:t>todennäköisesti</w:t>
            </w:r>
            <w:r w:rsidRPr="00D146F1">
              <w:rPr>
                <w:sz w:val="22"/>
                <w:szCs w:val="22"/>
                <w:lang w:val="fi-FI"/>
              </w:rPr>
              <w:t xml:space="preserve"> </w:t>
            </w:r>
            <w:r w:rsidR="00F12A0B" w:rsidRPr="00D146F1">
              <w:rPr>
                <w:sz w:val="22"/>
                <w:szCs w:val="22"/>
                <w:lang w:val="fi-FI"/>
              </w:rPr>
              <w:t>suurentaa</w:t>
            </w:r>
            <w:r w:rsidRPr="00D146F1">
              <w:rPr>
                <w:sz w:val="22"/>
                <w:szCs w:val="22"/>
                <w:lang w:val="fi-FI"/>
              </w:rPr>
              <w:t xml:space="preserve"> vinka-alkaloidien pitoisuutta plasmassa ja aiheuttaa neurotoksisuutta.</w:t>
            </w:r>
          </w:p>
        </w:tc>
        <w:tc>
          <w:tcPr>
            <w:tcW w:w="3081" w:type="dxa"/>
          </w:tcPr>
          <w:p w14:paraId="1A2751D7" w14:textId="77777777" w:rsidR="00D146F1" w:rsidRPr="00D146F1" w:rsidRDefault="00D146F1" w:rsidP="00A26A11">
            <w:pPr>
              <w:autoSpaceDE w:val="0"/>
              <w:autoSpaceDN w:val="0"/>
              <w:adjustRightInd w:val="0"/>
              <w:rPr>
                <w:sz w:val="22"/>
                <w:szCs w:val="22"/>
                <w:lang w:val="fi-FI"/>
              </w:rPr>
            </w:pPr>
            <w:r w:rsidRPr="00D146F1">
              <w:rPr>
                <w:sz w:val="22"/>
                <w:szCs w:val="22"/>
                <w:lang w:val="fi-FI"/>
              </w:rPr>
              <w:t>Vinka-alkaloidien annoksen pienentämistä on harkittava.</w:t>
            </w:r>
          </w:p>
        </w:tc>
      </w:tr>
      <w:tr w:rsidR="00D146F1" w:rsidRPr="006A11C3" w14:paraId="6DE8F337" w14:textId="77777777" w:rsidTr="00A26A11">
        <w:trPr>
          <w:cantSplit/>
        </w:trPr>
        <w:tc>
          <w:tcPr>
            <w:tcW w:w="9243" w:type="dxa"/>
            <w:gridSpan w:val="3"/>
          </w:tcPr>
          <w:p w14:paraId="27AB33A4" w14:textId="77777777" w:rsidR="00D146F1" w:rsidRPr="00D146F1" w:rsidRDefault="00D146F1" w:rsidP="00A26A11">
            <w:pPr>
              <w:keepNext/>
              <w:rPr>
                <w:b/>
                <w:i/>
                <w:spacing w:val="-11"/>
                <w:sz w:val="22"/>
                <w:szCs w:val="22"/>
                <w:lang w:val="fi-FI"/>
              </w:rPr>
            </w:pPr>
            <w:r w:rsidRPr="00D146F1">
              <w:rPr>
                <w:b/>
                <w:i/>
                <w:sz w:val="22"/>
                <w:szCs w:val="22"/>
                <w:lang w:val="fi-FI"/>
              </w:rPr>
              <w:t>Antikoagulantit</w:t>
            </w:r>
          </w:p>
        </w:tc>
      </w:tr>
      <w:tr w:rsidR="00D146F1" w:rsidRPr="006A11C3" w14:paraId="3E6EFF28" w14:textId="77777777" w:rsidTr="00A26A11">
        <w:trPr>
          <w:cantSplit/>
        </w:trPr>
        <w:tc>
          <w:tcPr>
            <w:tcW w:w="2892" w:type="dxa"/>
          </w:tcPr>
          <w:p w14:paraId="1CC7809D"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Varfariini (30 mg:n kerta-annos annettuna samanaikaisesti vorikonatsolin 300 mg kahdesti vuorokaudessa kanssa)</w:t>
            </w:r>
          </w:p>
          <w:p w14:paraId="2C9DD5C9"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[CYP2C9-substraatti]</w:t>
            </w:r>
          </w:p>
          <w:p w14:paraId="3E1F5630"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533A44E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Muut suun kautta annettavat kumariinit</w:t>
            </w:r>
            <w:r w:rsidRPr="00D146F1">
              <w:rPr>
                <w:rFonts w:cs="Times New Roman"/>
                <w:sz w:val="22"/>
                <w:szCs w:val="22"/>
                <w:lang w:val="fi-FI"/>
              </w:rPr>
              <w:br/>
              <w:t>(mm. fenprokumoni ja asenokumaroli)</w:t>
            </w:r>
          </w:p>
          <w:p w14:paraId="7D7341F6" w14:textId="77777777" w:rsidR="00D146F1" w:rsidRPr="00D146F1" w:rsidRDefault="00D146F1" w:rsidP="00A26A11">
            <w:pPr>
              <w:autoSpaceDE w:val="0"/>
              <w:autoSpaceDN w:val="0"/>
              <w:adjustRightInd w:val="0"/>
              <w:rPr>
                <w:rFonts w:eastAsia="SimSun"/>
                <w:color w:val="000000"/>
                <w:sz w:val="22"/>
                <w:szCs w:val="22"/>
                <w:lang w:val="fi-FI"/>
              </w:rPr>
            </w:pPr>
            <w:r w:rsidRPr="00D146F1">
              <w:rPr>
                <w:i/>
                <w:sz w:val="22"/>
                <w:szCs w:val="22"/>
                <w:lang w:val="fi-FI"/>
              </w:rPr>
              <w:t>[CYP2C9- ja CYP3A4-substraatteja]</w:t>
            </w:r>
          </w:p>
        </w:tc>
        <w:tc>
          <w:tcPr>
            <w:tcW w:w="3270" w:type="dxa"/>
          </w:tcPr>
          <w:p w14:paraId="49B682F6"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Protrombiiniaika piteni enintään noin kaksinkertaiseksi.</w:t>
            </w:r>
          </w:p>
          <w:p w14:paraId="79CAF64C"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A57C721"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47F3134"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36CD0218" w14:textId="77777777" w:rsidR="00C2274A" w:rsidRDefault="00C2274A" w:rsidP="00A26A11">
            <w:pPr>
              <w:autoSpaceDE w:val="0"/>
              <w:autoSpaceDN w:val="0"/>
              <w:adjustRightInd w:val="0"/>
              <w:rPr>
                <w:sz w:val="22"/>
                <w:szCs w:val="22"/>
                <w:lang w:val="fi-FI"/>
              </w:rPr>
            </w:pPr>
          </w:p>
          <w:p w14:paraId="0ACE11D9" w14:textId="77777777" w:rsidR="00C2274A" w:rsidRDefault="00C2274A" w:rsidP="00A26A11">
            <w:pPr>
              <w:autoSpaceDE w:val="0"/>
              <w:autoSpaceDN w:val="0"/>
              <w:adjustRightInd w:val="0"/>
              <w:rPr>
                <w:sz w:val="22"/>
                <w:szCs w:val="22"/>
                <w:lang w:val="fi-FI"/>
              </w:rPr>
            </w:pPr>
          </w:p>
          <w:p w14:paraId="6E8F673D" w14:textId="00D8735B"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voi suurentaa kumariinien pitoisuuksia plasmassa ja pidentää siten protrombiiniaikaa.</w:t>
            </w:r>
          </w:p>
        </w:tc>
        <w:tc>
          <w:tcPr>
            <w:tcW w:w="3081" w:type="dxa"/>
          </w:tcPr>
          <w:p w14:paraId="0E7876B7" w14:textId="2657F1EC" w:rsidR="00D146F1" w:rsidRPr="00D146F1" w:rsidRDefault="00D146F1" w:rsidP="00A26A11">
            <w:pPr>
              <w:pStyle w:val="TableText"/>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Protrombiiniajan tai muiden sopivien veren hyytymistä mittaavien testien tarkkaa seurantaa suositellaan, ja antikoagulanttien annosta on muutettava näiden tulosten mukaisesti.</w:t>
            </w:r>
          </w:p>
        </w:tc>
      </w:tr>
      <w:tr w:rsidR="00D146F1" w:rsidRPr="006A11C3" w14:paraId="73A9717C" w14:textId="77777777" w:rsidTr="00A26A11">
        <w:trPr>
          <w:cantSplit/>
        </w:trPr>
        <w:tc>
          <w:tcPr>
            <w:tcW w:w="9243" w:type="dxa"/>
            <w:gridSpan w:val="3"/>
          </w:tcPr>
          <w:p w14:paraId="433F6F9B" w14:textId="77777777" w:rsidR="00D146F1" w:rsidRPr="00D146F1" w:rsidRDefault="00D146F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b/>
                <w:i/>
                <w:sz w:val="22"/>
                <w:szCs w:val="22"/>
                <w:lang w:val="fi-FI"/>
              </w:rPr>
              <w:t>Antikonvulsiiviset lääkkeet</w:t>
            </w:r>
          </w:p>
        </w:tc>
      </w:tr>
      <w:tr w:rsidR="00D146F1" w:rsidRPr="006A11C3" w14:paraId="5095E7A4" w14:textId="77777777" w:rsidTr="00A26A11">
        <w:trPr>
          <w:cantSplit/>
        </w:trPr>
        <w:tc>
          <w:tcPr>
            <w:tcW w:w="2892" w:type="dxa"/>
          </w:tcPr>
          <w:p w14:paraId="46739CA1"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Karbamatsepiini ja pitkävaikutteiset barbituraatit (mm. fenobarbitaali, mefobarbitaali) </w:t>
            </w:r>
            <w:r w:rsidRPr="00D146F1">
              <w:rPr>
                <w:rFonts w:cs="Times New Roman"/>
                <w:sz w:val="22"/>
                <w:szCs w:val="22"/>
                <w:lang w:val="fi-FI"/>
              </w:rPr>
              <w:br/>
            </w:r>
            <w:r w:rsidRPr="00D146F1">
              <w:rPr>
                <w:rFonts w:cs="Times New Roman"/>
                <w:i/>
                <w:sz w:val="22"/>
                <w:szCs w:val="22"/>
                <w:lang w:val="fi-FI"/>
              </w:rPr>
              <w:t>[voimakkaita CYP450-induktoreja]</w:t>
            </w:r>
          </w:p>
        </w:tc>
        <w:tc>
          <w:tcPr>
            <w:tcW w:w="3270" w:type="dxa"/>
          </w:tcPr>
          <w:p w14:paraId="5C4CAC9F"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on todennäköistä, että karbamatsepiini ja pitkävaikutteiset barbituraatit pienentävät vorikonatsolin pitoisuutta plasmassa merkittävästi.</w:t>
            </w:r>
          </w:p>
        </w:tc>
        <w:tc>
          <w:tcPr>
            <w:tcW w:w="3081" w:type="dxa"/>
          </w:tcPr>
          <w:p w14:paraId="04872B54"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b/>
                <w:sz w:val="22"/>
                <w:szCs w:val="22"/>
                <w:lang w:val="fi-FI"/>
              </w:rPr>
              <w:t>Vasta-aiheisia</w:t>
            </w:r>
            <w:r w:rsidRPr="00D146F1">
              <w:rPr>
                <w:rFonts w:cs="Times New Roman"/>
                <w:sz w:val="22"/>
                <w:szCs w:val="22"/>
                <w:lang w:val="fi-FI"/>
              </w:rPr>
              <w:t xml:space="preserve"> (ks. kohta 4.3)</w:t>
            </w:r>
          </w:p>
        </w:tc>
      </w:tr>
      <w:tr w:rsidR="00D146F1" w:rsidRPr="006A11C3" w14:paraId="6FD0298F" w14:textId="77777777" w:rsidTr="00A26A11">
        <w:trPr>
          <w:cantSplit/>
        </w:trPr>
        <w:tc>
          <w:tcPr>
            <w:tcW w:w="2892" w:type="dxa"/>
          </w:tcPr>
          <w:p w14:paraId="21E46C46"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Fenytoiini</w:t>
            </w:r>
            <w:r w:rsidRPr="00D146F1">
              <w:rPr>
                <w:rFonts w:cs="Times New Roman"/>
                <w:sz w:val="22"/>
                <w:szCs w:val="22"/>
                <w:lang w:val="fi-FI"/>
              </w:rPr>
              <w:br/>
            </w:r>
            <w:r w:rsidRPr="00D146F1">
              <w:rPr>
                <w:rFonts w:cs="Times New Roman"/>
                <w:i/>
                <w:sz w:val="22"/>
                <w:szCs w:val="22"/>
                <w:lang w:val="fi-FI"/>
              </w:rPr>
              <w:t>[CYP2C9-substraatti ja voimakas CYP450-induktori]</w:t>
            </w:r>
          </w:p>
          <w:p w14:paraId="531A9045"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3D1D94E9"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w:t>
            </w:r>
          </w:p>
          <w:p w14:paraId="32E6936D"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2B27BD6"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445A646"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 (annettuna samanaikaisesti vorikonatsolin 400 mg kahdesti vuorokaudessa kanssa)</w:t>
            </w:r>
            <w:r w:rsidRPr="00D146F1">
              <w:rPr>
                <w:rFonts w:cs="Times New Roman"/>
                <w:sz w:val="22"/>
                <w:szCs w:val="22"/>
                <w:vertAlign w:val="superscript"/>
                <w:lang w:val="fi-FI"/>
              </w:rPr>
              <w:t>*</w:t>
            </w:r>
          </w:p>
        </w:tc>
        <w:tc>
          <w:tcPr>
            <w:tcW w:w="3270" w:type="dxa"/>
          </w:tcPr>
          <w:p w14:paraId="1F0883A1"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4AE73CF"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39D8824"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D7CB2E7"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3E8425B" w14:textId="20B78FDB"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p>
          <w:p w14:paraId="504648E4"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36736A2" w14:textId="3BBC6152"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67 %</w:t>
            </w:r>
            <w:r w:rsidRPr="00D146F1">
              <w:rPr>
                <w:rFonts w:cs="Times New Roman"/>
                <w:sz w:val="22"/>
                <w:szCs w:val="22"/>
                <w:lang w:val="fi-FI"/>
              </w:rPr>
              <w:br/>
              <w:t>Fenytoiini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81 %</w:t>
            </w:r>
          </w:p>
          <w:p w14:paraId="19A7BC98"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52FAE198" w14:textId="1138F92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39 %</w:t>
            </w:r>
          </w:p>
        </w:tc>
        <w:tc>
          <w:tcPr>
            <w:tcW w:w="3081" w:type="dxa"/>
          </w:tcPr>
          <w:p w14:paraId="7DAD5DE8"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fenytoiinin samanaikaista käyttöä tulee välttää, elleivät saatavat hyödyt ole haittoja suurempia. Plasman fenytoiinipitoisuuden tarkkaa seurantaa suositellaan. </w:t>
            </w:r>
          </w:p>
          <w:p w14:paraId="7EF87760"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1D08A5D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Fenytoiinia voidaan antaa samanaikaisesti vorikonatsolin kanssa, jos vorikonatsolin laskimoon annettava ylläpitoannos suurennetaan määrään 5 mg/kg kahdesti vuorokaudessa tai suun kautta annettava ylläpitoannos 200 mg:sta 400 mg:aan kahdesti vuorokaudessa (alle 40 kg painavilla potilailla 100 mg:sta 200 mg:aan suun kautta kahdesti vuorokaudessa) (ks. kohta 4.2).</w:t>
            </w:r>
          </w:p>
        </w:tc>
      </w:tr>
      <w:tr w:rsidR="00D146F1" w:rsidRPr="006A11C3" w14:paraId="229AF11F" w14:textId="77777777" w:rsidTr="00A26A11">
        <w:trPr>
          <w:cantSplit/>
        </w:trPr>
        <w:tc>
          <w:tcPr>
            <w:tcW w:w="9243" w:type="dxa"/>
            <w:gridSpan w:val="3"/>
          </w:tcPr>
          <w:p w14:paraId="1FD75314" w14:textId="77777777" w:rsidR="00D146F1" w:rsidRPr="00D146F1" w:rsidRDefault="00D146F1" w:rsidP="00A26A11">
            <w:pPr>
              <w:keepNext/>
              <w:rPr>
                <w:b/>
                <w:i/>
                <w:spacing w:val="-11"/>
                <w:sz w:val="22"/>
                <w:szCs w:val="22"/>
                <w:lang w:val="fi-FI"/>
              </w:rPr>
            </w:pPr>
            <w:r w:rsidRPr="00D146F1">
              <w:rPr>
                <w:b/>
                <w:i/>
                <w:sz w:val="22"/>
                <w:szCs w:val="22"/>
                <w:lang w:val="fi-FI"/>
              </w:rPr>
              <w:t>Diabeteslääkkeet</w:t>
            </w:r>
          </w:p>
        </w:tc>
      </w:tr>
      <w:tr w:rsidR="00D146F1" w:rsidRPr="006A11C3" w14:paraId="18649CB7" w14:textId="77777777" w:rsidTr="00A26A11">
        <w:trPr>
          <w:cantSplit/>
        </w:trPr>
        <w:tc>
          <w:tcPr>
            <w:tcW w:w="2892" w:type="dxa"/>
          </w:tcPr>
          <w:p w14:paraId="2D20F759"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Sulfonyyliureat (mm. tolbutamidi, glipitsidi ja glyburidi)</w:t>
            </w:r>
          </w:p>
          <w:p w14:paraId="64BDD6F0" w14:textId="77777777" w:rsidR="00D146F1" w:rsidRPr="00D146F1" w:rsidRDefault="00D146F1" w:rsidP="00A26A11">
            <w:pPr>
              <w:autoSpaceDE w:val="0"/>
              <w:autoSpaceDN w:val="0"/>
              <w:adjustRightInd w:val="0"/>
              <w:rPr>
                <w:rFonts w:eastAsia="SimSun"/>
                <w:color w:val="000000"/>
                <w:sz w:val="22"/>
                <w:szCs w:val="22"/>
                <w:lang w:val="fi-FI"/>
              </w:rPr>
            </w:pPr>
            <w:r w:rsidRPr="00D146F1">
              <w:rPr>
                <w:i/>
                <w:sz w:val="22"/>
                <w:szCs w:val="22"/>
                <w:lang w:val="fi-FI"/>
              </w:rPr>
              <w:t>[CYP2C9-substraatteja]</w:t>
            </w:r>
          </w:p>
        </w:tc>
        <w:tc>
          <w:tcPr>
            <w:tcW w:w="3270" w:type="dxa"/>
          </w:tcPr>
          <w:p w14:paraId="61EBAB93" w14:textId="44608429"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 xml:space="preserve">Vaikka asiaa ei ole tutkittu, vorikonatsoli </w:t>
            </w:r>
            <w:r w:rsidR="00F12A0B">
              <w:rPr>
                <w:sz w:val="22"/>
                <w:szCs w:val="22"/>
                <w:lang w:val="fi-FI"/>
              </w:rPr>
              <w:t xml:space="preserve">todennäköisesti </w:t>
            </w:r>
            <w:r w:rsidRPr="00D146F1">
              <w:rPr>
                <w:sz w:val="22"/>
                <w:szCs w:val="22"/>
                <w:lang w:val="fi-FI"/>
              </w:rPr>
              <w:t>suurentaa sulfonyyliureoiden pitoisuuksia plasmassa ja aiheuttaa hypoglykemiaa.</w:t>
            </w:r>
          </w:p>
        </w:tc>
        <w:tc>
          <w:tcPr>
            <w:tcW w:w="3081" w:type="dxa"/>
          </w:tcPr>
          <w:p w14:paraId="2921FFF2"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Veren glukoosipitoisuuden tarkkaa seurantaa suositellaan. Sulfonyyliureoiden annoksen pienentämistä on harkittava.</w:t>
            </w:r>
          </w:p>
        </w:tc>
      </w:tr>
      <w:tr w:rsidR="00D146F1" w:rsidRPr="006A11C3" w14:paraId="308EAAC7" w14:textId="77777777" w:rsidTr="00A26A11">
        <w:trPr>
          <w:cantSplit/>
        </w:trPr>
        <w:tc>
          <w:tcPr>
            <w:tcW w:w="2892" w:type="dxa"/>
          </w:tcPr>
          <w:p w14:paraId="66DCDBFD" w14:textId="77777777" w:rsidR="00D146F1" w:rsidRPr="00D146F1" w:rsidRDefault="00D146F1" w:rsidP="00A26A11">
            <w:pPr>
              <w:keepNext/>
              <w:autoSpaceDE w:val="0"/>
              <w:autoSpaceDN w:val="0"/>
              <w:adjustRightInd w:val="0"/>
              <w:rPr>
                <w:rFonts w:eastAsia="SimSun"/>
                <w:color w:val="000000"/>
                <w:sz w:val="22"/>
                <w:szCs w:val="22"/>
                <w:lang w:val="fi-FI"/>
              </w:rPr>
            </w:pPr>
            <w:r w:rsidRPr="00D146F1">
              <w:rPr>
                <w:b/>
                <w:i/>
                <w:sz w:val="22"/>
                <w:szCs w:val="22"/>
                <w:lang w:val="fi-FI"/>
              </w:rPr>
              <w:t>Sienilääkkeet</w:t>
            </w:r>
          </w:p>
        </w:tc>
        <w:tc>
          <w:tcPr>
            <w:tcW w:w="3270" w:type="dxa"/>
          </w:tcPr>
          <w:p w14:paraId="41F06C00" w14:textId="77777777" w:rsidR="00D146F1" w:rsidRPr="00D146F1" w:rsidRDefault="00D146F1" w:rsidP="00A26A11">
            <w:pPr>
              <w:autoSpaceDE w:val="0"/>
              <w:autoSpaceDN w:val="0"/>
              <w:adjustRightInd w:val="0"/>
              <w:rPr>
                <w:rFonts w:eastAsia="SimSun"/>
                <w:color w:val="000000"/>
                <w:sz w:val="22"/>
                <w:szCs w:val="22"/>
                <w:lang w:val="fi-FI" w:eastAsia="zh-CN"/>
              </w:rPr>
            </w:pPr>
          </w:p>
        </w:tc>
        <w:tc>
          <w:tcPr>
            <w:tcW w:w="3081" w:type="dxa"/>
          </w:tcPr>
          <w:p w14:paraId="3F6C15D7" w14:textId="77777777" w:rsidR="00D146F1" w:rsidRPr="00D146F1" w:rsidRDefault="00D146F1" w:rsidP="00A26A11">
            <w:pPr>
              <w:autoSpaceDE w:val="0"/>
              <w:autoSpaceDN w:val="0"/>
              <w:adjustRightInd w:val="0"/>
              <w:rPr>
                <w:rFonts w:eastAsia="SimSun"/>
                <w:color w:val="000000"/>
                <w:sz w:val="22"/>
                <w:szCs w:val="22"/>
                <w:lang w:val="fi-FI" w:eastAsia="zh-CN"/>
              </w:rPr>
            </w:pPr>
          </w:p>
        </w:tc>
      </w:tr>
      <w:tr w:rsidR="00D146F1" w:rsidRPr="006A11C3" w14:paraId="5BD2DA3E" w14:textId="77777777" w:rsidTr="00A26A11">
        <w:trPr>
          <w:cantSplit/>
        </w:trPr>
        <w:tc>
          <w:tcPr>
            <w:tcW w:w="2892" w:type="dxa"/>
          </w:tcPr>
          <w:p w14:paraId="6C3A6DAE"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(200 mg kerran vuorokaudessa)</w:t>
            </w:r>
            <w:r w:rsidRPr="00D146F1">
              <w:rPr>
                <w:rFonts w:cs="Times New Roman"/>
                <w:sz w:val="22"/>
                <w:szCs w:val="22"/>
                <w:lang w:val="fi-FI"/>
              </w:rPr>
              <w:br/>
            </w:r>
            <w:r w:rsidRPr="00D146F1">
              <w:rPr>
                <w:rFonts w:cs="Times New Roman"/>
                <w:i/>
                <w:sz w:val="22"/>
                <w:szCs w:val="22"/>
                <w:lang w:val="fi-FI"/>
              </w:rPr>
              <w:t>[CYP2C9-, CYP2C19- ja CYP3A4-estäjä]</w:t>
            </w:r>
          </w:p>
        </w:tc>
        <w:tc>
          <w:tcPr>
            <w:tcW w:w="3270" w:type="dxa"/>
          </w:tcPr>
          <w:p w14:paraId="188EA0CD" w14:textId="3CC53930"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57 %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79 %</w:t>
            </w:r>
          </w:p>
          <w:p w14:paraId="32BBA43A" w14:textId="1A22F2FC" w:rsidR="00D146F1" w:rsidRPr="00D146F1" w:rsidRDefault="00D146F1" w:rsidP="00A26A11">
            <w:pPr>
              <w:pStyle w:val="TableText"/>
              <w:tabs>
                <w:tab w:val="left" w:pos="216"/>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C</w:t>
            </w:r>
            <w:r w:rsidRPr="00D146F1">
              <w:rPr>
                <w:rFonts w:cs="Times New Roman"/>
                <w:sz w:val="22"/>
                <w:szCs w:val="22"/>
                <w:vertAlign w:val="subscript"/>
                <w:lang w:val="fi-FI"/>
              </w:rPr>
              <w:t>max</w:t>
            </w:r>
            <w:r w:rsidRPr="00D146F1">
              <w:rPr>
                <w:rFonts w:cs="Times New Roman"/>
                <w:sz w:val="22"/>
                <w:szCs w:val="22"/>
                <w:lang w:val="fi-FI"/>
              </w:rPr>
              <w:t xml:space="preserve"> Ei määritetty</w:t>
            </w:r>
            <w:r w:rsidRPr="00D146F1">
              <w:rPr>
                <w:rFonts w:cs="Times New Roman"/>
                <w:sz w:val="22"/>
                <w:szCs w:val="22"/>
                <w:lang w:val="fi-FI"/>
              </w:rPr>
              <w:br/>
              <w:t>Flukonatsoli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Ei määritetty</w:t>
            </w:r>
          </w:p>
        </w:tc>
        <w:tc>
          <w:tcPr>
            <w:tcW w:w="3081" w:type="dxa"/>
          </w:tcPr>
          <w:p w14:paraId="6398110C" w14:textId="77777777" w:rsidR="00D146F1" w:rsidRPr="00D146F1" w:rsidRDefault="00D146F1" w:rsidP="00A26A11">
            <w:pPr>
              <w:autoSpaceDE w:val="0"/>
              <w:autoSpaceDN w:val="0"/>
              <w:adjustRightInd w:val="0"/>
              <w:rPr>
                <w:color w:val="000000"/>
                <w:sz w:val="22"/>
                <w:szCs w:val="22"/>
                <w:lang w:val="fi-FI"/>
              </w:rPr>
            </w:pPr>
            <w:r w:rsidRPr="00D146F1">
              <w:rPr>
                <w:sz w:val="22"/>
                <w:szCs w:val="22"/>
                <w:lang w:val="fi-FI"/>
              </w:rPr>
              <w:t>Pienempää annosta ja/tai vorikonatsolin ja flukonatsolin annostiheyttä, jotka poistaisivat tämän vaikutuksen, ei ole selvitetty. Jos vorikonatsolia käytetään peräkkäin flukonatsolin jälkeen, vorikonatsoliin liittyvien haittavaikutusten seurantaa suositellaan.</w:t>
            </w:r>
          </w:p>
        </w:tc>
      </w:tr>
      <w:tr w:rsidR="00D146F1" w:rsidRPr="006A11C3" w14:paraId="2430E8A4" w14:textId="77777777" w:rsidTr="00A26A11">
        <w:trPr>
          <w:cantSplit/>
        </w:trPr>
        <w:tc>
          <w:tcPr>
            <w:tcW w:w="9243" w:type="dxa"/>
            <w:gridSpan w:val="3"/>
          </w:tcPr>
          <w:p w14:paraId="430B510B" w14:textId="77777777" w:rsidR="00D146F1" w:rsidRPr="00D146F1" w:rsidRDefault="00D146F1" w:rsidP="00A26A11">
            <w:pPr>
              <w:keepNext/>
              <w:rPr>
                <w:b/>
                <w:i/>
                <w:spacing w:val="-11"/>
                <w:sz w:val="22"/>
                <w:szCs w:val="22"/>
                <w:lang w:val="fi-FI"/>
              </w:rPr>
            </w:pPr>
            <w:r w:rsidRPr="00D146F1">
              <w:rPr>
                <w:b/>
                <w:i/>
                <w:sz w:val="22"/>
                <w:szCs w:val="22"/>
                <w:lang w:val="fi-FI"/>
              </w:rPr>
              <w:t>Antihistamiinit</w:t>
            </w:r>
          </w:p>
        </w:tc>
      </w:tr>
      <w:tr w:rsidR="00D146F1" w:rsidRPr="006A11C3" w14:paraId="45A9BC5C" w14:textId="77777777" w:rsidTr="00A26A11">
        <w:trPr>
          <w:cantSplit/>
        </w:trPr>
        <w:tc>
          <w:tcPr>
            <w:tcW w:w="2892" w:type="dxa"/>
          </w:tcPr>
          <w:p w14:paraId="0359A6A9" w14:textId="77777777" w:rsidR="00D146F1" w:rsidRPr="00D146F1" w:rsidRDefault="00D146F1" w:rsidP="00A26A11">
            <w:pPr>
              <w:autoSpaceDE w:val="0"/>
              <w:autoSpaceDN w:val="0"/>
              <w:adjustRightInd w:val="0"/>
              <w:rPr>
                <w:sz w:val="22"/>
                <w:szCs w:val="22"/>
                <w:lang w:val="fi-FI"/>
              </w:rPr>
            </w:pPr>
            <w:r w:rsidRPr="00D146F1">
              <w:rPr>
                <w:sz w:val="22"/>
                <w:szCs w:val="22"/>
                <w:lang w:val="fi-FI"/>
              </w:rPr>
              <w:t>Astemitsoli</w:t>
            </w:r>
          </w:p>
          <w:p w14:paraId="215B5506" w14:textId="77777777" w:rsidR="00D146F1" w:rsidRPr="00D146F1" w:rsidRDefault="00D146F1"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47D9806D"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Vaikka asiaa ei ole tutkittu, astemitsolin pitoisuuden nousu plasmassa voi johtaa QTc-ajan pitenemiseen ja harvinaisissa tapauksissa kääntyvien kärkien kammiotakykardiaan.</w:t>
            </w:r>
          </w:p>
        </w:tc>
        <w:tc>
          <w:tcPr>
            <w:tcW w:w="3081" w:type="dxa"/>
          </w:tcPr>
          <w:p w14:paraId="7E20A6BE" w14:textId="77777777" w:rsidR="00D146F1" w:rsidRPr="00D146F1" w:rsidRDefault="00D146F1"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3899C701" w14:textId="77777777" w:rsidTr="00A26A11">
        <w:trPr>
          <w:cantSplit/>
        </w:trPr>
        <w:tc>
          <w:tcPr>
            <w:tcW w:w="2892" w:type="dxa"/>
          </w:tcPr>
          <w:p w14:paraId="1BAC00A6" w14:textId="77777777" w:rsidR="00D146F1" w:rsidRPr="00D146F1" w:rsidRDefault="00D146F1" w:rsidP="00A26A11">
            <w:pPr>
              <w:autoSpaceDE w:val="0"/>
              <w:autoSpaceDN w:val="0"/>
              <w:adjustRightInd w:val="0"/>
              <w:rPr>
                <w:sz w:val="22"/>
                <w:szCs w:val="22"/>
                <w:lang w:val="fi-FI"/>
              </w:rPr>
            </w:pPr>
            <w:r w:rsidRPr="00D146F1">
              <w:rPr>
                <w:sz w:val="22"/>
                <w:szCs w:val="22"/>
                <w:lang w:val="fi-FI"/>
              </w:rPr>
              <w:t>Terfenadiini</w:t>
            </w:r>
          </w:p>
          <w:p w14:paraId="30A19102" w14:textId="77777777" w:rsidR="00D146F1" w:rsidRPr="00D146F1" w:rsidRDefault="00D146F1"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4144D61D" w14:textId="77777777" w:rsidR="00D146F1" w:rsidRPr="00D146F1" w:rsidRDefault="00D146F1" w:rsidP="00A26A11">
            <w:pPr>
              <w:autoSpaceDE w:val="0"/>
              <w:autoSpaceDN w:val="0"/>
              <w:adjustRightInd w:val="0"/>
              <w:rPr>
                <w:rFonts w:eastAsia="SimSun"/>
                <w:color w:val="000000"/>
                <w:sz w:val="22"/>
                <w:szCs w:val="22"/>
                <w:lang w:val="fi-FI"/>
              </w:rPr>
            </w:pPr>
            <w:r w:rsidRPr="00D146F1">
              <w:rPr>
                <w:sz w:val="22"/>
                <w:szCs w:val="22"/>
                <w:lang w:val="fi-FI"/>
              </w:rPr>
              <w:t>Vaikka asiaa ei ole tutkittu, terfenadiinin pitoisuuden nousu plasmassa voi johtaa QTc-ajan pitenemiseen ja harvinaisissa tapauksissa kääntyvien kärkien kammiotakykardiaan.</w:t>
            </w:r>
          </w:p>
        </w:tc>
        <w:tc>
          <w:tcPr>
            <w:tcW w:w="3081" w:type="dxa"/>
          </w:tcPr>
          <w:p w14:paraId="08D6EEF4" w14:textId="77777777" w:rsidR="00D146F1" w:rsidRPr="00D146F1" w:rsidRDefault="00D146F1"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4EA0F99F" w14:textId="77777777" w:rsidTr="00A26A11">
        <w:trPr>
          <w:cantSplit/>
        </w:trPr>
        <w:tc>
          <w:tcPr>
            <w:tcW w:w="9243" w:type="dxa"/>
            <w:gridSpan w:val="3"/>
          </w:tcPr>
          <w:p w14:paraId="7E744C53" w14:textId="77777777" w:rsidR="00D146F1" w:rsidRPr="00D146F1" w:rsidRDefault="00D146F1" w:rsidP="00A26A11">
            <w:pPr>
              <w:keepNext/>
              <w:autoSpaceDE w:val="0"/>
              <w:autoSpaceDN w:val="0"/>
              <w:adjustRightInd w:val="0"/>
              <w:rPr>
                <w:b/>
                <w:i/>
                <w:iCs/>
                <w:sz w:val="22"/>
                <w:szCs w:val="22"/>
                <w:lang w:val="fi-FI"/>
              </w:rPr>
            </w:pPr>
            <w:r w:rsidRPr="00D146F1">
              <w:rPr>
                <w:b/>
                <w:i/>
                <w:sz w:val="22"/>
                <w:szCs w:val="22"/>
                <w:lang w:val="fi-FI"/>
              </w:rPr>
              <w:t>HIV-lääkkeet</w:t>
            </w:r>
          </w:p>
        </w:tc>
      </w:tr>
      <w:tr w:rsidR="00D146F1" w:rsidRPr="006A11C3" w14:paraId="4124BA03" w14:textId="77777777" w:rsidTr="00A26A11">
        <w:trPr>
          <w:cantSplit/>
        </w:trPr>
        <w:tc>
          <w:tcPr>
            <w:tcW w:w="2892" w:type="dxa"/>
          </w:tcPr>
          <w:p w14:paraId="10953124" w14:textId="77777777" w:rsidR="00D146F1" w:rsidRPr="00D146F1" w:rsidRDefault="00D146F1" w:rsidP="00A26A11">
            <w:pPr>
              <w:autoSpaceDE w:val="0"/>
              <w:autoSpaceDN w:val="0"/>
              <w:adjustRightInd w:val="0"/>
              <w:rPr>
                <w:sz w:val="22"/>
                <w:szCs w:val="22"/>
                <w:highlight w:val="yellow"/>
                <w:lang w:val="fi-FI"/>
              </w:rPr>
            </w:pPr>
            <w:r w:rsidRPr="00D146F1">
              <w:rPr>
                <w:sz w:val="22"/>
                <w:szCs w:val="22"/>
                <w:lang w:val="fi-FI"/>
              </w:rPr>
              <w:t>Indinaviiri (800 mg kolmesti vuorokaudessa)</w:t>
            </w:r>
            <w:r w:rsidRPr="00D146F1">
              <w:rPr>
                <w:sz w:val="22"/>
                <w:szCs w:val="22"/>
                <w:lang w:val="fi-FI"/>
              </w:rPr>
              <w:br/>
            </w:r>
            <w:r w:rsidRPr="00D146F1">
              <w:rPr>
                <w:i/>
                <w:sz w:val="22"/>
                <w:szCs w:val="22"/>
                <w:lang w:val="fi-FI"/>
              </w:rPr>
              <w:t xml:space="preserve">[CYP3A4-estäjä ja </w:t>
            </w:r>
            <w:r w:rsidRPr="00D146F1">
              <w:rPr>
                <w:i/>
                <w:sz w:val="22"/>
                <w:szCs w:val="22"/>
                <w:lang w:val="fi-FI"/>
              </w:rPr>
              <w:noBreakHyphen/>
              <w:t>substraatti]</w:t>
            </w:r>
          </w:p>
        </w:tc>
        <w:tc>
          <w:tcPr>
            <w:tcW w:w="3270" w:type="dxa"/>
          </w:tcPr>
          <w:p w14:paraId="468AE687" w14:textId="052B85E8"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Indinaviiri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Indinaviiri AUC</w:t>
            </w:r>
            <w:r w:rsidR="00DF0D55"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p>
          <w:p w14:paraId="59BAA893" w14:textId="58F1C4BF" w:rsidR="00D146F1" w:rsidRPr="00D146F1" w:rsidRDefault="00D146F1"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Vorikonatsoli AUC</w:t>
            </w:r>
            <w:r w:rsidR="00DF0D55"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68E1FFF1" w14:textId="77777777" w:rsidR="00D146F1" w:rsidRPr="00D146F1" w:rsidRDefault="00D146F1" w:rsidP="00A26A11">
            <w:pPr>
              <w:autoSpaceDE w:val="0"/>
              <w:autoSpaceDN w:val="0"/>
              <w:adjustRightInd w:val="0"/>
              <w:rPr>
                <w:sz w:val="22"/>
                <w:szCs w:val="22"/>
                <w:lang w:val="fi-FI"/>
              </w:rPr>
            </w:pPr>
            <w:r w:rsidRPr="00D146F1">
              <w:rPr>
                <w:sz w:val="22"/>
                <w:szCs w:val="22"/>
                <w:lang w:val="fi-FI"/>
              </w:rPr>
              <w:t>Ei annoksen muuttamista</w:t>
            </w:r>
          </w:p>
        </w:tc>
      </w:tr>
      <w:tr w:rsidR="00D146F1" w:rsidRPr="006A11C3" w14:paraId="48934506" w14:textId="77777777" w:rsidTr="00A26A11">
        <w:trPr>
          <w:cantSplit/>
        </w:trPr>
        <w:tc>
          <w:tcPr>
            <w:tcW w:w="2892" w:type="dxa"/>
          </w:tcPr>
          <w:p w14:paraId="3900C96D"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Ritonaviiri (proteaasin estäjä) </w:t>
            </w:r>
            <w:r w:rsidRPr="00D146F1">
              <w:rPr>
                <w:rFonts w:cs="Times New Roman"/>
                <w:sz w:val="22"/>
                <w:szCs w:val="22"/>
                <w:lang w:val="fi-FI"/>
              </w:rPr>
              <w:br/>
            </w:r>
            <w:r w:rsidRPr="00D146F1">
              <w:rPr>
                <w:rFonts w:cs="Times New Roman"/>
                <w:i/>
                <w:sz w:val="22"/>
                <w:szCs w:val="22"/>
                <w:lang w:val="fi-FI"/>
              </w:rPr>
              <w:t xml:space="preserve">[voimakas CYP450-induktori, CYP3A4-estäjä ja </w:t>
            </w:r>
            <w:r w:rsidRPr="00D146F1">
              <w:rPr>
                <w:rFonts w:cs="Times New Roman"/>
                <w:i/>
                <w:sz w:val="22"/>
                <w:szCs w:val="22"/>
                <w:lang w:val="fi-FI"/>
              </w:rPr>
              <w:noBreakHyphen/>
              <w:t>substraatti]</w:t>
            </w:r>
            <w:r w:rsidRPr="00D146F1">
              <w:rPr>
                <w:rFonts w:cs="Times New Roman"/>
                <w:sz w:val="22"/>
                <w:szCs w:val="22"/>
                <w:lang w:val="fi-FI"/>
              </w:rPr>
              <w:br/>
            </w:r>
          </w:p>
          <w:p w14:paraId="6E3C273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Suuri annos (400 mg kahdesti vuorokaudessa)</w:t>
            </w:r>
          </w:p>
          <w:p w14:paraId="14BA9520"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4F79C34"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A305DD8"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C8CF0F9"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77CBABD" w14:textId="77777777" w:rsidR="00D146F1" w:rsidRPr="00D146F1" w:rsidRDefault="00D146F1" w:rsidP="00A26A11">
            <w:pPr>
              <w:autoSpaceDE w:val="0"/>
              <w:autoSpaceDN w:val="0"/>
              <w:adjustRightInd w:val="0"/>
              <w:rPr>
                <w:sz w:val="22"/>
                <w:szCs w:val="22"/>
                <w:highlight w:val="yellow"/>
                <w:lang w:val="fi-FI"/>
              </w:rPr>
            </w:pPr>
            <w:r w:rsidRPr="00D146F1">
              <w:rPr>
                <w:sz w:val="22"/>
                <w:szCs w:val="22"/>
                <w:lang w:val="fi-FI"/>
              </w:rPr>
              <w:t>Pieni annos (100 mg kahdesti vuorokaudessa)</w:t>
            </w:r>
            <w:r w:rsidRPr="00D146F1">
              <w:rPr>
                <w:sz w:val="22"/>
                <w:szCs w:val="22"/>
                <w:vertAlign w:val="superscript"/>
                <w:lang w:val="fi-FI"/>
              </w:rPr>
              <w:t>*</w:t>
            </w:r>
            <w:r w:rsidRPr="00D146F1">
              <w:rPr>
                <w:sz w:val="22"/>
                <w:szCs w:val="22"/>
                <w:lang w:val="fi-FI"/>
              </w:rPr>
              <w:br/>
            </w:r>
          </w:p>
        </w:tc>
        <w:tc>
          <w:tcPr>
            <w:tcW w:w="3270" w:type="dxa"/>
          </w:tcPr>
          <w:p w14:paraId="1714AE05"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0F64A2A0"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2BF9F6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C54077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A94D217" w14:textId="56F40FD8"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Ritonaviiri C</w:t>
            </w:r>
            <w:r w:rsidRPr="00D146F1">
              <w:rPr>
                <w:rFonts w:cs="Times New Roman"/>
                <w:sz w:val="22"/>
                <w:szCs w:val="22"/>
                <w:vertAlign w:val="subscript"/>
                <w:lang w:val="fi-FI"/>
              </w:rPr>
              <w:t>max</w:t>
            </w:r>
            <w:r w:rsidRPr="00D146F1">
              <w:rPr>
                <w:rFonts w:cs="Times New Roman"/>
                <w:sz w:val="22"/>
                <w:szCs w:val="22"/>
                <w:lang w:val="fi-FI"/>
              </w:rPr>
              <w:t xml:space="preserve"> ja AUC</w:t>
            </w:r>
            <w:r w:rsidR="00DF0D55"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Pr="00D146F1">
              <w:rPr>
                <w:rFonts w:cs="Times New Roman"/>
                <w:sz w:val="22"/>
                <w:szCs w:val="22"/>
                <w:lang w:val="fi-FI"/>
              </w:rPr>
              <w:b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00DF0D55" w:rsidRPr="006A11C3">
              <w:rPr>
                <w:rFonts w:ascii="Symbol" w:eastAsia="Symbol" w:hAnsi="Symbol" w:cs="Symbol"/>
                <w:sz w:val="22"/>
                <w:szCs w:val="22"/>
                <w:lang w:val="en-GB"/>
              </w:rPr>
              <w:t></w:t>
            </w:r>
            <w:r w:rsidRPr="00D146F1">
              <w:rPr>
                <w:rFonts w:cs="Times New Roman"/>
                <w:sz w:val="22"/>
                <w:szCs w:val="22"/>
                <w:lang w:val="fi-FI"/>
              </w:rPr>
              <w:t xml:space="preserve"> 66 %</w:t>
            </w:r>
            <w:r w:rsidRPr="00D146F1">
              <w:rPr>
                <w:rFonts w:cs="Times New Roman"/>
                <w:sz w:val="22"/>
                <w:szCs w:val="22"/>
                <w:lang w:val="fi-FI"/>
              </w:rPr>
              <w:br/>
              <w:t>Vorikonatsoli AUC</w:t>
            </w:r>
            <w:r w:rsidR="00DF0D55" w:rsidRPr="006A11C3">
              <w:rPr>
                <w:rFonts w:ascii="Symbol" w:eastAsia="Symbol" w:hAnsi="Symbol" w:cs="Symbol"/>
                <w:sz w:val="22"/>
                <w:szCs w:val="22"/>
                <w:vertAlign w:val="subscript"/>
                <w:lang w:val="en-GB"/>
              </w:rPr>
              <w:t></w:t>
            </w:r>
            <w:r w:rsidR="00DF0D55" w:rsidRPr="00356370">
              <w:rPr>
                <w:rFonts w:cs="Times New Roman"/>
                <w:sz w:val="22"/>
                <w:szCs w:val="22"/>
                <w:lang w:val="fi-FI"/>
              </w:rPr>
              <w:t xml:space="preserve"> </w:t>
            </w:r>
            <w:r w:rsidR="00DF0D55" w:rsidRPr="006A11C3">
              <w:rPr>
                <w:rFonts w:ascii="Symbol" w:eastAsia="Symbol" w:hAnsi="Symbol" w:cs="Symbol"/>
                <w:sz w:val="22"/>
                <w:szCs w:val="22"/>
                <w:lang w:val="en-GB"/>
              </w:rPr>
              <w:t></w:t>
            </w:r>
            <w:r w:rsidRPr="00D146F1">
              <w:rPr>
                <w:rFonts w:cs="Times New Roman"/>
                <w:sz w:val="22"/>
                <w:szCs w:val="22"/>
                <w:lang w:val="fi-FI"/>
              </w:rPr>
              <w:t xml:space="preserve"> 82 %</w:t>
            </w:r>
            <w:r w:rsidRPr="00D146F1">
              <w:rPr>
                <w:rFonts w:cs="Times New Roman"/>
                <w:sz w:val="22"/>
                <w:szCs w:val="22"/>
                <w:lang w:val="fi-FI"/>
              </w:rPr>
              <w:br/>
            </w:r>
          </w:p>
          <w:p w14:paraId="7A4C80C3"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3F4B2D2"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D7D1767" w14:textId="7078813B" w:rsidR="00D146F1" w:rsidRPr="00D146F1" w:rsidRDefault="00D146F1" w:rsidP="00A26A11">
            <w:pPr>
              <w:autoSpaceDE w:val="0"/>
              <w:autoSpaceDN w:val="0"/>
              <w:adjustRightInd w:val="0"/>
              <w:rPr>
                <w:sz w:val="22"/>
                <w:szCs w:val="22"/>
                <w:lang w:val="fi-FI"/>
              </w:rPr>
            </w:pPr>
            <w:r w:rsidRPr="00D146F1">
              <w:rPr>
                <w:sz w:val="22"/>
                <w:szCs w:val="22"/>
                <w:lang w:val="fi-FI"/>
              </w:rPr>
              <w:t>Ritonaviiri C</w:t>
            </w:r>
            <w:r w:rsidRPr="00D146F1">
              <w:rPr>
                <w:sz w:val="22"/>
                <w:szCs w:val="22"/>
                <w:vertAlign w:val="subscript"/>
                <w:lang w:val="fi-FI"/>
              </w:rPr>
              <w:t>max</w:t>
            </w:r>
            <w:r w:rsidRPr="00D146F1">
              <w:rPr>
                <w:sz w:val="22"/>
                <w:szCs w:val="22"/>
                <w:lang w:val="fi-FI"/>
              </w:rPr>
              <w:t xml:space="preserve"> </w:t>
            </w:r>
            <w:r w:rsidR="003C4B3F" w:rsidRPr="006A11C3">
              <w:rPr>
                <w:rFonts w:ascii="Symbol" w:eastAsia="Symbol" w:hAnsi="Symbol" w:cs="Symbol"/>
                <w:szCs w:val="22"/>
              </w:rPr>
              <w:t></w:t>
            </w:r>
            <w:r w:rsidRPr="00D146F1">
              <w:rPr>
                <w:sz w:val="22"/>
                <w:szCs w:val="22"/>
                <w:lang w:val="fi-FI"/>
              </w:rPr>
              <w:t xml:space="preserve"> 25 %</w:t>
            </w:r>
            <w:r w:rsidRPr="00D146F1">
              <w:rPr>
                <w:sz w:val="22"/>
                <w:szCs w:val="22"/>
                <w:lang w:val="fi-FI"/>
              </w:rPr>
              <w:br/>
              <w:t>Ritonaviiri AUC</w:t>
            </w:r>
            <w:r w:rsidR="003C4B3F" w:rsidRPr="006A11C3">
              <w:rPr>
                <w:rFonts w:ascii="Symbol" w:eastAsia="Symbol" w:hAnsi="Symbol" w:cs="Symbol"/>
                <w:sz w:val="22"/>
                <w:szCs w:val="22"/>
                <w:vertAlign w:val="subscript"/>
              </w:rPr>
              <w:t></w:t>
            </w:r>
            <w:r w:rsidR="003C4B3F" w:rsidRPr="00356370">
              <w:rPr>
                <w:sz w:val="22"/>
                <w:szCs w:val="22"/>
                <w:lang w:val="fi-FI"/>
              </w:rPr>
              <w:t xml:space="preserve"> </w:t>
            </w:r>
            <w:r w:rsidR="003C4B3F" w:rsidRPr="006A11C3">
              <w:rPr>
                <w:rFonts w:ascii="Symbol" w:eastAsia="Symbol" w:hAnsi="Symbol" w:cs="Symbol"/>
                <w:sz w:val="22"/>
                <w:szCs w:val="22"/>
              </w:rPr>
              <w:t></w:t>
            </w:r>
            <w:r w:rsidRPr="00D146F1">
              <w:rPr>
                <w:sz w:val="22"/>
                <w:szCs w:val="22"/>
                <w:lang w:val="fi-FI"/>
              </w:rPr>
              <w:t>13 %</w:t>
            </w:r>
            <w:r w:rsidRPr="00D146F1">
              <w:rPr>
                <w:sz w:val="22"/>
                <w:szCs w:val="22"/>
                <w:lang w:val="fi-FI"/>
              </w:rPr>
              <w:br/>
              <w:t>Vorikonatsoli C</w:t>
            </w:r>
            <w:r w:rsidRPr="00D146F1">
              <w:rPr>
                <w:sz w:val="22"/>
                <w:szCs w:val="22"/>
                <w:vertAlign w:val="subscript"/>
                <w:lang w:val="fi-FI"/>
              </w:rPr>
              <w:t>max</w:t>
            </w:r>
            <w:r w:rsidRPr="00D146F1">
              <w:rPr>
                <w:sz w:val="22"/>
                <w:szCs w:val="22"/>
                <w:lang w:val="fi-FI"/>
              </w:rPr>
              <w:t xml:space="preserve"> </w:t>
            </w:r>
            <w:r w:rsidR="003C4B3F" w:rsidRPr="006A11C3">
              <w:rPr>
                <w:rFonts w:ascii="Symbol" w:eastAsia="Symbol" w:hAnsi="Symbol" w:cs="Symbol"/>
                <w:szCs w:val="22"/>
              </w:rPr>
              <w:t></w:t>
            </w:r>
            <w:r w:rsidRPr="00D146F1">
              <w:rPr>
                <w:sz w:val="22"/>
                <w:szCs w:val="22"/>
                <w:lang w:val="fi-FI"/>
              </w:rPr>
              <w:t xml:space="preserve"> 24 %</w:t>
            </w:r>
            <w:r w:rsidRPr="00D146F1">
              <w:rPr>
                <w:sz w:val="22"/>
                <w:szCs w:val="22"/>
                <w:lang w:val="fi-FI"/>
              </w:rPr>
              <w:br/>
              <w:t>Vorikonatsoli AUC</w:t>
            </w:r>
            <w:r w:rsidR="003C4B3F" w:rsidRPr="006A11C3">
              <w:rPr>
                <w:rFonts w:ascii="Symbol" w:eastAsia="Symbol" w:hAnsi="Symbol" w:cs="Symbol"/>
                <w:sz w:val="22"/>
                <w:szCs w:val="22"/>
                <w:vertAlign w:val="subscript"/>
              </w:rPr>
              <w:t></w:t>
            </w:r>
            <w:r w:rsidR="003C4B3F" w:rsidRPr="00356370">
              <w:rPr>
                <w:sz w:val="22"/>
                <w:szCs w:val="22"/>
                <w:lang w:val="fi-FI"/>
              </w:rPr>
              <w:t xml:space="preserve"> </w:t>
            </w:r>
            <w:r w:rsidR="003C4B3F" w:rsidRPr="006A11C3">
              <w:rPr>
                <w:rFonts w:ascii="Symbol" w:eastAsia="Symbol" w:hAnsi="Symbol" w:cs="Symbol"/>
                <w:sz w:val="22"/>
                <w:szCs w:val="22"/>
              </w:rPr>
              <w:t></w:t>
            </w:r>
            <w:r w:rsidRPr="00D146F1">
              <w:rPr>
                <w:sz w:val="22"/>
                <w:szCs w:val="22"/>
                <w:lang w:val="fi-FI"/>
              </w:rPr>
              <w:t xml:space="preserve"> 39 %</w:t>
            </w:r>
          </w:p>
        </w:tc>
        <w:tc>
          <w:tcPr>
            <w:tcW w:w="3081" w:type="dxa"/>
          </w:tcPr>
          <w:p w14:paraId="02F7A097"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0D86FF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A4CFA0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621BE08"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1401604" w14:textId="71553FC9"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suurten ritonaviiriannosten (vähintään 400</w:t>
            </w:r>
            <w:r w:rsidR="00A33D00">
              <w:rPr>
                <w:rFonts w:cs="Times New Roman"/>
                <w:sz w:val="22"/>
                <w:szCs w:val="22"/>
                <w:lang w:val="fi-FI"/>
              </w:rPr>
              <w:t> </w:t>
            </w:r>
            <w:r w:rsidRPr="00D146F1">
              <w:rPr>
                <w:rFonts w:cs="Times New Roman"/>
                <w:sz w:val="22"/>
                <w:szCs w:val="22"/>
                <w:lang w:val="fi-FI"/>
              </w:rPr>
              <w:t xml:space="preserve">mg kahdesti vuorokaudessa)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02996994"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274093D" w14:textId="77777777" w:rsidR="00D146F1" w:rsidRPr="00D146F1" w:rsidRDefault="00D146F1" w:rsidP="00A26A11">
            <w:pPr>
              <w:autoSpaceDE w:val="0"/>
              <w:autoSpaceDN w:val="0"/>
              <w:adjustRightInd w:val="0"/>
              <w:rPr>
                <w:sz w:val="22"/>
                <w:szCs w:val="22"/>
                <w:lang w:val="fi-FI"/>
              </w:rPr>
            </w:pPr>
            <w:r w:rsidRPr="00D146F1">
              <w:rPr>
                <w:sz w:val="22"/>
                <w:szCs w:val="22"/>
                <w:lang w:val="fi-FI"/>
              </w:rPr>
              <w:t>Vorikonatsolin ja pienten ritonaviiriannosten (100 mg kahdesti vuorokaudessa) samanaikaista antoa on vältettävä, jollei potilaan hyöty-riskiarviointi oikeuta vorikonatsolin käyttöä.</w:t>
            </w:r>
          </w:p>
        </w:tc>
      </w:tr>
      <w:tr w:rsidR="00D146F1" w:rsidRPr="006A11C3" w14:paraId="27FDE6E9" w14:textId="77777777" w:rsidTr="00A26A11">
        <w:trPr>
          <w:cantSplit/>
        </w:trPr>
        <w:tc>
          <w:tcPr>
            <w:tcW w:w="2892" w:type="dxa"/>
          </w:tcPr>
          <w:p w14:paraId="54CBDC2F" w14:textId="77777777" w:rsidR="00D146F1" w:rsidRPr="00D146F1" w:rsidRDefault="00D146F1" w:rsidP="00A26A11">
            <w:pPr>
              <w:autoSpaceDE w:val="0"/>
              <w:autoSpaceDN w:val="0"/>
              <w:adjustRightInd w:val="0"/>
              <w:rPr>
                <w:sz w:val="22"/>
                <w:szCs w:val="22"/>
                <w:lang w:val="fi-FI"/>
              </w:rPr>
            </w:pPr>
            <w:r w:rsidRPr="00D146F1">
              <w:rPr>
                <w:sz w:val="22"/>
                <w:szCs w:val="22"/>
                <w:lang w:val="fi-FI"/>
              </w:rPr>
              <w:t>Muut HIV-proteaasin estäjät (mm. sakinaviiri, amprenaviiri ja nelfinaviiri)</w:t>
            </w:r>
            <w:r w:rsidRPr="00D146F1">
              <w:rPr>
                <w:sz w:val="22"/>
                <w:szCs w:val="22"/>
                <w:vertAlign w:val="superscript"/>
                <w:lang w:val="fi-FI"/>
              </w:rPr>
              <w:t>*</w:t>
            </w:r>
            <w:r w:rsidRPr="00D146F1">
              <w:rPr>
                <w:sz w:val="22"/>
                <w:szCs w:val="22"/>
                <w:lang w:val="fi-FI"/>
              </w:rPr>
              <w:br/>
            </w:r>
            <w:r w:rsidRPr="00D146F1">
              <w:rPr>
                <w:i/>
                <w:sz w:val="22"/>
                <w:szCs w:val="22"/>
                <w:lang w:val="fi-FI"/>
              </w:rPr>
              <w:t xml:space="preserve">[CYP3A4-substraatteja ja </w:t>
            </w:r>
            <w:r w:rsidRPr="00D146F1">
              <w:rPr>
                <w:i/>
                <w:sz w:val="22"/>
                <w:szCs w:val="22"/>
                <w:lang w:val="fi-FI"/>
              </w:rPr>
              <w:noBreakHyphen/>
              <w:t>estäjiä]</w:t>
            </w:r>
          </w:p>
        </w:tc>
        <w:tc>
          <w:tcPr>
            <w:tcW w:w="3270" w:type="dxa"/>
          </w:tcPr>
          <w:p w14:paraId="2BCACB38" w14:textId="77777777" w:rsidR="00D146F1" w:rsidRPr="00D146F1" w:rsidRDefault="00D146F1" w:rsidP="00A26A11">
            <w:pPr>
              <w:autoSpaceDE w:val="0"/>
              <w:autoSpaceDN w:val="0"/>
              <w:adjustRightInd w:val="0"/>
              <w:rPr>
                <w:sz w:val="22"/>
                <w:szCs w:val="22"/>
                <w:lang w:val="fi-FI"/>
              </w:rPr>
            </w:pPr>
            <w:r w:rsidRPr="00D146F1">
              <w:rPr>
                <w:sz w:val="22"/>
                <w:szCs w:val="22"/>
                <w:lang w:val="fi-FI"/>
              </w:rPr>
              <w:t xml:space="preserve">Asiaa ei ole tutkittu kliinisesti. </w:t>
            </w:r>
            <w:r w:rsidRPr="00D146F1">
              <w:rPr>
                <w:i/>
                <w:iCs/>
                <w:sz w:val="22"/>
                <w:szCs w:val="22"/>
                <w:lang w:val="fi-FI"/>
              </w:rPr>
              <w:t>In vitro</w:t>
            </w:r>
            <w:r w:rsidRPr="00D146F1">
              <w:rPr>
                <w:sz w:val="22"/>
                <w:szCs w:val="22"/>
                <w:lang w:val="fi-FI"/>
              </w:rPr>
              <w:t xml:space="preserve"> </w:t>
            </w:r>
            <w:r w:rsidRPr="00D146F1">
              <w:rPr>
                <w:sz w:val="22"/>
                <w:szCs w:val="22"/>
                <w:lang w:val="fi-FI"/>
              </w:rPr>
              <w:noBreakHyphen/>
              <w:t>tutkimukset osoittavat, että vorikonatsoli voi estää HIV-proteaasin estäjien metaboliaa ja HIV-proteaasin estäjät voivat myös estää vorikonatsolin metaboliaa.</w:t>
            </w:r>
          </w:p>
        </w:tc>
        <w:tc>
          <w:tcPr>
            <w:tcW w:w="3081" w:type="dxa"/>
          </w:tcPr>
          <w:p w14:paraId="1DE2FC83" w14:textId="77777777" w:rsidR="00D146F1" w:rsidRPr="00D146F1" w:rsidRDefault="00D146F1" w:rsidP="00A26A11">
            <w:pPr>
              <w:autoSpaceDE w:val="0"/>
              <w:autoSpaceDN w:val="0"/>
              <w:adjustRightInd w:val="0"/>
              <w:rPr>
                <w:b/>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D146F1" w:rsidRPr="006A11C3" w14:paraId="208612F6" w14:textId="77777777" w:rsidTr="00A26A11">
        <w:trPr>
          <w:cantSplit/>
        </w:trPr>
        <w:tc>
          <w:tcPr>
            <w:tcW w:w="2892" w:type="dxa"/>
          </w:tcPr>
          <w:p w14:paraId="529050C2" w14:textId="02109360"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Efavirentsi (ei-nukleosidirakenteinen käänteiskopioijaentsyymin estäjä</w:t>
            </w:r>
            <w:r w:rsidR="00786CBA">
              <w:rPr>
                <w:rFonts w:cs="Times New Roman"/>
                <w:sz w:val="22"/>
                <w:szCs w:val="22"/>
                <w:lang w:val="fi-FI"/>
              </w:rPr>
              <w:t xml:space="preserve"> </w:t>
            </w:r>
            <w:r w:rsidR="00786CBA" w:rsidRPr="00786CBA">
              <w:rPr>
                <w:rFonts w:cs="Times New Roman"/>
                <w:sz w:val="22"/>
                <w:szCs w:val="22"/>
                <w:lang w:val="fi-FI"/>
              </w:rPr>
              <w:t>(NNRTI)</w:t>
            </w:r>
            <w:r w:rsidRPr="00D146F1">
              <w:rPr>
                <w:rFonts w:cs="Times New Roman"/>
                <w:sz w:val="22"/>
                <w:szCs w:val="22"/>
                <w:lang w:val="fi-FI"/>
              </w:rPr>
              <w:t>) [</w:t>
            </w:r>
            <w:r w:rsidRPr="00D146F1">
              <w:rPr>
                <w:rFonts w:cs="Times New Roman"/>
                <w:i/>
                <w:iCs/>
                <w:sz w:val="22"/>
                <w:szCs w:val="22"/>
                <w:lang w:val="fi-FI"/>
              </w:rPr>
              <w:t xml:space="preserve">CYP450-induktori, CYP3A4-estäjä ja </w:t>
            </w:r>
            <w:r w:rsidRPr="00D146F1">
              <w:rPr>
                <w:rFonts w:cs="Times New Roman"/>
                <w:i/>
                <w:iCs/>
                <w:sz w:val="22"/>
                <w:szCs w:val="22"/>
                <w:lang w:val="fi-FI"/>
              </w:rPr>
              <w:noBreakHyphen/>
              <w:t>substraatti</w:t>
            </w:r>
            <w:r w:rsidRPr="00D146F1">
              <w:rPr>
                <w:rFonts w:cs="Times New Roman"/>
                <w:sz w:val="22"/>
                <w:szCs w:val="22"/>
                <w:lang w:val="fi-FI"/>
              </w:rPr>
              <w:t>]</w:t>
            </w:r>
          </w:p>
          <w:p w14:paraId="057713B2"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443B58BF"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400 mg kerran vuorokaudessa annettuna samanaikaisesti vorikonatsolin 200 mg kahdesti vuorokaudessa kanssa</w:t>
            </w:r>
            <w:r w:rsidRPr="00D146F1">
              <w:rPr>
                <w:rFonts w:cs="Times New Roman"/>
                <w:sz w:val="22"/>
                <w:szCs w:val="22"/>
                <w:vertAlign w:val="superscript"/>
                <w:lang w:val="fi-FI"/>
              </w:rPr>
              <w:t>*</w:t>
            </w:r>
          </w:p>
          <w:p w14:paraId="33C8835C"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E643072"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4A35EF4"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A7E92C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04D2AC5A"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12A9F10" w14:textId="77777777" w:rsidR="00D146F1" w:rsidRPr="00D146F1" w:rsidRDefault="00D146F1" w:rsidP="00A26A11">
            <w:pPr>
              <w:autoSpaceDE w:val="0"/>
              <w:autoSpaceDN w:val="0"/>
              <w:adjustRightInd w:val="0"/>
              <w:rPr>
                <w:sz w:val="22"/>
                <w:szCs w:val="22"/>
                <w:highlight w:val="yellow"/>
                <w:lang w:val="fi-FI"/>
              </w:rPr>
            </w:pPr>
            <w:r w:rsidRPr="00D146F1">
              <w:rPr>
                <w:sz w:val="22"/>
                <w:szCs w:val="22"/>
                <w:lang w:val="fi-FI"/>
              </w:rPr>
              <w:t>Efavirentsi 300 mg kerran vuorokaudessa annettuna samanaikaisesti vorikonatsolin 400 mg kahdesti vuorokaudessa kanssa</w:t>
            </w:r>
            <w:r w:rsidRPr="00D146F1">
              <w:rPr>
                <w:sz w:val="22"/>
                <w:szCs w:val="22"/>
                <w:vertAlign w:val="superscript"/>
                <w:lang w:val="fi-FI"/>
              </w:rPr>
              <w:t>*</w:t>
            </w:r>
          </w:p>
        </w:tc>
        <w:tc>
          <w:tcPr>
            <w:tcW w:w="3270" w:type="dxa"/>
          </w:tcPr>
          <w:p w14:paraId="7B24DC49"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023D48E"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99E2521"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30318CA"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8DAC0E4"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B26DDEA" w14:textId="275AA625"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00BD2DBA" w:rsidRPr="006A11C3">
              <w:rPr>
                <w:rFonts w:ascii="Symbol" w:eastAsia="Symbol" w:hAnsi="Symbol" w:cs="Symbol"/>
                <w:sz w:val="22"/>
                <w:szCs w:val="22"/>
                <w:lang w:val="en-GB"/>
              </w:rPr>
              <w:t></w:t>
            </w:r>
            <w:r w:rsidRPr="00D146F1">
              <w:rPr>
                <w:rFonts w:cs="Times New Roman"/>
                <w:sz w:val="22"/>
                <w:szCs w:val="22"/>
                <w:lang w:val="fi-FI"/>
              </w:rPr>
              <w:t xml:space="preserve"> 38 %</w:t>
            </w:r>
            <w:r w:rsidRPr="00D146F1">
              <w:rPr>
                <w:rFonts w:cs="Times New Roman"/>
                <w:sz w:val="22"/>
                <w:szCs w:val="22"/>
                <w:lang w:val="fi-FI"/>
              </w:rPr>
              <w:br/>
              <w:t>Efavirentsi AUC</w:t>
            </w:r>
            <w:r w:rsidR="00BD2DBA" w:rsidRPr="006A11C3">
              <w:rPr>
                <w:rFonts w:ascii="Symbol" w:eastAsia="Symbol" w:hAnsi="Symbol" w:cs="Symbol"/>
                <w:sz w:val="22"/>
                <w:szCs w:val="22"/>
                <w:vertAlign w:val="subscript"/>
                <w:lang w:val="en-GB"/>
              </w:rPr>
              <w:t></w:t>
            </w:r>
            <w:r w:rsidR="00BD2DBA" w:rsidRPr="00356370">
              <w:rPr>
                <w:rFonts w:cs="Times New Roman"/>
                <w:sz w:val="22"/>
                <w:szCs w:val="22"/>
                <w:lang w:val="fi-FI"/>
              </w:rPr>
              <w:t xml:space="preserve"> </w:t>
            </w:r>
            <w:r w:rsidR="00BD2DBA" w:rsidRPr="006A11C3">
              <w:rPr>
                <w:rFonts w:ascii="Symbol" w:eastAsia="Symbol" w:hAnsi="Symbol" w:cs="Symbol"/>
                <w:sz w:val="22"/>
                <w:szCs w:val="22"/>
                <w:lang w:val="en-GB"/>
              </w:rPr>
              <w:t></w:t>
            </w:r>
            <w:r w:rsidRPr="00D146F1">
              <w:rPr>
                <w:rFonts w:cs="Times New Roman"/>
                <w:sz w:val="22"/>
                <w:szCs w:val="22"/>
                <w:lang w:val="fi-FI"/>
              </w:rPr>
              <w:t xml:space="preserve"> 44 %</w:t>
            </w:r>
          </w:p>
          <w:p w14:paraId="1D1C5A36" w14:textId="335F6D9F"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00BD2DBA" w:rsidRPr="006A11C3">
              <w:rPr>
                <w:rFonts w:ascii="Symbol" w:eastAsia="Symbol" w:hAnsi="Symbol" w:cs="Symbol"/>
                <w:sz w:val="22"/>
                <w:szCs w:val="22"/>
                <w:lang w:val="en-GB"/>
              </w:rPr>
              <w:t></w:t>
            </w:r>
            <w:r w:rsidRPr="00D146F1">
              <w:rPr>
                <w:rFonts w:cs="Times New Roman"/>
                <w:sz w:val="22"/>
                <w:szCs w:val="22"/>
                <w:lang w:val="fi-FI"/>
              </w:rPr>
              <w:t xml:space="preserve"> 61 %</w:t>
            </w:r>
            <w:r w:rsidRPr="00D146F1">
              <w:rPr>
                <w:rFonts w:cs="Times New Roman"/>
                <w:sz w:val="22"/>
                <w:szCs w:val="22"/>
                <w:lang w:val="fi-FI"/>
              </w:rPr>
              <w:br/>
              <w:t>Vorikonatsoli AUC</w:t>
            </w:r>
            <w:r w:rsidR="00BD2DBA" w:rsidRPr="006A11C3">
              <w:rPr>
                <w:rFonts w:ascii="Symbol" w:eastAsia="Symbol" w:hAnsi="Symbol" w:cs="Symbol"/>
                <w:sz w:val="22"/>
                <w:szCs w:val="22"/>
                <w:vertAlign w:val="subscript"/>
                <w:lang w:val="en-GB"/>
              </w:rPr>
              <w:t></w:t>
            </w:r>
            <w:r w:rsidR="00BD2DBA" w:rsidRPr="00356370">
              <w:rPr>
                <w:rFonts w:cs="Times New Roman"/>
                <w:sz w:val="22"/>
                <w:szCs w:val="22"/>
                <w:lang w:val="fi-FI"/>
              </w:rPr>
              <w:t xml:space="preserve"> </w:t>
            </w:r>
            <w:r w:rsidR="00BD2DBA" w:rsidRPr="006A11C3">
              <w:rPr>
                <w:rFonts w:ascii="Symbol" w:eastAsia="Symbol" w:hAnsi="Symbol" w:cs="Symbol"/>
                <w:sz w:val="22"/>
                <w:szCs w:val="22"/>
                <w:lang w:val="en-GB"/>
              </w:rPr>
              <w:t></w:t>
            </w:r>
            <w:r w:rsidRPr="00D146F1">
              <w:rPr>
                <w:rFonts w:cs="Times New Roman"/>
                <w:sz w:val="22"/>
                <w:szCs w:val="22"/>
                <w:lang w:val="fi-FI"/>
              </w:rPr>
              <w:t xml:space="preserve"> 77 %</w:t>
            </w:r>
          </w:p>
          <w:p w14:paraId="63BD9B5D"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7BFE1F24"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5EFD988B"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efavirentsiin 600 mg kerran vuorokaudessa</w:t>
            </w:r>
          </w:p>
          <w:p w14:paraId="41D1FF10" w14:textId="133D9CD3"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Efavirentsi AUC</w:t>
            </w:r>
            <w:r w:rsidR="00BD2DBA" w:rsidRPr="006A11C3">
              <w:rPr>
                <w:rFonts w:ascii="Symbol" w:eastAsia="Symbol" w:hAnsi="Symbol" w:cs="Symbol"/>
                <w:sz w:val="22"/>
                <w:szCs w:val="22"/>
                <w:vertAlign w:val="subscript"/>
                <w:lang w:val="en-GB"/>
              </w:rPr>
              <w:t></w:t>
            </w:r>
            <w:r w:rsidR="00BD2DBA" w:rsidRPr="00356370">
              <w:rPr>
                <w:rFonts w:cs="Times New Roman"/>
                <w:sz w:val="22"/>
                <w:szCs w:val="22"/>
                <w:lang w:val="fi-FI"/>
              </w:rPr>
              <w:t xml:space="preserve"> </w:t>
            </w:r>
            <w:r w:rsidR="00BD2DBA" w:rsidRPr="006A11C3">
              <w:rPr>
                <w:rFonts w:ascii="Symbol" w:eastAsia="Symbol" w:hAnsi="Symbol" w:cs="Symbol"/>
                <w:sz w:val="22"/>
                <w:szCs w:val="22"/>
                <w:lang w:val="en-GB"/>
              </w:rPr>
              <w:t></w:t>
            </w:r>
            <w:r w:rsidRPr="00D146F1">
              <w:rPr>
                <w:rFonts w:cs="Times New Roman"/>
                <w:sz w:val="22"/>
                <w:szCs w:val="22"/>
                <w:lang w:val="fi-FI"/>
              </w:rPr>
              <w:t xml:space="preserve"> 17 %</w:t>
            </w:r>
            <w:r w:rsidRPr="00D146F1">
              <w:rPr>
                <w:rFonts w:cs="Times New Roman"/>
                <w:sz w:val="22"/>
                <w:szCs w:val="22"/>
                <w:lang w:val="fi-FI"/>
              </w:rPr>
              <w:br/>
            </w:r>
          </w:p>
          <w:p w14:paraId="3032D83D" w14:textId="77777777" w:rsidR="00D146F1" w:rsidRPr="00D146F1" w:rsidRDefault="00D146F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299E6451" w14:textId="0A7DB3FA" w:rsidR="00D146F1" w:rsidRPr="00D146F1" w:rsidRDefault="00D146F1"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00BD2DBA" w:rsidRPr="006A11C3">
              <w:rPr>
                <w:rFonts w:ascii="Symbol" w:eastAsia="Symbol" w:hAnsi="Symbol" w:cs="Symbol"/>
                <w:szCs w:val="22"/>
              </w:rPr>
              <w:t></w:t>
            </w:r>
            <w:r w:rsidRPr="00D146F1">
              <w:rPr>
                <w:sz w:val="22"/>
                <w:szCs w:val="22"/>
                <w:lang w:val="fi-FI"/>
              </w:rPr>
              <w:t xml:space="preserve"> 23 %</w:t>
            </w:r>
            <w:r w:rsidRPr="00D146F1">
              <w:rPr>
                <w:sz w:val="22"/>
                <w:szCs w:val="22"/>
                <w:lang w:val="fi-FI"/>
              </w:rPr>
              <w:br/>
              <w:t>Vorikonatsoli AUC</w:t>
            </w:r>
            <w:r w:rsidR="00BD2DBA" w:rsidRPr="006A11C3">
              <w:rPr>
                <w:rFonts w:ascii="Symbol" w:eastAsia="Symbol" w:hAnsi="Symbol" w:cs="Symbol"/>
                <w:szCs w:val="22"/>
                <w:vertAlign w:val="subscript"/>
              </w:rPr>
              <w:t></w:t>
            </w:r>
            <w:r w:rsidR="00BD2DBA" w:rsidRPr="006A11C3">
              <w:rPr>
                <w:szCs w:val="22"/>
                <w:lang w:val="it-IT"/>
              </w:rPr>
              <w:t xml:space="preserve"> </w:t>
            </w:r>
            <w:r w:rsidR="00BD2DBA" w:rsidRPr="006A11C3">
              <w:rPr>
                <w:rFonts w:ascii="Symbol" w:eastAsia="Symbol" w:hAnsi="Symbol" w:cs="Symbol"/>
                <w:szCs w:val="22"/>
              </w:rPr>
              <w:t></w:t>
            </w:r>
            <w:r w:rsidRPr="00D146F1">
              <w:rPr>
                <w:sz w:val="22"/>
                <w:szCs w:val="22"/>
                <w:lang w:val="fi-FI"/>
              </w:rPr>
              <w:t xml:space="preserve"> 7 %</w:t>
            </w:r>
          </w:p>
        </w:tc>
        <w:tc>
          <w:tcPr>
            <w:tcW w:w="3081" w:type="dxa"/>
          </w:tcPr>
          <w:p w14:paraId="3C7B4E31"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17394AD"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A1B99C0"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FE6199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9718516"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30B69F1"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tavanomaiset annokset efavirentsin (vähintään 400 mg kerran vuorokaudessa) kanssa ovat </w:t>
            </w:r>
            <w:r w:rsidRPr="00D146F1">
              <w:rPr>
                <w:rFonts w:cs="Times New Roman"/>
                <w:b/>
                <w:bCs/>
                <w:sz w:val="22"/>
                <w:szCs w:val="22"/>
                <w:lang w:val="fi-FI"/>
              </w:rPr>
              <w:t>vasta-aiheisia</w:t>
            </w:r>
            <w:r w:rsidRPr="00D146F1">
              <w:rPr>
                <w:rFonts w:cs="Times New Roman"/>
                <w:sz w:val="22"/>
                <w:szCs w:val="22"/>
                <w:lang w:val="fi-FI"/>
              </w:rPr>
              <w:t xml:space="preserve"> (ks. kohta 4.3). </w:t>
            </w:r>
          </w:p>
          <w:p w14:paraId="77EC314B"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B2BF5EB" w14:textId="77777777" w:rsidR="00D146F1" w:rsidRPr="00D146F1" w:rsidRDefault="00D146F1" w:rsidP="00A26A11">
            <w:pPr>
              <w:autoSpaceDE w:val="0"/>
              <w:autoSpaceDN w:val="0"/>
              <w:adjustRightInd w:val="0"/>
              <w:rPr>
                <w:sz w:val="22"/>
                <w:szCs w:val="22"/>
                <w:lang w:val="fi-FI"/>
              </w:rPr>
            </w:pPr>
            <w:r w:rsidRPr="00D146F1">
              <w:rPr>
                <w:sz w:val="22"/>
                <w:szCs w:val="22"/>
                <w:lang w:val="fi-FI"/>
              </w:rPr>
              <w:t>Vorikonatsolia voi antaa samanaikaisesti efavirentsin kanssa, jos vorikonatsolin ylläpitoannosta suurennetaan 400 mg:aan kahdesti vuorokaudessa ja efavirentsin annosta pienennetään 300 mg:aan kerran vuorokaudessa. Kun vorikonatsolihoito lopetetaan, efavirentsin alkuperäinen annos on palautettava (ks. kohdat 4.2 ja 4.4).</w:t>
            </w:r>
          </w:p>
        </w:tc>
      </w:tr>
      <w:tr w:rsidR="00D146F1" w:rsidRPr="006A11C3" w14:paraId="598D160F" w14:textId="77777777" w:rsidTr="00A26A11">
        <w:trPr>
          <w:cantSplit/>
        </w:trPr>
        <w:tc>
          <w:tcPr>
            <w:tcW w:w="2892" w:type="dxa"/>
          </w:tcPr>
          <w:p w14:paraId="529231FF" w14:textId="77777777" w:rsidR="00D146F1" w:rsidRPr="00D146F1" w:rsidRDefault="00D146F1" w:rsidP="00A26A11">
            <w:pPr>
              <w:autoSpaceDE w:val="0"/>
              <w:autoSpaceDN w:val="0"/>
              <w:adjustRightInd w:val="0"/>
              <w:rPr>
                <w:sz w:val="22"/>
                <w:szCs w:val="22"/>
                <w:lang w:val="fi-FI"/>
              </w:rPr>
            </w:pPr>
            <w:r w:rsidRPr="00D146F1">
              <w:rPr>
                <w:sz w:val="22"/>
                <w:szCs w:val="22"/>
                <w:lang w:val="fi-FI"/>
              </w:rPr>
              <w:t>Muut ei-nukleosidirakenteiset käänteiskopioijaentsyymin estäjät (NNRTI:t) (mm. delavirdiini, nevirapiini)</w:t>
            </w:r>
            <w:r w:rsidRPr="00D146F1">
              <w:rPr>
                <w:sz w:val="22"/>
                <w:szCs w:val="22"/>
                <w:vertAlign w:val="superscript"/>
                <w:lang w:val="fi-FI"/>
              </w:rPr>
              <w:t>*</w:t>
            </w:r>
            <w:r w:rsidRPr="00D146F1">
              <w:rPr>
                <w:sz w:val="22"/>
                <w:szCs w:val="22"/>
                <w:lang w:val="fi-FI"/>
              </w:rPr>
              <w:br/>
            </w:r>
            <w:r w:rsidRPr="00D146F1">
              <w:rPr>
                <w:i/>
                <w:sz w:val="22"/>
                <w:szCs w:val="22"/>
                <w:lang w:val="fi-FI"/>
              </w:rPr>
              <w:t>[CYP3A4</w:t>
            </w:r>
            <w:r w:rsidRPr="00D146F1">
              <w:rPr>
                <w:i/>
                <w:sz w:val="22"/>
                <w:szCs w:val="22"/>
                <w:lang w:val="fi-FI"/>
              </w:rPr>
              <w:noBreakHyphen/>
              <w:t xml:space="preserve">substraatteja, </w:t>
            </w:r>
            <w:r w:rsidRPr="00D146F1">
              <w:rPr>
                <w:i/>
                <w:sz w:val="22"/>
                <w:szCs w:val="22"/>
                <w:lang w:val="fi-FI"/>
              </w:rPr>
              <w:noBreakHyphen/>
              <w:t>estäjiä tai CYP450-induktoreja]</w:t>
            </w:r>
          </w:p>
        </w:tc>
        <w:tc>
          <w:tcPr>
            <w:tcW w:w="3270" w:type="dxa"/>
          </w:tcPr>
          <w:p w14:paraId="4D94DA2E"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Asiaa ei ole tutkittu kliinisesti.</w:t>
            </w:r>
            <w:r w:rsidRPr="00D146F1">
              <w:rPr>
                <w:rFonts w:cs="Times New Roman"/>
                <w:i/>
                <w:sz w:val="22"/>
                <w:szCs w:val="22"/>
                <w:lang w:val="fi-FI"/>
              </w:rPr>
              <w:t xml:space="preserve"> </w:t>
            </w:r>
            <w:r w:rsidRPr="00D146F1">
              <w:rPr>
                <w:rFonts w:cs="Times New Roman"/>
                <w:i/>
                <w:iCs/>
                <w:sz w:val="22"/>
                <w:szCs w:val="22"/>
                <w:lang w:val="fi-FI"/>
              </w:rPr>
              <w:t>In vitro</w:t>
            </w:r>
            <w:r w:rsidRPr="00D146F1">
              <w:rPr>
                <w:rFonts w:cs="Times New Roman"/>
                <w:sz w:val="22"/>
                <w:szCs w:val="22"/>
                <w:lang w:val="fi-FI"/>
              </w:rPr>
              <w:t xml:space="preserve"> </w:t>
            </w:r>
            <w:r w:rsidRPr="00D146F1">
              <w:rPr>
                <w:rFonts w:cs="Times New Roman"/>
                <w:sz w:val="22"/>
                <w:szCs w:val="22"/>
                <w:lang w:val="fi-FI"/>
              </w:rPr>
              <w:noBreakHyphen/>
              <w:t xml:space="preserve">tutkimukset osoittavat, että NNRTI-lääkkeet voivat estää vorikonatsolin metaboliaa ja vorikonatsoli voi estää NNRTI-lääkkeiden metaboliaa. </w:t>
            </w:r>
          </w:p>
          <w:p w14:paraId="6282E8AE" w14:textId="77777777" w:rsidR="00D146F1" w:rsidRPr="00D146F1" w:rsidRDefault="00D146F1" w:rsidP="00A26A11">
            <w:pPr>
              <w:autoSpaceDE w:val="0"/>
              <w:autoSpaceDN w:val="0"/>
              <w:adjustRightInd w:val="0"/>
              <w:rPr>
                <w:sz w:val="22"/>
                <w:szCs w:val="22"/>
                <w:lang w:val="fi-FI"/>
              </w:rPr>
            </w:pPr>
            <w:r w:rsidRPr="00D146F1">
              <w:rPr>
                <w:sz w:val="22"/>
                <w:szCs w:val="22"/>
                <w:lang w:val="fi-FI"/>
              </w:rPr>
              <w:t>Löydökset efavirentsin vaikutuksesta vorikonatsoliin viittaavat siihen, että NNRTI-lääkkeet voivat indusoida vorikonatsolin metaboliaa.</w:t>
            </w:r>
          </w:p>
        </w:tc>
        <w:tc>
          <w:tcPr>
            <w:tcW w:w="3081" w:type="dxa"/>
          </w:tcPr>
          <w:p w14:paraId="53255079" w14:textId="77777777" w:rsidR="00D146F1" w:rsidRPr="00D146F1" w:rsidRDefault="00D146F1" w:rsidP="00A26A11">
            <w:pPr>
              <w:autoSpaceDE w:val="0"/>
              <w:autoSpaceDN w:val="0"/>
              <w:adjustRightInd w:val="0"/>
              <w:rPr>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D146F1" w:rsidRPr="006A11C3" w14:paraId="142B1712" w14:textId="77777777" w:rsidTr="00A26A11">
        <w:trPr>
          <w:cantSplit/>
        </w:trPr>
        <w:tc>
          <w:tcPr>
            <w:tcW w:w="9243" w:type="dxa"/>
            <w:gridSpan w:val="3"/>
          </w:tcPr>
          <w:p w14:paraId="14943111" w14:textId="77777777" w:rsidR="00D146F1" w:rsidRPr="00D146F1" w:rsidRDefault="00D146F1" w:rsidP="00A26A11">
            <w:pPr>
              <w:keepNext/>
              <w:autoSpaceDE w:val="0"/>
              <w:autoSpaceDN w:val="0"/>
              <w:adjustRightInd w:val="0"/>
              <w:rPr>
                <w:b/>
                <w:sz w:val="22"/>
                <w:szCs w:val="22"/>
                <w:lang w:val="fi-FI"/>
              </w:rPr>
            </w:pPr>
            <w:r w:rsidRPr="00D146F1">
              <w:rPr>
                <w:b/>
                <w:i/>
                <w:sz w:val="22"/>
                <w:szCs w:val="22"/>
                <w:lang w:val="fi-FI"/>
              </w:rPr>
              <w:t>Psykoosilääkkeet</w:t>
            </w:r>
          </w:p>
        </w:tc>
      </w:tr>
      <w:tr w:rsidR="00D146F1" w:rsidRPr="006A11C3" w14:paraId="1E62A46B" w14:textId="77777777" w:rsidTr="00A26A11">
        <w:trPr>
          <w:cantSplit/>
        </w:trPr>
        <w:tc>
          <w:tcPr>
            <w:tcW w:w="2892" w:type="dxa"/>
          </w:tcPr>
          <w:p w14:paraId="5420C25D" w14:textId="77777777" w:rsidR="00D146F1" w:rsidRPr="00D146F1" w:rsidRDefault="00D146F1" w:rsidP="00A26A11">
            <w:pPr>
              <w:tabs>
                <w:tab w:val="left" w:pos="360"/>
              </w:tabs>
              <w:ind w:left="216" w:hanging="216"/>
              <w:rPr>
                <w:sz w:val="22"/>
                <w:szCs w:val="22"/>
                <w:lang w:val="fi-FI"/>
              </w:rPr>
            </w:pPr>
            <w:r w:rsidRPr="00D146F1">
              <w:rPr>
                <w:sz w:val="22"/>
                <w:szCs w:val="22"/>
                <w:lang w:val="fi-FI"/>
              </w:rPr>
              <w:t xml:space="preserve">Lurasidoni </w:t>
            </w:r>
          </w:p>
          <w:p w14:paraId="07CD45CD" w14:textId="77777777" w:rsidR="00D146F1" w:rsidRPr="00D146F1" w:rsidRDefault="00D146F1" w:rsidP="00A26A11">
            <w:pPr>
              <w:tabs>
                <w:tab w:val="left" w:pos="360"/>
              </w:tabs>
              <w:ind w:left="216" w:hanging="216"/>
              <w:rPr>
                <w:sz w:val="22"/>
                <w:szCs w:val="22"/>
                <w:lang w:val="fi-FI"/>
              </w:rPr>
            </w:pPr>
            <w:r w:rsidRPr="00D146F1">
              <w:rPr>
                <w:i/>
                <w:sz w:val="22"/>
                <w:szCs w:val="22"/>
                <w:lang w:val="fi-FI"/>
              </w:rPr>
              <w:t>[CYP3A4-substraatti]</w:t>
            </w:r>
          </w:p>
          <w:p w14:paraId="68FB7F0B" w14:textId="77777777" w:rsidR="00D146F1" w:rsidRPr="00D146F1" w:rsidRDefault="00D146F1" w:rsidP="00A26A11">
            <w:pPr>
              <w:autoSpaceDE w:val="0"/>
              <w:autoSpaceDN w:val="0"/>
              <w:adjustRightInd w:val="0"/>
              <w:rPr>
                <w:sz w:val="22"/>
                <w:szCs w:val="22"/>
                <w:highlight w:val="yellow"/>
                <w:lang w:val="fi-FI"/>
              </w:rPr>
            </w:pPr>
          </w:p>
        </w:tc>
        <w:tc>
          <w:tcPr>
            <w:tcW w:w="3270" w:type="dxa"/>
          </w:tcPr>
          <w:p w14:paraId="1345C455"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w:t>
            </w:r>
          </w:p>
          <w:p w14:paraId="7689A39A" w14:textId="77777777" w:rsidR="00D146F1" w:rsidRPr="00D146F1" w:rsidRDefault="00D146F1" w:rsidP="00A26A11">
            <w:pPr>
              <w:autoSpaceDE w:val="0"/>
              <w:autoSpaceDN w:val="0"/>
              <w:adjustRightInd w:val="0"/>
              <w:rPr>
                <w:sz w:val="22"/>
                <w:szCs w:val="22"/>
                <w:lang w:val="fi-FI"/>
              </w:rPr>
            </w:pPr>
            <w:r w:rsidRPr="00D146F1">
              <w:rPr>
                <w:sz w:val="22"/>
                <w:szCs w:val="22"/>
                <w:lang w:val="fi-FI"/>
              </w:rPr>
              <w:t>vorikonatsoli todennäköisesti suurentaa merkittävästi lurasidonin pitoisuutta plasmassa.</w:t>
            </w:r>
          </w:p>
        </w:tc>
        <w:tc>
          <w:tcPr>
            <w:tcW w:w="3081" w:type="dxa"/>
          </w:tcPr>
          <w:p w14:paraId="19564A07" w14:textId="77777777" w:rsidR="00D146F1" w:rsidRPr="00D146F1" w:rsidRDefault="00D146F1"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5ED5FCA3" w14:textId="77777777" w:rsidTr="00A26A11">
        <w:trPr>
          <w:cantSplit/>
        </w:trPr>
        <w:tc>
          <w:tcPr>
            <w:tcW w:w="2892" w:type="dxa"/>
          </w:tcPr>
          <w:p w14:paraId="494A6759" w14:textId="77777777" w:rsidR="00D146F1" w:rsidRPr="00D146F1" w:rsidRDefault="00D146F1" w:rsidP="00A26A11">
            <w:pPr>
              <w:autoSpaceDE w:val="0"/>
              <w:autoSpaceDN w:val="0"/>
              <w:adjustRightInd w:val="0"/>
              <w:rPr>
                <w:sz w:val="22"/>
                <w:szCs w:val="22"/>
                <w:lang w:val="fi-FI"/>
              </w:rPr>
            </w:pPr>
            <w:r w:rsidRPr="00D146F1">
              <w:rPr>
                <w:sz w:val="22"/>
                <w:szCs w:val="22"/>
                <w:lang w:val="fi-FI"/>
              </w:rPr>
              <w:t>Pimotsidi</w:t>
            </w:r>
          </w:p>
          <w:p w14:paraId="466BB04D" w14:textId="77777777" w:rsidR="00D146F1" w:rsidRPr="00D146F1" w:rsidRDefault="00D146F1" w:rsidP="00A26A11">
            <w:pPr>
              <w:autoSpaceDE w:val="0"/>
              <w:autoSpaceDN w:val="0"/>
              <w:adjustRightInd w:val="0"/>
              <w:rPr>
                <w:sz w:val="22"/>
                <w:szCs w:val="22"/>
                <w:highlight w:val="yellow"/>
                <w:lang w:val="fi-FI"/>
              </w:rPr>
            </w:pPr>
            <w:r w:rsidRPr="00D146F1">
              <w:rPr>
                <w:i/>
                <w:sz w:val="22"/>
                <w:szCs w:val="22"/>
                <w:lang w:val="fi-FI"/>
              </w:rPr>
              <w:t>[CYP3A4-substraatti]</w:t>
            </w:r>
          </w:p>
        </w:tc>
        <w:tc>
          <w:tcPr>
            <w:tcW w:w="3270" w:type="dxa"/>
          </w:tcPr>
          <w:p w14:paraId="2C575430" w14:textId="77777777" w:rsidR="00D146F1" w:rsidRPr="00D146F1" w:rsidRDefault="00D146F1" w:rsidP="00A26A11">
            <w:pPr>
              <w:autoSpaceDE w:val="0"/>
              <w:autoSpaceDN w:val="0"/>
              <w:adjustRightInd w:val="0"/>
              <w:rPr>
                <w:sz w:val="22"/>
                <w:szCs w:val="22"/>
                <w:lang w:val="fi-FI"/>
              </w:rPr>
            </w:pPr>
            <w:r w:rsidRPr="00D146F1">
              <w:rPr>
                <w:sz w:val="22"/>
                <w:szCs w:val="22"/>
                <w:lang w:val="fi-FI"/>
              </w:rPr>
              <w:t>Vaikka asiaa ei ole tutkittu, pimotsidin pitoisuuden nousu plasmassa voi johtaa QTc-ajan pitenemiseen ja harvinaisissa tapauksissa kääntyvien kärkien kammiotakykardiaan.</w:t>
            </w:r>
          </w:p>
        </w:tc>
        <w:tc>
          <w:tcPr>
            <w:tcW w:w="3081" w:type="dxa"/>
          </w:tcPr>
          <w:p w14:paraId="2D458397" w14:textId="77777777" w:rsidR="00D146F1" w:rsidRPr="00D146F1" w:rsidRDefault="00D146F1"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797CA05A" w14:textId="77777777" w:rsidTr="00A26A11">
        <w:trPr>
          <w:cantSplit/>
        </w:trPr>
        <w:tc>
          <w:tcPr>
            <w:tcW w:w="9243" w:type="dxa"/>
            <w:gridSpan w:val="3"/>
          </w:tcPr>
          <w:p w14:paraId="5249EFAD" w14:textId="77777777" w:rsidR="00D146F1" w:rsidRPr="00D146F1" w:rsidRDefault="00D146F1" w:rsidP="00A26A11">
            <w:pPr>
              <w:pStyle w:val="Default"/>
              <w:keepNext/>
              <w:rPr>
                <w:sz w:val="22"/>
                <w:szCs w:val="22"/>
                <w:lang w:val="fi-FI"/>
              </w:rPr>
            </w:pPr>
            <w:r w:rsidRPr="00D146F1">
              <w:rPr>
                <w:b/>
                <w:i/>
                <w:sz w:val="22"/>
                <w:szCs w:val="22"/>
                <w:lang w:val="fi-FI"/>
              </w:rPr>
              <w:t>Viruslääkkeet</w:t>
            </w:r>
          </w:p>
        </w:tc>
      </w:tr>
      <w:tr w:rsidR="00D146F1" w:rsidRPr="006A11C3" w14:paraId="2D6F79E8" w14:textId="77777777" w:rsidTr="00A26A11">
        <w:trPr>
          <w:cantSplit/>
        </w:trPr>
        <w:tc>
          <w:tcPr>
            <w:tcW w:w="2892" w:type="dxa"/>
          </w:tcPr>
          <w:p w14:paraId="3D209B1A" w14:textId="77777777" w:rsidR="00D146F1" w:rsidRPr="00D5349B" w:rsidRDefault="00D146F1" w:rsidP="00A26A11">
            <w:pPr>
              <w:pStyle w:val="TableText"/>
              <w:tabs>
                <w:tab w:val="left" w:pos="360"/>
              </w:tabs>
              <w:overflowPunct w:val="0"/>
              <w:autoSpaceDE w:val="0"/>
              <w:autoSpaceDN w:val="0"/>
              <w:adjustRightInd w:val="0"/>
              <w:textAlignment w:val="baseline"/>
              <w:rPr>
                <w:rFonts w:cs="Times New Roman"/>
                <w:sz w:val="22"/>
                <w:szCs w:val="22"/>
                <w:lang w:val="sv-SE"/>
              </w:rPr>
            </w:pPr>
            <w:r w:rsidRPr="00D5349B">
              <w:rPr>
                <w:rFonts w:cs="Times New Roman"/>
                <w:sz w:val="22"/>
                <w:szCs w:val="22"/>
                <w:lang w:val="sv-SE"/>
              </w:rPr>
              <w:t xml:space="preserve">Letermoviiri </w:t>
            </w:r>
          </w:p>
          <w:p w14:paraId="26EAF868" w14:textId="77777777" w:rsidR="00D146F1" w:rsidRPr="00D5349B" w:rsidRDefault="00D146F1" w:rsidP="00A26A11">
            <w:pPr>
              <w:autoSpaceDE w:val="0"/>
              <w:autoSpaceDN w:val="0"/>
              <w:adjustRightInd w:val="0"/>
              <w:rPr>
                <w:rFonts w:eastAsia="SimSun"/>
                <w:color w:val="000000"/>
                <w:sz w:val="22"/>
                <w:szCs w:val="22"/>
                <w:lang w:val="sv-SE"/>
              </w:rPr>
            </w:pPr>
            <w:r w:rsidRPr="00D5349B">
              <w:rPr>
                <w:i/>
                <w:sz w:val="22"/>
                <w:szCs w:val="22"/>
                <w:lang w:val="sv-SE"/>
              </w:rPr>
              <w:t>[CYP2C9- ja CYP2C19-induktori]</w:t>
            </w:r>
          </w:p>
        </w:tc>
        <w:tc>
          <w:tcPr>
            <w:tcW w:w="3270" w:type="dxa"/>
          </w:tcPr>
          <w:p w14:paraId="1F487DF5" w14:textId="77777777" w:rsidR="00D146F1" w:rsidRPr="00D146F1" w:rsidRDefault="00D146F1" w:rsidP="00A26A11">
            <w:pPr>
              <w:spacing w:line="276" w:lineRule="auto"/>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 39 %</w:t>
            </w:r>
          </w:p>
          <w:p w14:paraId="3B14E11E" w14:textId="77777777" w:rsidR="00D146F1" w:rsidRPr="00D146F1" w:rsidRDefault="00D146F1" w:rsidP="00A26A11">
            <w:pPr>
              <w:spacing w:line="276" w:lineRule="auto"/>
              <w:rPr>
                <w:sz w:val="22"/>
                <w:szCs w:val="22"/>
                <w:lang w:val="fi-FI"/>
              </w:rPr>
            </w:pPr>
            <w:r w:rsidRPr="00D146F1">
              <w:rPr>
                <w:sz w:val="22"/>
                <w:szCs w:val="22"/>
                <w:lang w:val="fi-FI"/>
              </w:rPr>
              <w:t>Vorikonatsoli AUC</w:t>
            </w:r>
            <w:r w:rsidRPr="00D146F1">
              <w:rPr>
                <w:sz w:val="22"/>
                <w:szCs w:val="22"/>
                <w:vertAlign w:val="subscript"/>
                <w:lang w:val="fi-FI"/>
              </w:rPr>
              <w:t>0</w:t>
            </w:r>
            <w:r w:rsidRPr="00D146F1">
              <w:rPr>
                <w:sz w:val="22"/>
                <w:szCs w:val="22"/>
                <w:vertAlign w:val="subscript"/>
                <w:lang w:val="fi-FI"/>
              </w:rPr>
              <w:noBreakHyphen/>
              <w:t>12</w:t>
            </w:r>
            <w:r w:rsidRPr="00D146F1">
              <w:rPr>
                <w:sz w:val="22"/>
                <w:szCs w:val="22"/>
                <w:lang w:val="fi-FI"/>
              </w:rPr>
              <w:t xml:space="preserve"> ↓ 44 %</w:t>
            </w:r>
          </w:p>
          <w:p w14:paraId="2B0D0FD2" w14:textId="77777777" w:rsidR="00D146F1" w:rsidRPr="00D146F1" w:rsidRDefault="00D146F1"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Vorikonatsoli C</w:t>
            </w:r>
            <w:r w:rsidRPr="00D146F1">
              <w:rPr>
                <w:sz w:val="22"/>
                <w:szCs w:val="22"/>
                <w:vertAlign w:val="subscript"/>
                <w:lang w:val="fi-FI"/>
              </w:rPr>
              <w:t>12</w:t>
            </w:r>
            <w:r w:rsidRPr="00D146F1">
              <w:rPr>
                <w:sz w:val="22"/>
                <w:szCs w:val="22"/>
                <w:lang w:val="fi-FI"/>
              </w:rPr>
              <w:t> ↓ 51 %</w:t>
            </w:r>
          </w:p>
        </w:tc>
        <w:tc>
          <w:tcPr>
            <w:tcW w:w="3081" w:type="dxa"/>
          </w:tcPr>
          <w:p w14:paraId="2F24AF8D" w14:textId="77777777" w:rsidR="00D146F1" w:rsidRPr="00D146F1" w:rsidRDefault="00D146F1" w:rsidP="00A26A11">
            <w:pPr>
              <w:pStyle w:val="Default"/>
              <w:rPr>
                <w:sz w:val="22"/>
                <w:szCs w:val="22"/>
                <w:lang w:val="fi-FI"/>
              </w:rPr>
            </w:pPr>
            <w:r w:rsidRPr="00D146F1">
              <w:rPr>
                <w:sz w:val="22"/>
                <w:szCs w:val="22"/>
                <w:lang w:val="fi-FI"/>
              </w:rPr>
              <w:t>Jos vorikonatsolin ja letermoviirin samanaikaista antoa ei voida välttää, seuraa potilasta vorikonatsolin tehon häviämisen varalta.</w:t>
            </w:r>
          </w:p>
        </w:tc>
      </w:tr>
      <w:tr w:rsidR="00D146F1" w:rsidRPr="006A11C3" w14:paraId="4C3FA2D9" w14:textId="77777777" w:rsidTr="00A26A11">
        <w:trPr>
          <w:cantSplit/>
        </w:trPr>
        <w:tc>
          <w:tcPr>
            <w:tcW w:w="9243" w:type="dxa"/>
            <w:gridSpan w:val="3"/>
          </w:tcPr>
          <w:p w14:paraId="28A49046" w14:textId="77777777" w:rsidR="00D146F1" w:rsidRPr="00D146F1" w:rsidRDefault="00D146F1" w:rsidP="00A26A11">
            <w:pPr>
              <w:pStyle w:val="Default"/>
              <w:keepNext/>
              <w:rPr>
                <w:sz w:val="22"/>
                <w:szCs w:val="22"/>
                <w:lang w:val="fi-FI"/>
              </w:rPr>
            </w:pPr>
            <w:r w:rsidRPr="00D146F1">
              <w:rPr>
                <w:b/>
                <w:i/>
                <w:sz w:val="22"/>
                <w:szCs w:val="22"/>
                <w:lang w:val="fi-FI"/>
              </w:rPr>
              <w:t>Bentsodiatsepiinit</w:t>
            </w:r>
          </w:p>
        </w:tc>
      </w:tr>
      <w:tr w:rsidR="00D146F1" w:rsidRPr="006A11C3" w14:paraId="5E072E2B" w14:textId="77777777" w:rsidTr="00A26A11">
        <w:trPr>
          <w:cantSplit/>
        </w:trPr>
        <w:tc>
          <w:tcPr>
            <w:tcW w:w="2892" w:type="dxa"/>
          </w:tcPr>
          <w:p w14:paraId="40573B5E"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6D8D6B7F"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(0,05 mg/kg kerta-annos laskimoon)</w:t>
            </w:r>
          </w:p>
          <w:p w14:paraId="6561EBFC"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78A6FE55"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3977F046"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(7,5 mg kerta-annos suun kautta)</w:t>
            </w:r>
          </w:p>
          <w:p w14:paraId="49498EC3"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25F6A6CF"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026A101F"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39F91C3A"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24BCA1EF" w14:textId="77777777" w:rsidR="00D146F1" w:rsidRPr="00D146F1" w:rsidRDefault="00D146F1" w:rsidP="00A26A11">
            <w:pPr>
              <w:pStyle w:val="TableText"/>
              <w:keepNext/>
              <w:tabs>
                <w:tab w:val="left" w:pos="360"/>
              </w:tabs>
              <w:overflowPunct w:val="0"/>
              <w:autoSpaceDE w:val="0"/>
              <w:autoSpaceDN w:val="0"/>
              <w:adjustRightInd w:val="0"/>
              <w:ind w:left="360"/>
              <w:textAlignment w:val="baseline"/>
              <w:rPr>
                <w:rFonts w:eastAsia="SimSun" w:cs="Times New Roman"/>
                <w:color w:val="000000"/>
                <w:sz w:val="22"/>
                <w:szCs w:val="22"/>
                <w:lang w:val="fi-FI"/>
              </w:rPr>
            </w:pPr>
            <w:r w:rsidRPr="00D146F1">
              <w:rPr>
                <w:rFonts w:cs="Times New Roman"/>
                <w:sz w:val="22"/>
                <w:szCs w:val="22"/>
                <w:lang w:val="fi-FI"/>
              </w:rPr>
              <w:t>Muut bentsodiatsepiinit (mm. triatsolaami, alpratsolaami)</w:t>
            </w:r>
          </w:p>
        </w:tc>
        <w:tc>
          <w:tcPr>
            <w:tcW w:w="3270" w:type="dxa"/>
          </w:tcPr>
          <w:p w14:paraId="739D1587"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C4FD5B9" w14:textId="764E0CA8"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AUC</w:t>
            </w:r>
            <w:r w:rsidR="00BD2DBA" w:rsidRPr="00356370">
              <w:rPr>
                <w:sz w:val="22"/>
                <w:szCs w:val="22"/>
                <w:vertAlign w:val="subscript"/>
                <w:lang w:val="fi-FI"/>
              </w:rPr>
              <w:t>0-</w:t>
            </w:r>
            <w:r w:rsidR="00BD2DBA" w:rsidRPr="006A11C3">
              <w:rPr>
                <w:rFonts w:ascii="Symbol" w:eastAsia="Symbol" w:hAnsi="Symbol" w:cs="Symbol"/>
                <w:sz w:val="22"/>
                <w:szCs w:val="22"/>
                <w:vertAlign w:val="subscript"/>
              </w:rPr>
              <w:t></w:t>
            </w:r>
            <w:r w:rsidRPr="00D146F1">
              <w:rPr>
                <w:rFonts w:cs="Times New Roman"/>
                <w:sz w:val="22"/>
                <w:szCs w:val="22"/>
                <w:lang w:val="fi-FI"/>
              </w:rPr>
              <w:t xml:space="preserve"> </w:t>
            </w:r>
            <w:r w:rsidR="00BD2DBA" w:rsidRPr="006A11C3">
              <w:rPr>
                <w:rFonts w:ascii="Symbol" w:eastAsia="Symbol" w:hAnsi="Symbol" w:cs="Symbol"/>
                <w:sz w:val="22"/>
                <w:szCs w:val="22"/>
              </w:rPr>
              <w:t></w:t>
            </w:r>
            <w:r w:rsidRPr="00D146F1">
              <w:rPr>
                <w:rFonts w:cs="Times New Roman"/>
                <w:sz w:val="22"/>
                <w:szCs w:val="22"/>
                <w:lang w:val="fi-FI"/>
              </w:rPr>
              <w:t xml:space="preserve"> 3,7-kertaisesti</w:t>
            </w:r>
          </w:p>
          <w:p w14:paraId="4DC719CF"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A3600EC" w14:textId="268A30DA"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C</w:t>
            </w:r>
            <w:r w:rsidRPr="00D146F1">
              <w:rPr>
                <w:rFonts w:cs="Times New Roman"/>
                <w:sz w:val="22"/>
                <w:szCs w:val="22"/>
                <w:vertAlign w:val="subscript"/>
                <w:lang w:val="fi-FI"/>
              </w:rPr>
              <w:t>max</w:t>
            </w:r>
            <w:r w:rsidRPr="00D146F1">
              <w:rPr>
                <w:rFonts w:cs="Times New Roman"/>
                <w:sz w:val="22"/>
                <w:szCs w:val="22"/>
                <w:lang w:val="fi-FI"/>
              </w:rPr>
              <w:t xml:space="preserve"> </w:t>
            </w:r>
            <w:r w:rsidR="00BD2DBA" w:rsidRPr="006A11C3">
              <w:rPr>
                <w:rFonts w:ascii="Symbol" w:eastAsia="Symbol" w:hAnsi="Symbol" w:cs="Symbol"/>
                <w:sz w:val="22"/>
                <w:szCs w:val="22"/>
              </w:rPr>
              <w:t></w:t>
            </w:r>
            <w:r w:rsidRPr="00D146F1">
              <w:rPr>
                <w:rFonts w:cs="Times New Roman"/>
                <w:sz w:val="22"/>
                <w:szCs w:val="22"/>
                <w:lang w:val="fi-FI"/>
              </w:rPr>
              <w:t xml:space="preserve"> 3,8-kertaisesti</w:t>
            </w:r>
          </w:p>
          <w:p w14:paraId="34CE5F10" w14:textId="28F024CE"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midatsolaamin AUC</w:t>
            </w:r>
            <w:r w:rsidR="00BD2DBA" w:rsidRPr="00356370">
              <w:rPr>
                <w:sz w:val="22"/>
                <w:szCs w:val="22"/>
                <w:vertAlign w:val="subscript"/>
                <w:lang w:val="fi-FI"/>
              </w:rPr>
              <w:t>0-</w:t>
            </w:r>
            <w:r w:rsidR="00BD2DBA" w:rsidRPr="006A11C3">
              <w:rPr>
                <w:rFonts w:ascii="Symbol" w:eastAsia="Symbol" w:hAnsi="Symbol" w:cs="Symbol"/>
                <w:sz w:val="22"/>
                <w:szCs w:val="22"/>
                <w:vertAlign w:val="subscript"/>
              </w:rPr>
              <w:t></w:t>
            </w:r>
            <w:r w:rsidRPr="00D146F1">
              <w:rPr>
                <w:rFonts w:cs="Times New Roman"/>
                <w:sz w:val="22"/>
                <w:szCs w:val="22"/>
                <w:lang w:val="fi-FI"/>
              </w:rPr>
              <w:t xml:space="preserve"> </w:t>
            </w:r>
            <w:r w:rsidR="00BD2DBA" w:rsidRPr="006A11C3">
              <w:rPr>
                <w:rFonts w:ascii="Symbol" w:eastAsia="Symbol" w:hAnsi="Symbol" w:cs="Symbol"/>
                <w:sz w:val="22"/>
                <w:szCs w:val="22"/>
              </w:rPr>
              <w:t></w:t>
            </w:r>
            <w:r w:rsidRPr="00D146F1">
              <w:rPr>
                <w:rFonts w:cs="Times New Roman"/>
                <w:sz w:val="22"/>
                <w:szCs w:val="22"/>
                <w:lang w:val="fi-FI"/>
              </w:rPr>
              <w:t xml:space="preserve"> 10,3-kertaisesti</w:t>
            </w:r>
          </w:p>
          <w:p w14:paraId="6C21AFEB"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366B2AB" w14:textId="77777777" w:rsidR="00D146F1" w:rsidRPr="00D146F1" w:rsidRDefault="00D146F1"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muiden CYP3A4:n kautta metaboloituvien bentsodiatsepiinien pitoisuuksia plasmassa ja johtaa sedatiivisen vaikutuksen pidentymiseen.</w:t>
            </w:r>
          </w:p>
        </w:tc>
        <w:tc>
          <w:tcPr>
            <w:tcW w:w="3081" w:type="dxa"/>
          </w:tcPr>
          <w:p w14:paraId="75E14453" w14:textId="77777777" w:rsidR="00D146F1" w:rsidRPr="00D146F1" w:rsidRDefault="00D146F1" w:rsidP="00A26A11">
            <w:pPr>
              <w:pStyle w:val="Default"/>
              <w:rPr>
                <w:sz w:val="22"/>
                <w:szCs w:val="22"/>
                <w:lang w:val="fi-FI"/>
              </w:rPr>
            </w:pPr>
            <w:r w:rsidRPr="00D146F1">
              <w:rPr>
                <w:sz w:val="22"/>
                <w:szCs w:val="22"/>
                <w:lang w:val="fi-FI"/>
              </w:rPr>
              <w:t>Bentsodiatsepiiniannoksen pienentämistä on harkittava.</w:t>
            </w:r>
          </w:p>
        </w:tc>
      </w:tr>
      <w:tr w:rsidR="00D146F1" w:rsidRPr="006A11C3" w14:paraId="443A36BE" w14:textId="77777777" w:rsidTr="00A26A11">
        <w:trPr>
          <w:cantSplit/>
        </w:trPr>
        <w:tc>
          <w:tcPr>
            <w:tcW w:w="9243" w:type="dxa"/>
            <w:gridSpan w:val="3"/>
          </w:tcPr>
          <w:p w14:paraId="548317F0" w14:textId="77777777" w:rsidR="00D146F1" w:rsidRPr="00D146F1" w:rsidRDefault="00D146F1" w:rsidP="00A26A11">
            <w:pPr>
              <w:pStyle w:val="Default"/>
              <w:keepNext/>
              <w:rPr>
                <w:b/>
                <w:bCs/>
                <w:i/>
                <w:iCs/>
                <w:sz w:val="22"/>
                <w:szCs w:val="22"/>
                <w:lang w:val="fi-FI"/>
              </w:rPr>
            </w:pPr>
            <w:r w:rsidRPr="00D146F1">
              <w:rPr>
                <w:b/>
                <w:i/>
                <w:sz w:val="22"/>
                <w:szCs w:val="22"/>
                <w:lang w:val="fi-FI"/>
              </w:rPr>
              <w:t>Sydän- ja verisuonitautien lääkkeet</w:t>
            </w:r>
          </w:p>
        </w:tc>
      </w:tr>
      <w:tr w:rsidR="00D146F1" w:rsidRPr="006A11C3" w14:paraId="64701AFA" w14:textId="77777777" w:rsidTr="00A26A11">
        <w:trPr>
          <w:cantSplit/>
        </w:trPr>
        <w:tc>
          <w:tcPr>
            <w:tcW w:w="2892" w:type="dxa"/>
          </w:tcPr>
          <w:p w14:paraId="0852E7BA" w14:textId="77777777" w:rsidR="00D146F1" w:rsidRPr="00D146F1" w:rsidRDefault="00D146F1" w:rsidP="00A26A11">
            <w:pPr>
              <w:pStyle w:val="Default"/>
              <w:rPr>
                <w:sz w:val="22"/>
                <w:szCs w:val="22"/>
                <w:lang w:val="fi-FI"/>
              </w:rPr>
            </w:pPr>
            <w:r w:rsidRPr="00D146F1">
              <w:rPr>
                <w:sz w:val="22"/>
                <w:szCs w:val="22"/>
                <w:lang w:val="fi-FI"/>
              </w:rPr>
              <w:t>Ivabradiini</w:t>
            </w:r>
          </w:p>
          <w:p w14:paraId="6F906FBB"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[CYP3A4-substraatti]</w:t>
            </w:r>
          </w:p>
        </w:tc>
        <w:tc>
          <w:tcPr>
            <w:tcW w:w="3270" w:type="dxa"/>
          </w:tcPr>
          <w:p w14:paraId="131B5CBC" w14:textId="77777777" w:rsidR="00D146F1" w:rsidRPr="00D146F1" w:rsidRDefault="00D146F1" w:rsidP="00A26A11">
            <w:pPr>
              <w:pStyle w:val="Default"/>
              <w:rPr>
                <w:sz w:val="22"/>
                <w:szCs w:val="22"/>
                <w:lang w:val="fi-FI"/>
              </w:rPr>
            </w:pPr>
            <w:r w:rsidRPr="00D146F1">
              <w:rPr>
                <w:sz w:val="22"/>
                <w:szCs w:val="22"/>
                <w:lang w:val="fi-FI"/>
              </w:rPr>
              <w:t>Vaikka asiaa ei ole tutkittu, ivabradiinin pitoisuuden nousu plasmassa voi johtaa QTc-ajan pitenemiseen ja harvinaisissa tapauksissa kääntyvien kärkien kammiotakykardiaan.</w:t>
            </w:r>
          </w:p>
        </w:tc>
        <w:tc>
          <w:tcPr>
            <w:tcW w:w="3081" w:type="dxa"/>
          </w:tcPr>
          <w:p w14:paraId="1BC15F42"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79D9DB2F" w14:textId="77777777" w:rsidTr="00A26A11">
        <w:trPr>
          <w:cantSplit/>
        </w:trPr>
        <w:tc>
          <w:tcPr>
            <w:tcW w:w="9243" w:type="dxa"/>
            <w:gridSpan w:val="3"/>
          </w:tcPr>
          <w:p w14:paraId="3BC7C4E8" w14:textId="001A538A" w:rsidR="00D146F1" w:rsidRPr="00D146F1" w:rsidRDefault="00D146F1" w:rsidP="00A26A11">
            <w:pPr>
              <w:pStyle w:val="Default"/>
              <w:keepNext/>
              <w:rPr>
                <w:sz w:val="22"/>
                <w:szCs w:val="22"/>
                <w:lang w:val="fi-FI"/>
              </w:rPr>
            </w:pPr>
            <w:r w:rsidRPr="00D146F1">
              <w:rPr>
                <w:b/>
                <w:i/>
                <w:sz w:val="22"/>
                <w:szCs w:val="22"/>
                <w:lang w:val="fi-FI"/>
              </w:rPr>
              <w:t>Kystisen fibroosin transmembraanisen konduktanssinsäät</w:t>
            </w:r>
            <w:r w:rsidR="00786CBA">
              <w:rPr>
                <w:b/>
                <w:i/>
                <w:sz w:val="22"/>
                <w:szCs w:val="22"/>
                <w:lang w:val="fi-FI"/>
              </w:rPr>
              <w:t>elijän</w:t>
            </w:r>
            <w:r w:rsidRPr="00D146F1">
              <w:rPr>
                <w:b/>
                <w:i/>
                <w:sz w:val="22"/>
                <w:szCs w:val="22"/>
                <w:lang w:val="fi-FI"/>
              </w:rPr>
              <w:t xml:space="preserve"> tehostaja</w:t>
            </w:r>
            <w:r w:rsidR="002F7C9B">
              <w:rPr>
                <w:b/>
                <w:i/>
                <w:sz w:val="22"/>
                <w:szCs w:val="22"/>
                <w:lang w:val="fi-FI"/>
              </w:rPr>
              <w:t>t</w:t>
            </w:r>
          </w:p>
        </w:tc>
      </w:tr>
      <w:tr w:rsidR="00D146F1" w:rsidRPr="006A11C3" w14:paraId="0E062F97" w14:textId="77777777" w:rsidTr="00A26A11">
        <w:trPr>
          <w:cantSplit/>
        </w:trPr>
        <w:tc>
          <w:tcPr>
            <w:tcW w:w="2892" w:type="dxa"/>
          </w:tcPr>
          <w:p w14:paraId="35BA9149"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Ivakaftori</w:t>
            </w:r>
          </w:p>
          <w:p w14:paraId="5164770F" w14:textId="77777777" w:rsidR="00D146F1" w:rsidRPr="00D146F1" w:rsidRDefault="00D146F1" w:rsidP="00A26A11">
            <w:pPr>
              <w:pStyle w:val="Default"/>
              <w:rPr>
                <w:sz w:val="22"/>
                <w:szCs w:val="22"/>
                <w:lang w:val="fi-FI"/>
              </w:rPr>
            </w:pPr>
            <w:r w:rsidRPr="00D146F1">
              <w:rPr>
                <w:i/>
                <w:sz w:val="22"/>
                <w:szCs w:val="22"/>
                <w:lang w:val="fi-FI"/>
              </w:rPr>
              <w:t>[CYP3A4-substraatti]</w:t>
            </w:r>
          </w:p>
        </w:tc>
        <w:tc>
          <w:tcPr>
            <w:tcW w:w="3270" w:type="dxa"/>
          </w:tcPr>
          <w:p w14:paraId="1638569D" w14:textId="77777777" w:rsidR="00D146F1" w:rsidRPr="00D146F1" w:rsidRDefault="00D146F1" w:rsidP="00A26A11">
            <w:pPr>
              <w:pStyle w:val="Default"/>
              <w:rPr>
                <w:sz w:val="22"/>
                <w:szCs w:val="22"/>
                <w:lang w:val="fi-FI"/>
              </w:rPr>
            </w:pPr>
            <w:r w:rsidRPr="00D146F1">
              <w:rPr>
                <w:sz w:val="22"/>
                <w:szCs w:val="22"/>
                <w:lang w:val="fi-FI"/>
              </w:rPr>
              <w:t>Vaikka asiaa ei ole tutkittu, vorikonatsoli todennäköisesti suurentaa ivakaftorin pitoisuuksia plasmassa ja siten lisää haittavaikutusten riskiä.</w:t>
            </w:r>
          </w:p>
        </w:tc>
        <w:tc>
          <w:tcPr>
            <w:tcW w:w="3081" w:type="dxa"/>
          </w:tcPr>
          <w:p w14:paraId="0A5F888D" w14:textId="77777777" w:rsidR="00D146F1" w:rsidRPr="00D146F1" w:rsidRDefault="00D146F1" w:rsidP="00A26A11">
            <w:pPr>
              <w:pStyle w:val="Default"/>
              <w:rPr>
                <w:sz w:val="22"/>
                <w:szCs w:val="22"/>
                <w:lang w:val="fi-FI"/>
              </w:rPr>
            </w:pPr>
            <w:r w:rsidRPr="00D146F1">
              <w:rPr>
                <w:sz w:val="22"/>
                <w:szCs w:val="22"/>
                <w:lang w:val="fi-FI"/>
              </w:rPr>
              <w:t>Ivakaftoriannoksen pienentämistä suositellaan.</w:t>
            </w:r>
          </w:p>
        </w:tc>
      </w:tr>
      <w:tr w:rsidR="00D146F1" w:rsidRPr="006A11C3" w14:paraId="59F4F98D" w14:textId="77777777" w:rsidTr="00A26A11">
        <w:trPr>
          <w:cantSplit/>
        </w:trPr>
        <w:tc>
          <w:tcPr>
            <w:tcW w:w="9243" w:type="dxa"/>
            <w:gridSpan w:val="3"/>
          </w:tcPr>
          <w:p w14:paraId="1E5C6755" w14:textId="77777777" w:rsidR="00D146F1" w:rsidRPr="00D146F1" w:rsidRDefault="00D146F1" w:rsidP="00A26A11">
            <w:pPr>
              <w:keepNext/>
              <w:rPr>
                <w:b/>
                <w:i/>
                <w:spacing w:val="-11"/>
                <w:sz w:val="22"/>
                <w:szCs w:val="22"/>
                <w:lang w:val="fi-FI"/>
              </w:rPr>
            </w:pPr>
            <w:r w:rsidRPr="00D146F1">
              <w:rPr>
                <w:b/>
                <w:i/>
                <w:sz w:val="22"/>
                <w:szCs w:val="22"/>
                <w:lang w:val="fi-FI"/>
              </w:rPr>
              <w:t>Ergotjohdannaiset (torajyväjohdannaiset)</w:t>
            </w:r>
          </w:p>
        </w:tc>
      </w:tr>
      <w:tr w:rsidR="00D146F1" w:rsidRPr="006A11C3" w14:paraId="25900AB3" w14:textId="77777777" w:rsidTr="00A26A11">
        <w:trPr>
          <w:cantSplit/>
        </w:trPr>
        <w:tc>
          <w:tcPr>
            <w:tcW w:w="2892" w:type="dxa"/>
          </w:tcPr>
          <w:p w14:paraId="26166F9D" w14:textId="77777777" w:rsidR="00D146F1" w:rsidRPr="00D146F1" w:rsidRDefault="00D146F1" w:rsidP="00A26A11">
            <w:pPr>
              <w:pStyle w:val="Default"/>
              <w:rPr>
                <w:sz w:val="22"/>
                <w:szCs w:val="22"/>
                <w:lang w:val="fi-FI"/>
              </w:rPr>
            </w:pPr>
            <w:r w:rsidRPr="00D146F1">
              <w:rPr>
                <w:sz w:val="22"/>
                <w:szCs w:val="22"/>
                <w:lang w:val="fi-FI"/>
              </w:rPr>
              <w:t>Torajyväalkaloidit (mm. ergotamiini ja dihydroergotamiini)</w:t>
            </w:r>
            <w:r w:rsidRPr="00D146F1">
              <w:rPr>
                <w:sz w:val="22"/>
                <w:szCs w:val="22"/>
                <w:lang w:val="fi-FI"/>
              </w:rPr>
              <w:br/>
            </w:r>
            <w:r w:rsidRPr="00D146F1">
              <w:rPr>
                <w:i/>
                <w:sz w:val="22"/>
                <w:szCs w:val="22"/>
                <w:lang w:val="fi-FI"/>
              </w:rPr>
              <w:t>[CYP3A4-substraatteja]</w:t>
            </w:r>
          </w:p>
        </w:tc>
        <w:tc>
          <w:tcPr>
            <w:tcW w:w="3270" w:type="dxa"/>
          </w:tcPr>
          <w:p w14:paraId="45C4A843" w14:textId="7019E7AE" w:rsidR="00D146F1" w:rsidRPr="00D146F1" w:rsidRDefault="00D146F1" w:rsidP="00A26A11">
            <w:pPr>
              <w:pStyle w:val="Default"/>
              <w:rPr>
                <w:sz w:val="22"/>
                <w:szCs w:val="22"/>
                <w:lang w:val="fi-FI"/>
              </w:rPr>
            </w:pPr>
            <w:r w:rsidRPr="00D146F1">
              <w:rPr>
                <w:sz w:val="22"/>
                <w:szCs w:val="22"/>
                <w:lang w:val="fi-FI"/>
              </w:rPr>
              <w:t xml:space="preserve">Vaikka asiaa ei ole tutkittu, vorikonatsoli </w:t>
            </w:r>
            <w:r w:rsidR="00F12A0B">
              <w:rPr>
                <w:sz w:val="22"/>
                <w:szCs w:val="22"/>
                <w:lang w:val="fi-FI"/>
              </w:rPr>
              <w:t>todennäköisesti</w:t>
            </w:r>
            <w:r w:rsidRPr="00D146F1">
              <w:rPr>
                <w:sz w:val="22"/>
                <w:szCs w:val="22"/>
                <w:lang w:val="fi-FI"/>
              </w:rPr>
              <w:t>suurentaa torajyväalkaloidien pitoisuutta plasmassa ja johtaa ergotismiin.</w:t>
            </w:r>
          </w:p>
        </w:tc>
        <w:tc>
          <w:tcPr>
            <w:tcW w:w="3081" w:type="dxa"/>
          </w:tcPr>
          <w:p w14:paraId="2477DE18" w14:textId="77777777" w:rsidR="00D146F1" w:rsidRPr="00D146F1" w:rsidRDefault="00D146F1" w:rsidP="00A26A11">
            <w:pPr>
              <w:pStyle w:val="Default"/>
              <w:rPr>
                <w:sz w:val="22"/>
                <w:szCs w:val="22"/>
                <w:lang w:val="fi-FI"/>
              </w:rPr>
            </w:pPr>
            <w:r w:rsidRPr="00D146F1">
              <w:rPr>
                <w:b/>
                <w:sz w:val="22"/>
                <w:szCs w:val="22"/>
                <w:lang w:val="fi-FI"/>
              </w:rPr>
              <w:t>Vasta-aiheisia</w:t>
            </w:r>
            <w:r w:rsidRPr="00D146F1">
              <w:rPr>
                <w:sz w:val="22"/>
                <w:szCs w:val="22"/>
                <w:lang w:val="fi-FI"/>
              </w:rPr>
              <w:t xml:space="preserve"> (ks. kohta 4.3)</w:t>
            </w:r>
          </w:p>
        </w:tc>
      </w:tr>
      <w:tr w:rsidR="00D146F1" w:rsidRPr="006A11C3" w14:paraId="22E7E261" w14:textId="77777777" w:rsidTr="00A26A11">
        <w:trPr>
          <w:cantSplit/>
        </w:trPr>
        <w:tc>
          <w:tcPr>
            <w:tcW w:w="9243" w:type="dxa"/>
            <w:gridSpan w:val="3"/>
          </w:tcPr>
          <w:p w14:paraId="21F72F8C" w14:textId="77777777" w:rsidR="00D146F1" w:rsidRPr="00D146F1" w:rsidRDefault="00D146F1" w:rsidP="00A26A11">
            <w:pPr>
              <w:keepNext/>
              <w:rPr>
                <w:b/>
                <w:i/>
                <w:spacing w:val="-11"/>
                <w:sz w:val="22"/>
                <w:szCs w:val="22"/>
                <w:lang w:val="fi-FI"/>
              </w:rPr>
            </w:pPr>
            <w:r w:rsidRPr="00D146F1">
              <w:rPr>
                <w:b/>
                <w:i/>
                <w:sz w:val="22"/>
                <w:szCs w:val="22"/>
                <w:lang w:val="fi-FI"/>
              </w:rPr>
              <w:t xml:space="preserve">Maha-suolikanavan motiliteettiin vaikuttavat lääkeaineet </w:t>
            </w:r>
          </w:p>
        </w:tc>
      </w:tr>
      <w:tr w:rsidR="00D146F1" w:rsidRPr="006A11C3" w14:paraId="56825B5C" w14:textId="77777777" w:rsidTr="00A26A11">
        <w:trPr>
          <w:cantSplit/>
        </w:trPr>
        <w:tc>
          <w:tcPr>
            <w:tcW w:w="2892" w:type="dxa"/>
          </w:tcPr>
          <w:p w14:paraId="34E478E2" w14:textId="77777777" w:rsidR="00D146F1" w:rsidRPr="00D146F1" w:rsidRDefault="00D146F1" w:rsidP="00A26A11">
            <w:pPr>
              <w:pStyle w:val="Default"/>
              <w:rPr>
                <w:sz w:val="22"/>
                <w:szCs w:val="22"/>
                <w:lang w:val="fi-FI"/>
              </w:rPr>
            </w:pPr>
            <w:r w:rsidRPr="00D146F1">
              <w:rPr>
                <w:sz w:val="22"/>
                <w:szCs w:val="22"/>
                <w:lang w:val="fi-FI"/>
              </w:rPr>
              <w:t>Sisapridi</w:t>
            </w:r>
          </w:p>
          <w:p w14:paraId="3BFE412E" w14:textId="77777777" w:rsidR="00D146F1" w:rsidRPr="00D146F1" w:rsidRDefault="00D146F1" w:rsidP="00A26A11">
            <w:pPr>
              <w:pStyle w:val="Default"/>
              <w:rPr>
                <w:sz w:val="22"/>
                <w:szCs w:val="22"/>
                <w:lang w:val="fi-FI"/>
              </w:rPr>
            </w:pPr>
            <w:r w:rsidRPr="00D146F1">
              <w:rPr>
                <w:i/>
                <w:sz w:val="22"/>
                <w:szCs w:val="22"/>
                <w:lang w:val="fi-FI"/>
              </w:rPr>
              <w:t>[CYP3A4-substraatti]</w:t>
            </w:r>
          </w:p>
        </w:tc>
        <w:tc>
          <w:tcPr>
            <w:tcW w:w="3270" w:type="dxa"/>
          </w:tcPr>
          <w:p w14:paraId="24175BB4" w14:textId="77777777" w:rsidR="00D146F1" w:rsidRPr="00D146F1" w:rsidRDefault="00D146F1" w:rsidP="00A26A11">
            <w:pPr>
              <w:pStyle w:val="Default"/>
              <w:rPr>
                <w:sz w:val="22"/>
                <w:szCs w:val="22"/>
                <w:lang w:val="fi-FI"/>
              </w:rPr>
            </w:pPr>
            <w:r w:rsidRPr="00D146F1">
              <w:rPr>
                <w:sz w:val="22"/>
                <w:szCs w:val="22"/>
                <w:lang w:val="fi-FI"/>
              </w:rPr>
              <w:t>Vaikka asiaa ei ole tutkittu, sisapridin pitoisuuden nousu plasmassa voi johtaa QTc-ajan pitenemiseen ja harvinaisissa tapauksissa kääntyvien kärkien kammiotakykardiaan.</w:t>
            </w:r>
          </w:p>
        </w:tc>
        <w:tc>
          <w:tcPr>
            <w:tcW w:w="3081" w:type="dxa"/>
          </w:tcPr>
          <w:p w14:paraId="2F25C1A3"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7A9D768C" w14:textId="77777777" w:rsidTr="00A26A11">
        <w:trPr>
          <w:cantSplit/>
        </w:trPr>
        <w:tc>
          <w:tcPr>
            <w:tcW w:w="9243" w:type="dxa"/>
            <w:gridSpan w:val="3"/>
          </w:tcPr>
          <w:p w14:paraId="61F7CDC2" w14:textId="77777777" w:rsidR="00D146F1" w:rsidRPr="00D146F1" w:rsidRDefault="00D146F1" w:rsidP="00A26A11">
            <w:pPr>
              <w:keepNext/>
              <w:rPr>
                <w:b/>
                <w:i/>
                <w:spacing w:val="-11"/>
                <w:sz w:val="22"/>
                <w:szCs w:val="22"/>
                <w:lang w:val="fi-FI"/>
              </w:rPr>
            </w:pPr>
            <w:r w:rsidRPr="00D146F1">
              <w:rPr>
                <w:b/>
                <w:i/>
                <w:sz w:val="22"/>
                <w:szCs w:val="22"/>
                <w:lang w:val="fi-FI"/>
              </w:rPr>
              <w:t>Rohdosvalmisteet</w:t>
            </w:r>
          </w:p>
        </w:tc>
      </w:tr>
      <w:tr w:rsidR="00D146F1" w:rsidRPr="006A11C3" w14:paraId="7AFC2232" w14:textId="77777777" w:rsidTr="00A26A11">
        <w:trPr>
          <w:cantSplit/>
        </w:trPr>
        <w:tc>
          <w:tcPr>
            <w:tcW w:w="2892" w:type="dxa"/>
          </w:tcPr>
          <w:p w14:paraId="05D9C85B"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Mäkikuisma</w:t>
            </w:r>
          </w:p>
          <w:p w14:paraId="0EE80954" w14:textId="77777777" w:rsidR="00D146F1" w:rsidRPr="00D146F1" w:rsidRDefault="00D146F1" w:rsidP="00A26A11">
            <w:pPr>
              <w:pStyle w:val="TableText"/>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[CYP450-induktori, P</w:t>
            </w:r>
            <w:r w:rsidRPr="00D146F1">
              <w:rPr>
                <w:rFonts w:cs="Times New Roman"/>
                <w:i/>
                <w:sz w:val="22"/>
                <w:szCs w:val="22"/>
                <w:lang w:val="fi-FI"/>
              </w:rPr>
              <w:noBreakHyphen/>
              <w:t>glykoproteiinin induktori]</w:t>
            </w:r>
          </w:p>
          <w:p w14:paraId="76BA8CD1" w14:textId="77777777" w:rsidR="00D146F1" w:rsidRPr="00D146F1" w:rsidRDefault="00D146F1" w:rsidP="00A26A11">
            <w:pPr>
              <w:pStyle w:val="Default"/>
              <w:keepNext/>
              <w:rPr>
                <w:sz w:val="22"/>
                <w:szCs w:val="22"/>
                <w:lang w:val="fi-FI"/>
              </w:rPr>
            </w:pPr>
            <w:r w:rsidRPr="00D146F1">
              <w:rPr>
                <w:sz w:val="22"/>
                <w:szCs w:val="22"/>
                <w:lang w:val="fi-FI"/>
              </w:rPr>
              <w:t>300 mg kolmesti vuorokaudessa (annettuna samanaikaisesti vorikonatsolin 400 mg:n kerta-annoksen kanssa)</w:t>
            </w:r>
          </w:p>
        </w:tc>
        <w:tc>
          <w:tcPr>
            <w:tcW w:w="3270" w:type="dxa"/>
          </w:tcPr>
          <w:p w14:paraId="6DB91BB1"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7168598C" w14:textId="3921F563" w:rsidR="00D146F1" w:rsidRPr="00D146F1" w:rsidRDefault="00D146F1" w:rsidP="00A26A11">
            <w:pPr>
              <w:pStyle w:val="Default"/>
              <w:keepNext/>
              <w:rPr>
                <w:sz w:val="22"/>
                <w:szCs w:val="22"/>
                <w:lang w:val="fi-FI"/>
              </w:rPr>
            </w:pPr>
            <w:r w:rsidRPr="00D146F1">
              <w:rPr>
                <w:sz w:val="22"/>
                <w:szCs w:val="22"/>
                <w:lang w:val="fi-FI"/>
              </w:rPr>
              <w:t>Vorikonatsoli AUC</w:t>
            </w:r>
            <w:r w:rsidR="00BD2DBA" w:rsidRPr="00356370">
              <w:rPr>
                <w:sz w:val="22"/>
                <w:szCs w:val="22"/>
                <w:vertAlign w:val="subscript"/>
                <w:lang w:val="fi-FI"/>
              </w:rPr>
              <w:t>0-</w:t>
            </w:r>
            <w:r w:rsidR="00BD2DBA" w:rsidRPr="006A11C3">
              <w:rPr>
                <w:rFonts w:ascii="Symbol" w:eastAsia="Symbol" w:hAnsi="Symbol" w:cs="Symbol"/>
                <w:sz w:val="22"/>
                <w:szCs w:val="22"/>
                <w:vertAlign w:val="subscript"/>
              </w:rPr>
              <w:t></w:t>
            </w:r>
            <w:r w:rsidRPr="00D146F1">
              <w:rPr>
                <w:sz w:val="22"/>
                <w:szCs w:val="22"/>
                <w:lang w:val="fi-FI"/>
              </w:rPr>
              <w:t xml:space="preserve"> </w:t>
            </w:r>
            <w:r w:rsidR="00BD2DBA" w:rsidRPr="006A11C3">
              <w:rPr>
                <w:rFonts w:ascii="Symbol" w:eastAsia="Symbol" w:hAnsi="Symbol" w:cs="Symbol"/>
                <w:sz w:val="22"/>
                <w:szCs w:val="22"/>
              </w:rPr>
              <w:t></w:t>
            </w:r>
            <w:r w:rsidRPr="00D146F1">
              <w:rPr>
                <w:sz w:val="22"/>
                <w:szCs w:val="22"/>
                <w:lang w:val="fi-FI"/>
              </w:rPr>
              <w:t xml:space="preserve"> 59 %</w:t>
            </w:r>
          </w:p>
        </w:tc>
        <w:tc>
          <w:tcPr>
            <w:tcW w:w="3081" w:type="dxa"/>
          </w:tcPr>
          <w:p w14:paraId="4B4040A0" w14:textId="77777777" w:rsidR="00D146F1" w:rsidRPr="00D146F1" w:rsidRDefault="00D146F1" w:rsidP="00A26A11">
            <w:pPr>
              <w:pStyle w:val="Default"/>
              <w:keepNex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11092C09" w14:textId="77777777" w:rsidTr="00A26A11">
        <w:trPr>
          <w:cantSplit/>
        </w:trPr>
        <w:tc>
          <w:tcPr>
            <w:tcW w:w="9243" w:type="dxa"/>
            <w:gridSpan w:val="3"/>
          </w:tcPr>
          <w:p w14:paraId="35B8E3D5" w14:textId="27F370F1" w:rsidR="00D146F1" w:rsidRPr="00D146F1" w:rsidRDefault="00D146F1" w:rsidP="00A26A11">
            <w:pPr>
              <w:keepNext/>
              <w:rPr>
                <w:b/>
                <w:i/>
                <w:spacing w:val="-11"/>
                <w:sz w:val="22"/>
                <w:szCs w:val="22"/>
                <w:lang w:val="fi-FI"/>
              </w:rPr>
            </w:pPr>
            <w:r w:rsidRPr="00D146F1">
              <w:rPr>
                <w:b/>
                <w:i/>
                <w:sz w:val="22"/>
                <w:szCs w:val="22"/>
                <w:lang w:val="fi-FI"/>
              </w:rPr>
              <w:t xml:space="preserve">Immuunivastetta </w:t>
            </w:r>
            <w:r w:rsidR="00786CBA">
              <w:rPr>
                <w:b/>
                <w:i/>
                <w:sz w:val="22"/>
                <w:szCs w:val="22"/>
                <w:lang w:val="fi-FI"/>
              </w:rPr>
              <w:t xml:space="preserve">heikentävät </w:t>
            </w:r>
            <w:r w:rsidRPr="00D146F1">
              <w:rPr>
                <w:b/>
                <w:i/>
                <w:sz w:val="22"/>
                <w:szCs w:val="22"/>
                <w:lang w:val="fi-FI"/>
              </w:rPr>
              <w:t>lääkkeet</w:t>
            </w:r>
          </w:p>
        </w:tc>
      </w:tr>
      <w:tr w:rsidR="00D146F1" w:rsidRPr="006A11C3" w14:paraId="0BD312A7" w14:textId="77777777" w:rsidTr="00A26A11">
        <w:trPr>
          <w:cantSplit/>
        </w:trPr>
        <w:tc>
          <w:tcPr>
            <w:tcW w:w="2892" w:type="dxa"/>
          </w:tcPr>
          <w:p w14:paraId="27EB1DF4"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01E8D477"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5C2B7CE5"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Siklosporiini (voinniltaan vakailla munuaissiirtopotilailla, jotka saavat jatkuvaa siklosporiinihoitoa)</w:t>
            </w:r>
          </w:p>
          <w:p w14:paraId="0B6348B8"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7AE9780F"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9AFC0A5"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67E7B0C"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0D432D91"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537BB9C"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262548C2"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7F650254"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1175822"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79D07DC"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3E437843" w14:textId="77777777" w:rsidR="00D146F1" w:rsidRPr="00D146F1" w:rsidRDefault="00D146F1" w:rsidP="00A26A11">
            <w:pPr>
              <w:pStyle w:val="TableText"/>
              <w:keepNext/>
              <w:rPr>
                <w:rFonts w:cs="Times New Roman"/>
                <w:sz w:val="22"/>
                <w:szCs w:val="22"/>
                <w:lang w:val="fi-FI"/>
              </w:rPr>
            </w:pPr>
            <w:r w:rsidRPr="00D146F1">
              <w:rPr>
                <w:rFonts w:cs="Times New Roman"/>
                <w:sz w:val="22"/>
                <w:szCs w:val="22"/>
                <w:lang w:val="fi-FI"/>
              </w:rPr>
              <w:t>Everolimuusi</w:t>
            </w:r>
          </w:p>
          <w:p w14:paraId="3D69670D" w14:textId="77777777" w:rsidR="00D146F1" w:rsidRPr="00D146F1" w:rsidRDefault="00D146F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[myös P</w:t>
            </w:r>
            <w:r w:rsidRPr="00D146F1">
              <w:rPr>
                <w:rFonts w:cs="Times New Roman"/>
                <w:i/>
                <w:sz w:val="22"/>
                <w:szCs w:val="22"/>
                <w:lang w:val="fi-FI"/>
              </w:rPr>
              <w:noBreakHyphen/>
              <w:t>gp-substraatti]</w:t>
            </w:r>
          </w:p>
          <w:p w14:paraId="0FA326DB"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01165DD4"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21A3F51"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3FBF432"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03D40B71"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(2 mg:n kerta-annos)</w:t>
            </w:r>
          </w:p>
          <w:p w14:paraId="78C7A964"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EBA5C23"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E6D7976"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2F9F9DC4" w14:textId="77777777" w:rsidR="00A8622D" w:rsidRPr="00A8622D" w:rsidRDefault="00D146F1" w:rsidP="00A8622D">
            <w:pPr>
              <w:pStyle w:val="Default"/>
              <w:keepNext/>
              <w:rPr>
                <w:ins w:id="57" w:author="RWS_1" w:date="2025-11-26T07:47:00Z" w16du:dateUtc="2025-11-26T05:47:00Z"/>
                <w:sz w:val="22"/>
                <w:szCs w:val="22"/>
                <w:lang w:val="fi-FI"/>
              </w:rPr>
            </w:pPr>
            <w:r w:rsidRPr="00D146F1">
              <w:rPr>
                <w:sz w:val="22"/>
                <w:szCs w:val="22"/>
                <w:lang w:val="fi-FI"/>
              </w:rPr>
              <w:t>Takrolimuusi (0,1 mg/kg, kerta-annos)</w:t>
            </w:r>
          </w:p>
          <w:p w14:paraId="197427F8" w14:textId="77777777" w:rsidR="00A8622D" w:rsidRPr="00A8622D" w:rsidRDefault="00A8622D" w:rsidP="00A8622D">
            <w:pPr>
              <w:pStyle w:val="Default"/>
              <w:keepNext/>
              <w:rPr>
                <w:ins w:id="58" w:author="RWS_1" w:date="2025-11-26T07:47:00Z" w16du:dateUtc="2025-11-26T05:47:00Z"/>
                <w:sz w:val="22"/>
                <w:szCs w:val="22"/>
                <w:lang w:val="fi-FI"/>
              </w:rPr>
            </w:pPr>
          </w:p>
          <w:p w14:paraId="182E1EAD" w14:textId="77777777" w:rsidR="00A8622D" w:rsidRPr="00A8622D" w:rsidRDefault="00A8622D" w:rsidP="00A8622D">
            <w:pPr>
              <w:pStyle w:val="Default"/>
              <w:keepNext/>
              <w:rPr>
                <w:ins w:id="59" w:author="RWS_1" w:date="2025-11-26T07:47:00Z" w16du:dateUtc="2025-11-26T05:47:00Z"/>
                <w:sz w:val="22"/>
                <w:szCs w:val="22"/>
                <w:lang w:val="fi-FI"/>
              </w:rPr>
            </w:pPr>
          </w:p>
          <w:p w14:paraId="3C5B948F" w14:textId="77777777" w:rsidR="00A8622D" w:rsidRPr="00A8622D" w:rsidRDefault="00A8622D" w:rsidP="00A8622D">
            <w:pPr>
              <w:pStyle w:val="Default"/>
              <w:keepNext/>
              <w:rPr>
                <w:ins w:id="60" w:author="RWS_1" w:date="2025-11-26T07:47:00Z" w16du:dateUtc="2025-11-26T05:47:00Z"/>
                <w:sz w:val="22"/>
                <w:szCs w:val="22"/>
                <w:lang w:val="fi-FI"/>
              </w:rPr>
            </w:pPr>
          </w:p>
          <w:p w14:paraId="205F1741" w14:textId="77777777" w:rsidR="00A8622D" w:rsidRPr="00A8622D" w:rsidRDefault="00A8622D" w:rsidP="00A8622D">
            <w:pPr>
              <w:pStyle w:val="Default"/>
              <w:keepNext/>
              <w:rPr>
                <w:ins w:id="61" w:author="RWS_1" w:date="2025-11-26T07:47:00Z" w16du:dateUtc="2025-11-26T05:47:00Z"/>
                <w:sz w:val="22"/>
                <w:szCs w:val="22"/>
                <w:lang w:val="fi-FI"/>
              </w:rPr>
            </w:pPr>
          </w:p>
          <w:p w14:paraId="7B0BE244" w14:textId="77777777" w:rsidR="00A8622D" w:rsidRPr="00A8622D" w:rsidRDefault="00A8622D" w:rsidP="00A8622D">
            <w:pPr>
              <w:pStyle w:val="Default"/>
              <w:keepNext/>
              <w:rPr>
                <w:ins w:id="62" w:author="RWS_1" w:date="2025-11-26T07:47:00Z" w16du:dateUtc="2025-11-26T05:47:00Z"/>
                <w:sz w:val="22"/>
                <w:szCs w:val="22"/>
                <w:lang w:val="fi-FI"/>
              </w:rPr>
            </w:pPr>
          </w:p>
          <w:p w14:paraId="11F439C0" w14:textId="77777777" w:rsidR="00A8622D" w:rsidRPr="00A8622D" w:rsidRDefault="00A8622D" w:rsidP="00A8622D">
            <w:pPr>
              <w:pStyle w:val="Default"/>
              <w:keepNext/>
              <w:rPr>
                <w:ins w:id="63" w:author="RWS_1" w:date="2025-11-26T07:47:00Z" w16du:dateUtc="2025-11-26T05:47:00Z"/>
                <w:sz w:val="22"/>
                <w:szCs w:val="22"/>
                <w:lang w:val="fi-FI"/>
              </w:rPr>
            </w:pPr>
          </w:p>
          <w:p w14:paraId="615835B8" w14:textId="77777777" w:rsidR="00A8622D" w:rsidRPr="00A8622D" w:rsidRDefault="00A8622D" w:rsidP="00A8622D">
            <w:pPr>
              <w:pStyle w:val="Default"/>
              <w:keepNext/>
              <w:rPr>
                <w:ins w:id="64" w:author="RWS_1" w:date="2025-11-26T07:47:00Z" w16du:dateUtc="2025-11-26T05:47:00Z"/>
                <w:sz w:val="22"/>
                <w:szCs w:val="22"/>
                <w:lang w:val="fi-FI"/>
              </w:rPr>
            </w:pPr>
          </w:p>
          <w:p w14:paraId="1011ABD0" w14:textId="77777777" w:rsidR="00A8622D" w:rsidRPr="00A8622D" w:rsidRDefault="00A8622D" w:rsidP="00A8622D">
            <w:pPr>
              <w:pStyle w:val="Default"/>
              <w:keepNext/>
              <w:rPr>
                <w:ins w:id="65" w:author="RWS_1" w:date="2025-11-26T07:47:00Z" w16du:dateUtc="2025-11-26T05:47:00Z"/>
                <w:sz w:val="22"/>
                <w:szCs w:val="22"/>
                <w:lang w:val="fi-FI"/>
              </w:rPr>
            </w:pPr>
          </w:p>
          <w:p w14:paraId="10F9077B" w14:textId="77777777" w:rsidR="00A8622D" w:rsidRPr="00A8622D" w:rsidRDefault="00A8622D" w:rsidP="00A8622D">
            <w:pPr>
              <w:pStyle w:val="Default"/>
              <w:keepNext/>
              <w:rPr>
                <w:ins w:id="66" w:author="RWS_1" w:date="2025-11-26T07:47:00Z" w16du:dateUtc="2025-11-26T05:47:00Z"/>
                <w:sz w:val="22"/>
                <w:szCs w:val="22"/>
                <w:lang w:val="fi-FI"/>
              </w:rPr>
            </w:pPr>
          </w:p>
          <w:p w14:paraId="3CA0C703" w14:textId="77777777" w:rsidR="00A8622D" w:rsidRPr="00A8622D" w:rsidRDefault="00A8622D" w:rsidP="00A8622D">
            <w:pPr>
              <w:pStyle w:val="Default"/>
              <w:keepNext/>
              <w:rPr>
                <w:ins w:id="67" w:author="RWS_1" w:date="2025-11-26T07:47:00Z" w16du:dateUtc="2025-11-26T05:47:00Z"/>
                <w:sz w:val="22"/>
                <w:szCs w:val="22"/>
                <w:lang w:val="fi-FI"/>
              </w:rPr>
            </w:pPr>
          </w:p>
          <w:p w14:paraId="7EFF82F2" w14:textId="77777777" w:rsidR="00A8622D" w:rsidRPr="00A8622D" w:rsidRDefault="00A8622D" w:rsidP="00A8622D">
            <w:pPr>
              <w:pStyle w:val="Default"/>
              <w:keepNext/>
              <w:rPr>
                <w:ins w:id="68" w:author="RWS_1" w:date="2025-11-26T07:47:00Z" w16du:dateUtc="2025-11-26T05:47:00Z"/>
                <w:sz w:val="22"/>
                <w:szCs w:val="22"/>
                <w:lang w:val="fi-FI"/>
              </w:rPr>
            </w:pPr>
          </w:p>
          <w:p w14:paraId="11F50BEC" w14:textId="77777777" w:rsidR="00A8622D" w:rsidRPr="00A8622D" w:rsidRDefault="00A8622D" w:rsidP="00A8622D">
            <w:pPr>
              <w:pStyle w:val="Default"/>
              <w:keepNext/>
              <w:rPr>
                <w:ins w:id="69" w:author="RWS_1" w:date="2025-11-26T07:48:00Z" w16du:dateUtc="2025-11-26T05:48:00Z"/>
                <w:sz w:val="22"/>
                <w:szCs w:val="22"/>
                <w:lang w:val="fi-FI"/>
              </w:rPr>
            </w:pPr>
          </w:p>
          <w:p w14:paraId="7B780A67" w14:textId="77777777" w:rsidR="00A8622D" w:rsidRPr="00A8622D" w:rsidRDefault="00A8622D" w:rsidP="00A8622D">
            <w:pPr>
              <w:pStyle w:val="Default"/>
              <w:keepNext/>
              <w:rPr>
                <w:ins w:id="70" w:author="RWS_1" w:date="2025-11-26T07:48:00Z" w16du:dateUtc="2025-11-26T05:48:00Z"/>
                <w:sz w:val="22"/>
                <w:szCs w:val="22"/>
                <w:lang w:val="fi-FI"/>
              </w:rPr>
            </w:pPr>
          </w:p>
          <w:p w14:paraId="3D359039" w14:textId="77777777" w:rsidR="00A8622D" w:rsidRPr="00A8622D" w:rsidRDefault="00A8622D" w:rsidP="00A8622D">
            <w:pPr>
              <w:pStyle w:val="Default"/>
              <w:keepNext/>
              <w:rPr>
                <w:ins w:id="71" w:author="RWS_1" w:date="2025-11-26T07:47:00Z" w16du:dateUtc="2025-11-26T05:47:00Z"/>
                <w:sz w:val="22"/>
                <w:szCs w:val="22"/>
                <w:lang w:val="fi-FI"/>
              </w:rPr>
            </w:pPr>
          </w:p>
          <w:p w14:paraId="78D9A065" w14:textId="5DBA3474" w:rsidR="00D146F1" w:rsidRPr="00D146F1" w:rsidRDefault="00A8622D" w:rsidP="00A8622D">
            <w:pPr>
              <w:pStyle w:val="Default"/>
              <w:keepNext/>
              <w:rPr>
                <w:sz w:val="22"/>
                <w:szCs w:val="22"/>
                <w:lang w:val="fi-FI"/>
              </w:rPr>
            </w:pPr>
            <w:ins w:id="72" w:author="RWS_1" w:date="2025-11-26T07:47:00Z" w16du:dateUtc="2025-11-26T05:47:00Z">
              <w:r w:rsidRPr="00A8622D">
                <w:rPr>
                  <w:sz w:val="22"/>
                  <w:szCs w:val="22"/>
                  <w:lang w:val="fi-FI"/>
                </w:rPr>
                <w:t>Voklosporiini</w:t>
              </w:r>
            </w:ins>
          </w:p>
        </w:tc>
        <w:tc>
          <w:tcPr>
            <w:tcW w:w="3270" w:type="dxa"/>
          </w:tcPr>
          <w:p w14:paraId="4FEB3EB2"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0ED1242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0865D9AC" w14:textId="75CF2C6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Siklosporiini C</w:t>
            </w:r>
            <w:r w:rsidRPr="00D146F1">
              <w:rPr>
                <w:rFonts w:cs="Times New Roman"/>
                <w:sz w:val="22"/>
                <w:szCs w:val="22"/>
                <w:vertAlign w:val="subscript"/>
                <w:lang w:val="fi-FI"/>
              </w:rPr>
              <w:t>max</w:t>
            </w:r>
            <w:r w:rsidRPr="00D146F1">
              <w:rPr>
                <w:rFonts w:cs="Times New Roman"/>
                <w:sz w:val="22"/>
                <w:szCs w:val="22"/>
                <w:lang w:val="fi-FI"/>
              </w:rPr>
              <w:t xml:space="preserve"> </w:t>
            </w:r>
            <w:r w:rsidR="00D638B0" w:rsidRPr="006A11C3">
              <w:rPr>
                <w:rFonts w:ascii="Symbol" w:eastAsia="Symbol" w:hAnsi="Symbol" w:cs="Symbol"/>
                <w:sz w:val="22"/>
                <w:szCs w:val="22"/>
                <w:lang w:val="en-GB"/>
              </w:rPr>
              <w:t></w:t>
            </w:r>
            <w:r w:rsidRPr="00D146F1">
              <w:rPr>
                <w:rFonts w:cs="Times New Roman"/>
                <w:sz w:val="22"/>
                <w:szCs w:val="22"/>
                <w:lang w:val="fi-FI"/>
              </w:rPr>
              <w:t xml:space="preserve"> 13 %</w:t>
            </w:r>
            <w:r w:rsidRPr="00D146F1">
              <w:rPr>
                <w:rFonts w:cs="Times New Roman"/>
                <w:sz w:val="22"/>
                <w:szCs w:val="22"/>
                <w:lang w:val="fi-FI"/>
              </w:rPr>
              <w:br/>
              <w:t>Siklosporiini AUC</w:t>
            </w:r>
            <w:r w:rsidR="00D638B0" w:rsidRPr="006A11C3">
              <w:rPr>
                <w:rFonts w:ascii="Symbol" w:eastAsia="Symbol" w:hAnsi="Symbol" w:cs="Symbol"/>
                <w:sz w:val="22"/>
                <w:szCs w:val="22"/>
                <w:vertAlign w:val="subscript"/>
                <w:lang w:val="en-GB"/>
              </w:rPr>
              <w:t></w:t>
            </w:r>
            <w:r w:rsidR="00D638B0" w:rsidRPr="00356370">
              <w:rPr>
                <w:rFonts w:cs="Times New Roman"/>
                <w:sz w:val="22"/>
                <w:szCs w:val="22"/>
                <w:lang w:val="fi-FI"/>
              </w:rPr>
              <w:t xml:space="preserve"> </w:t>
            </w:r>
            <w:r w:rsidR="00D638B0" w:rsidRPr="006A11C3">
              <w:rPr>
                <w:rFonts w:ascii="Symbol" w:eastAsia="Symbol" w:hAnsi="Symbol" w:cs="Symbol"/>
                <w:sz w:val="22"/>
                <w:szCs w:val="22"/>
                <w:lang w:val="en-GB"/>
              </w:rPr>
              <w:t></w:t>
            </w:r>
            <w:r w:rsidRPr="00D146F1">
              <w:rPr>
                <w:rFonts w:cs="Times New Roman"/>
                <w:sz w:val="22"/>
                <w:szCs w:val="22"/>
                <w:lang w:val="fi-FI"/>
              </w:rPr>
              <w:t xml:space="preserve"> 70 %</w:t>
            </w:r>
          </w:p>
          <w:p w14:paraId="465C509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E8D4231"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C31439D"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8FBDAD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10841C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4D1366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0921F574"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6D20E4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37B6B6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0D50B23"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6819361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2A3E3F7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3116A4C2"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vorikonatsoli todennäköisesti suurentaa merkittävästi everolimuusin pitoisuutta plasmassa.</w:t>
            </w:r>
          </w:p>
          <w:p w14:paraId="4CBB741A"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E61EA2D"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1D61AD4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4741F422" w14:textId="13163CED"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C</w:t>
            </w:r>
            <w:r w:rsidRPr="00D146F1">
              <w:rPr>
                <w:rFonts w:cs="Times New Roman"/>
                <w:sz w:val="22"/>
                <w:szCs w:val="22"/>
                <w:vertAlign w:val="subscript"/>
                <w:lang w:val="fi-FI"/>
              </w:rPr>
              <w:t>max</w:t>
            </w:r>
            <w:r w:rsidRPr="00D146F1">
              <w:rPr>
                <w:rFonts w:cs="Times New Roman"/>
                <w:sz w:val="22"/>
                <w:szCs w:val="22"/>
                <w:lang w:val="fi-FI"/>
              </w:rPr>
              <w:t xml:space="preserve"> </w:t>
            </w:r>
            <w:r w:rsidR="00D638B0" w:rsidRPr="006A11C3">
              <w:rPr>
                <w:rFonts w:ascii="Symbol" w:eastAsia="Symbol" w:hAnsi="Symbol" w:cs="Symbol"/>
                <w:sz w:val="22"/>
                <w:szCs w:val="22"/>
                <w:lang w:val="en-GB"/>
              </w:rPr>
              <w:t></w:t>
            </w:r>
            <w:r w:rsidRPr="00D146F1">
              <w:rPr>
                <w:rFonts w:cs="Times New Roman"/>
                <w:sz w:val="22"/>
                <w:szCs w:val="22"/>
                <w:lang w:val="fi-FI"/>
              </w:rPr>
              <w:t xml:space="preserve"> 6,6-kertainen</w:t>
            </w:r>
            <w:r w:rsidRPr="00D146F1">
              <w:rPr>
                <w:rFonts w:cs="Times New Roman"/>
                <w:sz w:val="22"/>
                <w:szCs w:val="22"/>
                <w:lang w:val="fi-FI"/>
              </w:rPr>
              <w:br/>
              <w:t>Sirolimuusi AUC</w:t>
            </w:r>
            <w:r w:rsidR="00D638B0" w:rsidRPr="00356370">
              <w:rPr>
                <w:rFonts w:cs="Times New Roman"/>
                <w:sz w:val="22"/>
                <w:szCs w:val="22"/>
                <w:vertAlign w:val="subscript"/>
                <w:lang w:val="fi-FI"/>
              </w:rPr>
              <w:t>0-</w:t>
            </w:r>
            <w:r w:rsidR="00D638B0"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00D638B0" w:rsidRPr="006A11C3">
              <w:rPr>
                <w:rFonts w:ascii="Symbol" w:eastAsia="Symbol" w:hAnsi="Symbol" w:cs="Symbol"/>
                <w:sz w:val="22"/>
                <w:szCs w:val="22"/>
                <w:lang w:val="en-GB"/>
              </w:rPr>
              <w:t></w:t>
            </w:r>
            <w:r w:rsidRPr="00D146F1">
              <w:rPr>
                <w:rFonts w:cs="Times New Roman"/>
                <w:sz w:val="22"/>
                <w:szCs w:val="22"/>
                <w:lang w:val="fi-FI"/>
              </w:rPr>
              <w:t xml:space="preserve"> 11-kertainen</w:t>
            </w:r>
          </w:p>
          <w:p w14:paraId="483F86A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5FDE43A" w14:textId="77777777" w:rsidR="00A8622D" w:rsidRPr="00A8622D" w:rsidRDefault="00D146F1" w:rsidP="00A8622D">
            <w:pPr>
              <w:pStyle w:val="Default"/>
              <w:rPr>
                <w:ins w:id="73" w:author="RWS_1" w:date="2025-11-26T07:47:00Z" w16du:dateUtc="2025-11-26T05:47:00Z"/>
                <w:sz w:val="22"/>
                <w:szCs w:val="22"/>
                <w:lang w:val="fi-FI"/>
              </w:rPr>
            </w:pPr>
            <w:r w:rsidRPr="00D146F1">
              <w:rPr>
                <w:sz w:val="22"/>
                <w:szCs w:val="22"/>
                <w:lang w:val="fi-FI"/>
              </w:rPr>
              <w:t>Takrolimuusi C</w:t>
            </w:r>
            <w:r w:rsidRPr="00D146F1">
              <w:rPr>
                <w:sz w:val="22"/>
                <w:szCs w:val="22"/>
                <w:vertAlign w:val="subscript"/>
                <w:lang w:val="fi-FI"/>
              </w:rPr>
              <w:t>max</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117 %</w:t>
            </w:r>
            <w:r w:rsidRPr="00D146F1">
              <w:rPr>
                <w:sz w:val="22"/>
                <w:szCs w:val="22"/>
                <w:lang w:val="fi-FI"/>
              </w:rPr>
              <w:br/>
              <w:t>Takrolimuusi AUC</w:t>
            </w:r>
            <w:r w:rsidRPr="00D146F1">
              <w:rPr>
                <w:sz w:val="22"/>
                <w:szCs w:val="22"/>
                <w:vertAlign w:val="subscript"/>
                <w:lang w:val="fi-FI"/>
              </w:rPr>
              <w:t>t</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221 %</w:t>
            </w:r>
          </w:p>
          <w:p w14:paraId="28297730" w14:textId="77777777" w:rsidR="00A8622D" w:rsidRPr="00A8622D" w:rsidRDefault="00A8622D" w:rsidP="00A8622D">
            <w:pPr>
              <w:pStyle w:val="Default"/>
              <w:rPr>
                <w:ins w:id="74" w:author="RWS_1" w:date="2025-11-26T07:47:00Z" w16du:dateUtc="2025-11-26T05:47:00Z"/>
                <w:sz w:val="22"/>
                <w:szCs w:val="22"/>
                <w:lang w:val="fi-FI"/>
              </w:rPr>
            </w:pPr>
          </w:p>
          <w:p w14:paraId="59CE387D" w14:textId="77777777" w:rsidR="00A8622D" w:rsidRPr="00A8622D" w:rsidRDefault="00A8622D" w:rsidP="00A8622D">
            <w:pPr>
              <w:pStyle w:val="Default"/>
              <w:rPr>
                <w:ins w:id="75" w:author="RWS_1" w:date="2025-11-26T07:47:00Z" w16du:dateUtc="2025-11-26T05:47:00Z"/>
                <w:sz w:val="22"/>
                <w:szCs w:val="22"/>
                <w:lang w:val="fi-FI"/>
              </w:rPr>
            </w:pPr>
          </w:p>
          <w:p w14:paraId="5759FB42" w14:textId="77777777" w:rsidR="00A8622D" w:rsidRPr="00A8622D" w:rsidRDefault="00A8622D" w:rsidP="00A8622D">
            <w:pPr>
              <w:pStyle w:val="Default"/>
              <w:rPr>
                <w:ins w:id="76" w:author="RWS_1" w:date="2025-11-26T07:47:00Z" w16du:dateUtc="2025-11-26T05:47:00Z"/>
                <w:sz w:val="22"/>
                <w:szCs w:val="22"/>
                <w:lang w:val="fi-FI"/>
              </w:rPr>
            </w:pPr>
          </w:p>
          <w:p w14:paraId="320909BD" w14:textId="77777777" w:rsidR="00A8622D" w:rsidRPr="00A8622D" w:rsidRDefault="00A8622D" w:rsidP="00A8622D">
            <w:pPr>
              <w:pStyle w:val="Default"/>
              <w:rPr>
                <w:ins w:id="77" w:author="RWS_1" w:date="2025-11-26T07:47:00Z" w16du:dateUtc="2025-11-26T05:47:00Z"/>
                <w:sz w:val="22"/>
                <w:szCs w:val="22"/>
                <w:lang w:val="fi-FI"/>
              </w:rPr>
            </w:pPr>
          </w:p>
          <w:p w14:paraId="1FC76DAE" w14:textId="77777777" w:rsidR="00A8622D" w:rsidRPr="00A8622D" w:rsidRDefault="00A8622D" w:rsidP="00A8622D">
            <w:pPr>
              <w:pStyle w:val="Default"/>
              <w:rPr>
                <w:ins w:id="78" w:author="RWS_1" w:date="2025-11-26T07:47:00Z" w16du:dateUtc="2025-11-26T05:47:00Z"/>
                <w:sz w:val="22"/>
                <w:szCs w:val="22"/>
                <w:lang w:val="fi-FI"/>
              </w:rPr>
            </w:pPr>
          </w:p>
          <w:p w14:paraId="40C773C5" w14:textId="77777777" w:rsidR="00A8622D" w:rsidRPr="00A8622D" w:rsidRDefault="00A8622D" w:rsidP="00A8622D">
            <w:pPr>
              <w:pStyle w:val="Default"/>
              <w:rPr>
                <w:ins w:id="79" w:author="RWS_1" w:date="2025-11-26T07:47:00Z" w16du:dateUtc="2025-11-26T05:47:00Z"/>
                <w:sz w:val="22"/>
                <w:szCs w:val="22"/>
                <w:lang w:val="fi-FI"/>
              </w:rPr>
            </w:pPr>
          </w:p>
          <w:p w14:paraId="3EB111F3" w14:textId="77777777" w:rsidR="00A8622D" w:rsidRPr="00A8622D" w:rsidRDefault="00A8622D" w:rsidP="00A8622D">
            <w:pPr>
              <w:pStyle w:val="Default"/>
              <w:rPr>
                <w:ins w:id="80" w:author="RWS_1" w:date="2025-11-26T07:47:00Z" w16du:dateUtc="2025-11-26T05:47:00Z"/>
                <w:sz w:val="22"/>
                <w:szCs w:val="22"/>
                <w:lang w:val="fi-FI"/>
              </w:rPr>
            </w:pPr>
          </w:p>
          <w:p w14:paraId="2A0A78C3" w14:textId="77777777" w:rsidR="00A8622D" w:rsidRPr="00A8622D" w:rsidRDefault="00A8622D" w:rsidP="00A8622D">
            <w:pPr>
              <w:pStyle w:val="Default"/>
              <w:rPr>
                <w:ins w:id="81" w:author="RWS_1" w:date="2025-11-26T07:47:00Z" w16du:dateUtc="2025-11-26T05:47:00Z"/>
                <w:sz w:val="22"/>
                <w:szCs w:val="22"/>
                <w:lang w:val="fi-FI"/>
              </w:rPr>
            </w:pPr>
          </w:p>
          <w:p w14:paraId="6EC79060" w14:textId="77777777" w:rsidR="00A8622D" w:rsidRPr="00A8622D" w:rsidRDefault="00A8622D" w:rsidP="00A8622D">
            <w:pPr>
              <w:pStyle w:val="Default"/>
              <w:rPr>
                <w:ins w:id="82" w:author="RWS_1" w:date="2025-11-26T07:47:00Z" w16du:dateUtc="2025-11-26T05:47:00Z"/>
                <w:sz w:val="22"/>
                <w:szCs w:val="22"/>
                <w:lang w:val="fi-FI"/>
              </w:rPr>
            </w:pPr>
          </w:p>
          <w:p w14:paraId="44E2D5F1" w14:textId="77777777" w:rsidR="00A8622D" w:rsidRPr="00A8622D" w:rsidRDefault="00A8622D" w:rsidP="00A8622D">
            <w:pPr>
              <w:pStyle w:val="Default"/>
              <w:rPr>
                <w:ins w:id="83" w:author="RWS_1" w:date="2025-11-26T07:47:00Z" w16du:dateUtc="2025-11-26T05:47:00Z"/>
                <w:sz w:val="22"/>
                <w:szCs w:val="22"/>
                <w:lang w:val="fi-FI"/>
              </w:rPr>
            </w:pPr>
          </w:p>
          <w:p w14:paraId="581AA096" w14:textId="77777777" w:rsidR="00A8622D" w:rsidRPr="00A8622D" w:rsidRDefault="00A8622D" w:rsidP="00A8622D">
            <w:pPr>
              <w:pStyle w:val="Default"/>
              <w:rPr>
                <w:ins w:id="84" w:author="RWS_1" w:date="2025-11-26T07:47:00Z" w16du:dateUtc="2025-11-26T05:47:00Z"/>
                <w:sz w:val="22"/>
                <w:szCs w:val="22"/>
                <w:lang w:val="fi-FI"/>
              </w:rPr>
            </w:pPr>
          </w:p>
          <w:p w14:paraId="27EED121" w14:textId="77777777" w:rsidR="00A8622D" w:rsidRPr="00A8622D" w:rsidRDefault="00A8622D" w:rsidP="00A8622D">
            <w:pPr>
              <w:pStyle w:val="Default"/>
              <w:rPr>
                <w:ins w:id="85" w:author="RWS_1" w:date="2025-11-26T07:47:00Z" w16du:dateUtc="2025-11-26T05:47:00Z"/>
                <w:sz w:val="22"/>
                <w:szCs w:val="22"/>
                <w:lang w:val="fi-FI"/>
              </w:rPr>
            </w:pPr>
          </w:p>
          <w:p w14:paraId="30F9025B" w14:textId="77777777" w:rsidR="00A8622D" w:rsidRPr="00A8622D" w:rsidRDefault="00A8622D" w:rsidP="00A8622D">
            <w:pPr>
              <w:pStyle w:val="Default"/>
              <w:rPr>
                <w:ins w:id="86" w:author="RWS_1" w:date="2025-11-26T07:47:00Z" w16du:dateUtc="2025-11-26T05:47:00Z"/>
                <w:sz w:val="22"/>
                <w:szCs w:val="22"/>
                <w:lang w:val="fi-FI"/>
              </w:rPr>
            </w:pPr>
          </w:p>
          <w:p w14:paraId="481EA23E" w14:textId="103A56CB" w:rsidR="00D146F1" w:rsidRPr="00D146F1" w:rsidRDefault="00A8622D" w:rsidP="00A8622D">
            <w:pPr>
              <w:pStyle w:val="Default"/>
              <w:rPr>
                <w:sz w:val="22"/>
                <w:szCs w:val="22"/>
                <w:lang w:val="fi-FI"/>
              </w:rPr>
            </w:pPr>
            <w:ins w:id="87" w:author="RWS_1" w:date="2025-11-26T07:48:00Z" w16du:dateUtc="2025-11-26T05:48:00Z">
              <w:r w:rsidRPr="00A8622D">
                <w:rPr>
                  <w:sz w:val="22"/>
                  <w:szCs w:val="22"/>
                  <w:lang w:val="fi-FI"/>
                </w:rPr>
                <w:t>Vaikka asiaa ei ole tutkittu, vorikonatsoli todennäköisesti suurentaa merkittävästi voklosporiinin pitoisuutta plasmassa</w:t>
              </w:r>
            </w:ins>
            <w:ins w:id="88" w:author="RWS_1" w:date="2025-11-26T07:47:00Z" w16du:dateUtc="2025-11-26T05:47:00Z">
              <w:r w:rsidRPr="00A8622D">
                <w:rPr>
                  <w:sz w:val="22"/>
                  <w:szCs w:val="22"/>
                  <w:lang w:val="fi-FI"/>
                </w:rPr>
                <w:t>.</w:t>
              </w:r>
            </w:ins>
          </w:p>
        </w:tc>
        <w:tc>
          <w:tcPr>
            <w:tcW w:w="3081" w:type="dxa"/>
          </w:tcPr>
          <w:p w14:paraId="5A4306FA"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86F9895"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C3D7E52"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Kun vorikonatsolihoito aloitetaan siklosporiinia jo käyttävillä potilailla, on suositeltavaa pienentää siklosporiiniannos puoleen entisestä ja seurata siklosporiinipitoisuutta tarkkaan. Siklosporiinipitoisuuden suurenemiseen on liittynyt munuaistoksisuutta. </w:t>
            </w:r>
            <w:r w:rsidRPr="00D146F1">
              <w:rPr>
                <w:rFonts w:cs="Times New Roman"/>
                <w:sz w:val="22"/>
                <w:szCs w:val="22"/>
                <w:u w:val="single"/>
                <w:lang w:val="fi-FI"/>
              </w:rPr>
              <w:t>Kun vorikonatsolihoito lopetetaan, on siklosporiinipitoisuutta seurattava tarkasti ja annosta suurennettava tarpeen mukaan.</w:t>
            </w:r>
          </w:p>
          <w:p w14:paraId="6E23E2BB"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1BE230E"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everolimuusin samanaikaista käyttöä ei suositella, koska vorikonatsoli todennäköisesti suurentaa merkittävästi everolimuusin pitoisuutta (ks. kohta 4.4).</w:t>
            </w:r>
          </w:p>
          <w:p w14:paraId="2653CB7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77B280E7"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sirolimuusin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16081FD9"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50BA7A1C" w14:textId="77777777" w:rsidR="00D146F1" w:rsidRPr="00D146F1" w:rsidRDefault="00D146F1" w:rsidP="00A26A11">
            <w:pPr>
              <w:pStyle w:val="Default"/>
              <w:rPr>
                <w:sz w:val="22"/>
                <w:szCs w:val="22"/>
                <w:lang w:val="fi-FI"/>
              </w:rPr>
            </w:pPr>
          </w:p>
          <w:p w14:paraId="2B2D326B" w14:textId="77777777" w:rsidR="00D146F1" w:rsidRDefault="00D146F1" w:rsidP="00A26A11">
            <w:pPr>
              <w:pStyle w:val="Default"/>
              <w:rPr>
                <w:ins w:id="89" w:author="RWS_1" w:date="2025-11-26T07:49:00Z" w16du:dateUtc="2025-11-26T05:49:00Z"/>
                <w:sz w:val="22"/>
                <w:szCs w:val="22"/>
                <w:u w:val="single"/>
                <w:lang w:val="fi-FI"/>
              </w:rPr>
            </w:pPr>
            <w:r w:rsidRPr="00D146F1">
              <w:rPr>
                <w:sz w:val="22"/>
                <w:szCs w:val="22"/>
                <w:lang w:val="fi-FI"/>
              </w:rPr>
              <w:t xml:space="preserve">Kun vorikonatsolihoito aloitetaan takrolimuusia jo käyttävillä potilailla, on suositeltavaa pienentää takrolimuusiannos kolmannekseen alkuperäisannoksesta ja seurata takrolimuusipitoisuutta tarkasti. Takrolimuusipitoisuuden suurenemiseen on liittynyt munuaistoksisuutta. </w:t>
            </w:r>
            <w:r w:rsidRPr="00D146F1">
              <w:rPr>
                <w:sz w:val="22"/>
                <w:szCs w:val="22"/>
                <w:u w:val="single"/>
                <w:lang w:val="fi-FI"/>
              </w:rPr>
              <w:t>Kun vorikonatsolihoito lopetetaan, on takrolimuusipitoisuutta seurattava tarkasti ja annosta suurennettava tarpeen mukaan.</w:t>
            </w:r>
          </w:p>
          <w:p w14:paraId="36210464" w14:textId="77777777" w:rsidR="00A8622D" w:rsidRDefault="00A8622D" w:rsidP="00A26A11">
            <w:pPr>
              <w:pStyle w:val="Default"/>
              <w:rPr>
                <w:ins w:id="90" w:author="RWS_1" w:date="2025-11-26T07:49:00Z" w16du:dateUtc="2025-11-26T05:49:00Z"/>
                <w:sz w:val="22"/>
                <w:szCs w:val="22"/>
                <w:u w:val="single"/>
                <w:lang w:val="fi-FI"/>
              </w:rPr>
            </w:pPr>
          </w:p>
          <w:p w14:paraId="1CEB5971" w14:textId="307F22D4" w:rsidR="00A8622D" w:rsidRPr="00F470E9" w:rsidRDefault="00A8622D" w:rsidP="00A26A11">
            <w:pPr>
              <w:pStyle w:val="Default"/>
              <w:rPr>
                <w:sz w:val="22"/>
                <w:szCs w:val="22"/>
                <w:lang w:val="fi-FI"/>
              </w:rPr>
            </w:pPr>
            <w:ins w:id="91" w:author="RWS_1" w:date="2025-11-26T07:49:00Z" w16du:dateUtc="2025-11-26T05:49:00Z">
              <w:r w:rsidRPr="00F470E9">
                <w:rPr>
                  <w:b/>
                  <w:bCs/>
                  <w:sz w:val="22"/>
                  <w:szCs w:val="22"/>
                  <w:lang w:val="fi-FI"/>
                </w:rPr>
                <w:t>Vasta-aihe</w:t>
              </w:r>
            </w:ins>
            <w:ins w:id="92" w:author="RWS_1" w:date="2025-11-26T07:51:00Z" w16du:dateUtc="2025-11-26T05:51:00Z">
              <w:r w:rsidRPr="00F470E9">
                <w:rPr>
                  <w:b/>
                  <w:bCs/>
                  <w:sz w:val="22"/>
                  <w:szCs w:val="22"/>
                  <w:lang w:val="fi-FI"/>
                </w:rPr>
                <w:t>inen</w:t>
              </w:r>
            </w:ins>
            <w:ins w:id="93" w:author="RWS_1" w:date="2025-11-26T07:49:00Z" w16du:dateUtc="2025-11-26T05:49:00Z">
              <w:r w:rsidRPr="00F470E9">
                <w:rPr>
                  <w:sz w:val="22"/>
                  <w:szCs w:val="22"/>
                  <w:lang w:val="fi-FI"/>
                </w:rPr>
                <w:t xml:space="preserve"> (ks. kohta </w:t>
              </w:r>
            </w:ins>
            <w:ins w:id="94" w:author="RWS_1" w:date="2025-11-26T07:50:00Z" w16du:dateUtc="2025-11-26T05:50:00Z">
              <w:r w:rsidRPr="00F470E9">
                <w:rPr>
                  <w:sz w:val="22"/>
                  <w:szCs w:val="22"/>
                  <w:lang w:val="fi-FI"/>
                </w:rPr>
                <w:t>4.3)</w:t>
              </w:r>
            </w:ins>
          </w:p>
        </w:tc>
      </w:tr>
      <w:tr w:rsidR="00D146F1" w:rsidRPr="006A11C3" w14:paraId="22CEDD1E" w14:textId="77777777" w:rsidTr="00A26A11">
        <w:trPr>
          <w:cantSplit/>
        </w:trPr>
        <w:tc>
          <w:tcPr>
            <w:tcW w:w="2892" w:type="dxa"/>
          </w:tcPr>
          <w:p w14:paraId="3B7F58E6"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Mykofenolihappo (1 g:n kerta-annos) </w:t>
            </w:r>
          </w:p>
          <w:p w14:paraId="1F824D4B"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[UDP-glukuronyyli-transferaasisubstraatti]</w:t>
            </w:r>
          </w:p>
        </w:tc>
        <w:tc>
          <w:tcPr>
            <w:tcW w:w="3270" w:type="dxa"/>
          </w:tcPr>
          <w:p w14:paraId="64DBF2A3"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Mykofenolihappo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Mykofenolihappo AUC</w:t>
            </w:r>
            <w:r w:rsidRPr="00D146F1">
              <w:rPr>
                <w:rFonts w:cs="Times New Roman"/>
                <w:sz w:val="22"/>
                <w:szCs w:val="22"/>
                <w:vertAlign w:val="subscript"/>
                <w:lang w:val="fi-FI"/>
              </w:rPr>
              <w:t>t</w:t>
            </w:r>
            <w:r w:rsidRPr="00D146F1">
              <w:rPr>
                <w:rFonts w:cs="Times New Roman"/>
                <w:sz w:val="22"/>
                <w:szCs w:val="22"/>
                <w:lang w:val="fi-FI"/>
              </w:rPr>
              <w:t xml:space="preserve"> ↔</w:t>
            </w:r>
          </w:p>
        </w:tc>
        <w:tc>
          <w:tcPr>
            <w:tcW w:w="3081" w:type="dxa"/>
          </w:tcPr>
          <w:p w14:paraId="64F8407D"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D146F1" w:rsidRPr="006A11C3" w14:paraId="734BAAA4" w14:textId="77777777" w:rsidTr="00A26A11">
        <w:trPr>
          <w:cantSplit/>
        </w:trPr>
        <w:tc>
          <w:tcPr>
            <w:tcW w:w="9243" w:type="dxa"/>
            <w:gridSpan w:val="3"/>
          </w:tcPr>
          <w:p w14:paraId="75059C57" w14:textId="77777777" w:rsidR="00D146F1" w:rsidRPr="00D146F1" w:rsidRDefault="00D146F1" w:rsidP="00A26A11">
            <w:pPr>
              <w:pStyle w:val="Default"/>
              <w:keepNext/>
              <w:rPr>
                <w:sz w:val="22"/>
                <w:szCs w:val="22"/>
                <w:lang w:val="fi-FI"/>
              </w:rPr>
            </w:pPr>
            <w:r w:rsidRPr="00D146F1">
              <w:rPr>
                <w:b/>
                <w:i/>
                <w:sz w:val="22"/>
                <w:szCs w:val="22"/>
                <w:lang w:val="fi-FI"/>
              </w:rPr>
              <w:t>Lipidipitoisuutta pienentävät lääkkeet / HMG-CoA-reduktaasin estäjät</w:t>
            </w:r>
          </w:p>
        </w:tc>
      </w:tr>
      <w:tr w:rsidR="00D146F1" w:rsidRPr="006A11C3" w14:paraId="59EBB602" w14:textId="77777777" w:rsidTr="00A26A11">
        <w:trPr>
          <w:cantSplit/>
        </w:trPr>
        <w:tc>
          <w:tcPr>
            <w:tcW w:w="2892" w:type="dxa"/>
          </w:tcPr>
          <w:p w14:paraId="38DE4B4B" w14:textId="77777777" w:rsidR="00D146F1" w:rsidRPr="00D146F1" w:rsidRDefault="00D146F1" w:rsidP="00A26A11">
            <w:pPr>
              <w:pStyle w:val="Default"/>
              <w:rPr>
                <w:sz w:val="22"/>
                <w:szCs w:val="22"/>
                <w:lang w:val="fi-FI"/>
              </w:rPr>
            </w:pPr>
            <w:r w:rsidRPr="00D146F1">
              <w:rPr>
                <w:sz w:val="22"/>
                <w:szCs w:val="22"/>
                <w:lang w:val="fi-FI"/>
              </w:rPr>
              <w:t>Statiinit (esim. lovastatiini)</w:t>
            </w:r>
            <w:r w:rsidRPr="00D146F1">
              <w:rPr>
                <w:sz w:val="22"/>
                <w:szCs w:val="22"/>
                <w:lang w:val="fi-FI"/>
              </w:rPr>
              <w:br/>
            </w:r>
            <w:r w:rsidRPr="00D146F1">
              <w:rPr>
                <w:i/>
                <w:sz w:val="22"/>
                <w:szCs w:val="22"/>
                <w:lang w:val="fi-FI"/>
              </w:rPr>
              <w:t>[CYP3A4-substraatteja]</w:t>
            </w:r>
          </w:p>
        </w:tc>
        <w:tc>
          <w:tcPr>
            <w:tcW w:w="3270" w:type="dxa"/>
          </w:tcPr>
          <w:p w14:paraId="42FB3D82" w14:textId="12B7713D" w:rsidR="00D146F1" w:rsidRPr="00D146F1" w:rsidRDefault="00D146F1" w:rsidP="00A26A11">
            <w:pPr>
              <w:pStyle w:val="Default"/>
              <w:rPr>
                <w:sz w:val="22"/>
                <w:szCs w:val="22"/>
                <w:lang w:val="fi-FI"/>
              </w:rPr>
            </w:pPr>
            <w:r w:rsidRPr="00D146F1">
              <w:rPr>
                <w:sz w:val="22"/>
                <w:szCs w:val="22"/>
                <w:lang w:val="fi-FI"/>
              </w:rPr>
              <w:t xml:space="preserve">Vaikka asiaa ei ole tutkittu, vorikonatsoli </w:t>
            </w:r>
            <w:r w:rsidR="00356370">
              <w:rPr>
                <w:sz w:val="22"/>
                <w:szCs w:val="22"/>
                <w:lang w:val="fi-FI"/>
              </w:rPr>
              <w:t>todennäköisesti</w:t>
            </w:r>
            <w:r w:rsidRPr="00D146F1">
              <w:rPr>
                <w:sz w:val="22"/>
                <w:szCs w:val="22"/>
                <w:lang w:val="fi-FI"/>
              </w:rPr>
              <w:t xml:space="preserve"> suurentaa CYP3A4:n vaikutuksesta metaboloituvien statiinien pitoisuutta plasmassa, mikä voi johtaa rabdomyolyysiin.</w:t>
            </w:r>
          </w:p>
        </w:tc>
        <w:tc>
          <w:tcPr>
            <w:tcW w:w="3081" w:type="dxa"/>
          </w:tcPr>
          <w:p w14:paraId="3B738615" w14:textId="77777777" w:rsidR="00D146F1" w:rsidRPr="00D146F1" w:rsidRDefault="00D146F1" w:rsidP="00A26A11">
            <w:pPr>
              <w:pStyle w:val="Default"/>
              <w:rPr>
                <w:sz w:val="22"/>
                <w:szCs w:val="22"/>
                <w:lang w:val="fi-FI"/>
              </w:rPr>
            </w:pPr>
            <w:r w:rsidRPr="00D146F1">
              <w:rPr>
                <w:sz w:val="22"/>
                <w:szCs w:val="22"/>
                <w:lang w:val="fi-FI"/>
              </w:rPr>
              <w:t>Jos vorikonatsolin ja CYP3A4:n metaboloimien statiinien samanaikaista antoa ei voida välttää, statiiniannoksen pienentämistä on harkittava.</w:t>
            </w:r>
          </w:p>
        </w:tc>
      </w:tr>
      <w:tr w:rsidR="00D146F1" w:rsidRPr="006A11C3" w14:paraId="4ED47FA1" w14:textId="77777777" w:rsidTr="00A26A11">
        <w:trPr>
          <w:cantSplit/>
        </w:trPr>
        <w:tc>
          <w:tcPr>
            <w:tcW w:w="9243" w:type="dxa"/>
            <w:gridSpan w:val="3"/>
          </w:tcPr>
          <w:p w14:paraId="42B25786" w14:textId="77777777" w:rsidR="00D146F1" w:rsidRPr="00D146F1" w:rsidRDefault="00D146F1" w:rsidP="00A26A11">
            <w:pPr>
              <w:pStyle w:val="Default"/>
              <w:keepNext/>
              <w:rPr>
                <w:b/>
                <w:i/>
                <w:spacing w:val="-11"/>
                <w:sz w:val="22"/>
                <w:szCs w:val="22"/>
                <w:lang w:val="fi-FI"/>
              </w:rPr>
            </w:pPr>
            <w:r w:rsidRPr="00D146F1">
              <w:rPr>
                <w:b/>
                <w:i/>
                <w:sz w:val="22"/>
                <w:szCs w:val="22"/>
                <w:lang w:val="fi-FI"/>
              </w:rPr>
              <w:t>Ei-steroidaaliset selektiiviset mineralokortikoidireseptorin (MR) antagonistit</w:t>
            </w:r>
          </w:p>
        </w:tc>
      </w:tr>
      <w:tr w:rsidR="00D146F1" w:rsidRPr="006A11C3" w14:paraId="55C8717B" w14:textId="77777777" w:rsidTr="00A26A11">
        <w:trPr>
          <w:cantSplit/>
        </w:trPr>
        <w:tc>
          <w:tcPr>
            <w:tcW w:w="2892" w:type="dxa"/>
          </w:tcPr>
          <w:p w14:paraId="4931160F" w14:textId="77777777" w:rsidR="00D146F1" w:rsidRPr="00D146F1" w:rsidRDefault="00D146F1" w:rsidP="00A26A11">
            <w:pPr>
              <w:pStyle w:val="Default"/>
              <w:rPr>
                <w:bCs/>
                <w:iCs/>
                <w:spacing w:val="-11"/>
                <w:sz w:val="22"/>
                <w:szCs w:val="22"/>
                <w:lang w:val="fi-FI"/>
              </w:rPr>
            </w:pPr>
            <w:r w:rsidRPr="00D146F1">
              <w:rPr>
                <w:sz w:val="22"/>
                <w:szCs w:val="22"/>
                <w:lang w:val="fi-FI"/>
              </w:rPr>
              <w:t>Finerenoni</w:t>
            </w:r>
          </w:p>
          <w:p w14:paraId="7B281DBB" w14:textId="77777777" w:rsidR="00D146F1" w:rsidRPr="00D146F1" w:rsidRDefault="00D146F1" w:rsidP="00A26A11">
            <w:pPr>
              <w:pStyle w:val="Default"/>
              <w:rPr>
                <w:bCs/>
                <w:iCs/>
                <w:sz w:val="22"/>
                <w:szCs w:val="22"/>
                <w:lang w:val="fi-FI"/>
              </w:rPr>
            </w:pPr>
            <w:r w:rsidRPr="00D146F1">
              <w:rPr>
                <w:i/>
                <w:sz w:val="22"/>
                <w:szCs w:val="22"/>
                <w:lang w:val="fi-FI"/>
              </w:rPr>
              <w:t>[CYP3A4-substraatti]</w:t>
            </w:r>
          </w:p>
        </w:tc>
        <w:tc>
          <w:tcPr>
            <w:tcW w:w="3270" w:type="dxa"/>
          </w:tcPr>
          <w:p w14:paraId="4D09786F" w14:textId="77777777" w:rsidR="00D146F1" w:rsidRPr="00D146F1" w:rsidRDefault="00D146F1" w:rsidP="00A26A11">
            <w:pPr>
              <w:pStyle w:val="Default"/>
              <w:rPr>
                <w:sz w:val="22"/>
                <w:szCs w:val="22"/>
                <w:lang w:val="fi-FI"/>
              </w:rPr>
            </w:pPr>
            <w:r w:rsidRPr="00D146F1">
              <w:rPr>
                <w:sz w:val="22"/>
                <w:szCs w:val="22"/>
                <w:lang w:val="fi-FI"/>
              </w:rPr>
              <w:t>Vaikka asiaa ei ole tutkittu, vorikonatsoli todennäköisesti suurentaa merkittävästi finerenonin pitoisuutta plasmassa.</w:t>
            </w:r>
          </w:p>
        </w:tc>
        <w:tc>
          <w:tcPr>
            <w:tcW w:w="3081" w:type="dxa"/>
          </w:tcPr>
          <w:p w14:paraId="7F5E0A92"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A8622D" w:rsidRPr="006A11C3" w14:paraId="04130AD1" w14:textId="77777777" w:rsidTr="00A26A11">
        <w:trPr>
          <w:cantSplit/>
          <w:ins w:id="95" w:author="RWS_1" w:date="2025-11-26T07:50:00Z"/>
        </w:trPr>
        <w:tc>
          <w:tcPr>
            <w:tcW w:w="2892" w:type="dxa"/>
          </w:tcPr>
          <w:p w14:paraId="252AA9CA" w14:textId="77777777" w:rsidR="00A8622D" w:rsidRDefault="00A8622D" w:rsidP="00A26A11">
            <w:pPr>
              <w:pStyle w:val="Default"/>
              <w:rPr>
                <w:ins w:id="96" w:author="RWS_1" w:date="2025-11-26T07:50:00Z" w16du:dateUtc="2025-11-26T05:50:00Z"/>
                <w:sz w:val="22"/>
                <w:szCs w:val="22"/>
                <w:lang w:val="fi-FI"/>
              </w:rPr>
            </w:pPr>
            <w:ins w:id="97" w:author="RWS_1" w:date="2025-11-26T07:50:00Z" w16du:dateUtc="2025-11-26T05:50:00Z">
              <w:r>
                <w:rPr>
                  <w:sz w:val="22"/>
                  <w:szCs w:val="22"/>
                  <w:lang w:val="fi-FI"/>
                </w:rPr>
                <w:t>Eplerenoni</w:t>
              </w:r>
            </w:ins>
          </w:p>
          <w:p w14:paraId="495EF070" w14:textId="17570679" w:rsidR="00A8622D" w:rsidRPr="00A8622D" w:rsidRDefault="00A8622D" w:rsidP="00A26A11">
            <w:pPr>
              <w:pStyle w:val="Default"/>
              <w:rPr>
                <w:ins w:id="98" w:author="RWS_1" w:date="2025-11-26T07:50:00Z" w16du:dateUtc="2025-11-26T05:50:00Z"/>
                <w:i/>
                <w:iCs/>
                <w:sz w:val="22"/>
                <w:szCs w:val="22"/>
                <w:lang w:val="fi-FI"/>
              </w:rPr>
            </w:pPr>
            <w:ins w:id="99" w:author="RWS_1" w:date="2025-11-26T07:50:00Z" w16du:dateUtc="2025-11-26T05:50:00Z">
              <w:r>
                <w:rPr>
                  <w:i/>
                  <w:iCs/>
                  <w:sz w:val="22"/>
                  <w:szCs w:val="22"/>
                  <w:lang w:val="fi-FI"/>
                </w:rPr>
                <w:t>[CYP3A4</w:t>
              </w:r>
            </w:ins>
            <w:ins w:id="100" w:author="RWS_1" w:date="2025-11-26T07:51:00Z" w16du:dateUtc="2025-11-26T05:51:00Z">
              <w:r>
                <w:rPr>
                  <w:i/>
                  <w:iCs/>
                  <w:sz w:val="22"/>
                  <w:szCs w:val="22"/>
                  <w:lang w:val="fi-FI"/>
                </w:rPr>
                <w:t>-substraatti]</w:t>
              </w:r>
            </w:ins>
          </w:p>
        </w:tc>
        <w:tc>
          <w:tcPr>
            <w:tcW w:w="3270" w:type="dxa"/>
          </w:tcPr>
          <w:p w14:paraId="5A3ADE37" w14:textId="4A9C6C01" w:rsidR="00A8622D" w:rsidRPr="00D146F1" w:rsidRDefault="00A8622D" w:rsidP="00A26A11">
            <w:pPr>
              <w:pStyle w:val="Default"/>
              <w:rPr>
                <w:ins w:id="101" w:author="RWS_1" w:date="2025-11-26T07:50:00Z" w16du:dateUtc="2025-11-26T05:50:00Z"/>
                <w:sz w:val="22"/>
                <w:szCs w:val="22"/>
                <w:lang w:val="fi-FI"/>
              </w:rPr>
            </w:pPr>
            <w:ins w:id="102" w:author="RWS_1" w:date="2025-11-26T07:51:00Z" w16du:dateUtc="2025-11-26T05:51:00Z">
              <w:r w:rsidRPr="00D146F1">
                <w:rPr>
                  <w:sz w:val="22"/>
                  <w:szCs w:val="22"/>
                  <w:lang w:val="fi-FI"/>
                </w:rPr>
                <w:t xml:space="preserve">Vaikka asiaa ei ole tutkittu, vorikonatsoli todennäköisesti suurentaa merkittävästi </w:t>
              </w:r>
              <w:r>
                <w:rPr>
                  <w:sz w:val="22"/>
                  <w:szCs w:val="22"/>
                  <w:lang w:val="fi-FI"/>
                </w:rPr>
                <w:t>eplerenonin</w:t>
              </w:r>
              <w:r w:rsidRPr="00D146F1">
                <w:rPr>
                  <w:sz w:val="22"/>
                  <w:szCs w:val="22"/>
                  <w:lang w:val="fi-FI"/>
                </w:rPr>
                <w:t xml:space="preserve"> pitoisuutta plasmassa.</w:t>
              </w:r>
            </w:ins>
          </w:p>
        </w:tc>
        <w:tc>
          <w:tcPr>
            <w:tcW w:w="3081" w:type="dxa"/>
          </w:tcPr>
          <w:p w14:paraId="1F6BC28B" w14:textId="3DAD462B" w:rsidR="00A8622D" w:rsidRPr="00F470E9" w:rsidRDefault="00A8622D" w:rsidP="00A26A11">
            <w:pPr>
              <w:pStyle w:val="Default"/>
              <w:rPr>
                <w:ins w:id="103" w:author="RWS_1" w:date="2025-11-26T07:50:00Z" w16du:dateUtc="2025-11-26T05:50:00Z"/>
                <w:b/>
                <w:sz w:val="22"/>
                <w:szCs w:val="22"/>
                <w:lang w:val="fi-FI"/>
              </w:rPr>
            </w:pPr>
            <w:ins w:id="104" w:author="RWS_1" w:date="2025-11-26T07:51:00Z" w16du:dateUtc="2025-11-26T05:51:00Z">
              <w:r w:rsidRPr="00F470E9">
                <w:rPr>
                  <w:b/>
                  <w:bCs/>
                  <w:sz w:val="22"/>
                  <w:szCs w:val="22"/>
                  <w:lang w:val="fi-FI"/>
                </w:rPr>
                <w:t>Vasta-aiheinen</w:t>
              </w:r>
              <w:r w:rsidRPr="00F470E9">
                <w:rPr>
                  <w:sz w:val="22"/>
                  <w:szCs w:val="22"/>
                  <w:lang w:val="fi-FI"/>
                </w:rPr>
                <w:t xml:space="preserve"> (ks. kohta 4.3)</w:t>
              </w:r>
            </w:ins>
          </w:p>
        </w:tc>
      </w:tr>
      <w:tr w:rsidR="00D146F1" w:rsidRPr="006A11C3" w14:paraId="43401635" w14:textId="77777777" w:rsidTr="00A26A11">
        <w:trPr>
          <w:cantSplit/>
        </w:trPr>
        <w:tc>
          <w:tcPr>
            <w:tcW w:w="9243" w:type="dxa"/>
            <w:gridSpan w:val="3"/>
          </w:tcPr>
          <w:p w14:paraId="05B67200" w14:textId="77777777" w:rsidR="00D146F1" w:rsidRPr="00D146F1" w:rsidRDefault="00D146F1" w:rsidP="00A26A11">
            <w:pPr>
              <w:pStyle w:val="Default"/>
              <w:keepNext/>
              <w:rPr>
                <w:sz w:val="22"/>
                <w:szCs w:val="22"/>
                <w:lang w:val="fi-FI"/>
              </w:rPr>
            </w:pPr>
            <w:r w:rsidRPr="00D146F1">
              <w:rPr>
                <w:b/>
                <w:i/>
                <w:sz w:val="22"/>
                <w:szCs w:val="22"/>
                <w:lang w:val="fi-FI"/>
              </w:rPr>
              <w:t>Ei-steroidiset tulehduskipulääkkeet (NSAID:t)</w:t>
            </w:r>
          </w:p>
        </w:tc>
      </w:tr>
      <w:tr w:rsidR="00D146F1" w:rsidRPr="006A11C3" w14:paraId="373E908E" w14:textId="77777777" w:rsidTr="00A26A11">
        <w:trPr>
          <w:cantSplit/>
        </w:trPr>
        <w:tc>
          <w:tcPr>
            <w:tcW w:w="2892" w:type="dxa"/>
          </w:tcPr>
          <w:p w14:paraId="0CA0CF8A"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[CYP2C9-substraatteja]</w:t>
            </w:r>
          </w:p>
          <w:p w14:paraId="1046A446"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0118BB52"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Ibuprofeeni (400 mg:n kerta-annos</w:t>
            </w:r>
          </w:p>
          <w:p w14:paraId="2CD6DA82"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9897D07" w14:textId="77777777" w:rsidR="00D146F1" w:rsidRPr="00D146F1" w:rsidRDefault="00D146F1" w:rsidP="00A26A11">
            <w:pPr>
              <w:pStyle w:val="Default"/>
              <w:keepNext/>
              <w:rPr>
                <w:sz w:val="22"/>
                <w:szCs w:val="22"/>
                <w:lang w:val="fi-FI"/>
              </w:rPr>
            </w:pPr>
            <w:r w:rsidRPr="00D146F1">
              <w:rPr>
                <w:sz w:val="22"/>
                <w:szCs w:val="22"/>
                <w:lang w:val="fi-FI"/>
              </w:rPr>
              <w:t>Diklofenaakki (50 mg:n kerta-annos)</w:t>
            </w:r>
          </w:p>
        </w:tc>
        <w:tc>
          <w:tcPr>
            <w:tcW w:w="3270" w:type="dxa"/>
          </w:tcPr>
          <w:p w14:paraId="3A8E45AE" w14:textId="77777777"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F13F4FB" w14:textId="34CCB1C8" w:rsidR="00D146F1" w:rsidRPr="00356370" w:rsidRDefault="00D146F1" w:rsidP="00A26A11">
            <w:pPr>
              <w:pStyle w:val="TableText"/>
              <w:tabs>
                <w:tab w:val="left" w:pos="216"/>
              </w:tabs>
              <w:overflowPunct w:val="0"/>
              <w:autoSpaceDE w:val="0"/>
              <w:autoSpaceDN w:val="0"/>
              <w:adjustRightInd w:val="0"/>
              <w:textAlignment w:val="baseline"/>
              <w:rPr>
                <w:rFonts w:cs="Times New Roman"/>
                <w:sz w:val="22"/>
                <w:szCs w:val="22"/>
                <w:lang w:val="en-GB"/>
              </w:rPr>
            </w:pPr>
            <w:r w:rsidRPr="00356370">
              <w:rPr>
                <w:rFonts w:cs="Times New Roman"/>
                <w:sz w:val="22"/>
                <w:szCs w:val="22"/>
                <w:lang w:val="en-GB"/>
              </w:rPr>
              <w:t>S-ibuprofeeni C</w:t>
            </w:r>
            <w:r w:rsidRPr="00356370">
              <w:rPr>
                <w:rFonts w:cs="Times New Roman"/>
                <w:sz w:val="22"/>
                <w:szCs w:val="22"/>
                <w:vertAlign w:val="subscript"/>
                <w:lang w:val="en-GB"/>
              </w:rPr>
              <w:t>max</w:t>
            </w:r>
            <w:r w:rsidRPr="00356370">
              <w:rPr>
                <w:rFonts w:cs="Times New Roman"/>
                <w:sz w:val="22"/>
                <w:szCs w:val="22"/>
                <w:lang w:val="en-GB"/>
              </w:rPr>
              <w:t xml:space="preserve"> </w:t>
            </w:r>
            <w:r w:rsidR="00D638B0" w:rsidRPr="006A11C3">
              <w:rPr>
                <w:rFonts w:ascii="Symbol" w:eastAsia="Symbol" w:hAnsi="Symbol" w:cs="Symbol"/>
                <w:sz w:val="22"/>
                <w:szCs w:val="22"/>
              </w:rPr>
              <w:t></w:t>
            </w:r>
            <w:r w:rsidRPr="00356370">
              <w:rPr>
                <w:rFonts w:cs="Times New Roman"/>
                <w:sz w:val="22"/>
                <w:szCs w:val="22"/>
                <w:lang w:val="en-GB"/>
              </w:rPr>
              <w:t xml:space="preserve"> 20 %</w:t>
            </w:r>
            <w:r w:rsidRPr="00356370">
              <w:rPr>
                <w:rFonts w:cs="Times New Roman"/>
                <w:sz w:val="22"/>
                <w:szCs w:val="22"/>
                <w:lang w:val="en-GB"/>
              </w:rPr>
              <w:br/>
              <w:t>S-ibuprofeeni AUC</w:t>
            </w:r>
            <w:r w:rsidR="00D638B0" w:rsidRPr="00857066">
              <w:rPr>
                <w:rFonts w:cs="Times New Roman"/>
                <w:sz w:val="22"/>
                <w:szCs w:val="22"/>
                <w:vertAlign w:val="subscript"/>
              </w:rPr>
              <w:t>0-</w:t>
            </w:r>
            <w:r w:rsidR="00D638B0" w:rsidRPr="006A11C3">
              <w:rPr>
                <w:rFonts w:ascii="Symbol" w:eastAsia="Symbol" w:hAnsi="Symbol" w:cs="Symbol"/>
                <w:sz w:val="22"/>
                <w:szCs w:val="22"/>
                <w:vertAlign w:val="subscript"/>
              </w:rPr>
              <w:t></w:t>
            </w:r>
            <w:r w:rsidRPr="00356370">
              <w:rPr>
                <w:rFonts w:cs="Times New Roman"/>
                <w:sz w:val="22"/>
                <w:szCs w:val="22"/>
                <w:lang w:val="en-GB"/>
              </w:rPr>
              <w:t xml:space="preserve"> </w:t>
            </w:r>
            <w:r w:rsidR="00D638B0" w:rsidRPr="006A11C3">
              <w:rPr>
                <w:rFonts w:ascii="Symbol" w:eastAsia="Symbol" w:hAnsi="Symbol" w:cs="Symbol"/>
                <w:sz w:val="22"/>
                <w:szCs w:val="22"/>
              </w:rPr>
              <w:t></w:t>
            </w:r>
            <w:r w:rsidRPr="00356370">
              <w:rPr>
                <w:rFonts w:cs="Times New Roman"/>
                <w:sz w:val="22"/>
                <w:szCs w:val="22"/>
                <w:lang w:val="en-GB"/>
              </w:rPr>
              <w:t xml:space="preserve"> 100 %</w:t>
            </w:r>
          </w:p>
          <w:p w14:paraId="3BAA3A0B" w14:textId="77777777" w:rsidR="00D146F1" w:rsidRPr="00356370" w:rsidRDefault="00D146F1" w:rsidP="00A26A11">
            <w:pPr>
              <w:pStyle w:val="TableText"/>
              <w:tabs>
                <w:tab w:val="left" w:pos="216"/>
              </w:tabs>
              <w:overflowPunct w:val="0"/>
              <w:autoSpaceDE w:val="0"/>
              <w:autoSpaceDN w:val="0"/>
              <w:adjustRightInd w:val="0"/>
              <w:textAlignment w:val="baseline"/>
              <w:rPr>
                <w:rFonts w:cs="Times New Roman"/>
                <w:sz w:val="22"/>
                <w:szCs w:val="22"/>
                <w:lang w:val="en-GB"/>
              </w:rPr>
            </w:pPr>
          </w:p>
          <w:p w14:paraId="0C819164" w14:textId="2D5F5A6D" w:rsidR="00D146F1" w:rsidRPr="00D146F1" w:rsidRDefault="00D146F1" w:rsidP="00A26A11">
            <w:pPr>
              <w:pStyle w:val="Default"/>
              <w:rPr>
                <w:sz w:val="22"/>
                <w:szCs w:val="22"/>
                <w:lang w:val="fi-FI"/>
              </w:rPr>
            </w:pPr>
            <w:r w:rsidRPr="00D146F1">
              <w:rPr>
                <w:sz w:val="22"/>
                <w:szCs w:val="22"/>
                <w:lang w:val="fi-FI"/>
              </w:rPr>
              <w:t>Diklofenaakki C</w:t>
            </w:r>
            <w:r w:rsidRPr="00D146F1">
              <w:rPr>
                <w:sz w:val="22"/>
                <w:szCs w:val="22"/>
                <w:vertAlign w:val="subscript"/>
                <w:lang w:val="fi-FI"/>
              </w:rPr>
              <w:t>max</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114 %</w:t>
            </w:r>
            <w:r w:rsidRPr="00D146F1">
              <w:rPr>
                <w:sz w:val="22"/>
                <w:szCs w:val="22"/>
                <w:lang w:val="fi-FI"/>
              </w:rPr>
              <w:br/>
              <w:t>Diklofenaakki AUC</w:t>
            </w:r>
            <w:r w:rsidR="00D638B0" w:rsidRPr="00857066">
              <w:rPr>
                <w:sz w:val="22"/>
                <w:szCs w:val="22"/>
                <w:vertAlign w:val="subscript"/>
              </w:rPr>
              <w:t>0-</w:t>
            </w:r>
            <w:r w:rsidR="00D638B0" w:rsidRPr="006A11C3">
              <w:rPr>
                <w:rFonts w:ascii="Symbol" w:eastAsia="Symbol" w:hAnsi="Symbol" w:cs="Symbol"/>
                <w:sz w:val="22"/>
                <w:szCs w:val="22"/>
                <w:vertAlign w:val="subscript"/>
              </w:rPr>
              <w:t></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78 %</w:t>
            </w:r>
          </w:p>
        </w:tc>
        <w:tc>
          <w:tcPr>
            <w:tcW w:w="3081" w:type="dxa"/>
          </w:tcPr>
          <w:p w14:paraId="61B35130" w14:textId="77777777" w:rsidR="00D146F1" w:rsidRPr="00D146F1" w:rsidRDefault="00D146F1" w:rsidP="00A26A11">
            <w:pPr>
              <w:pStyle w:val="Default"/>
              <w:rPr>
                <w:sz w:val="22"/>
                <w:szCs w:val="22"/>
                <w:lang w:val="fi-FI"/>
              </w:rPr>
            </w:pPr>
            <w:r w:rsidRPr="00D146F1">
              <w:rPr>
                <w:sz w:val="22"/>
                <w:szCs w:val="22"/>
                <w:lang w:val="fi-FI"/>
              </w:rPr>
              <w:t>Ei-steroidisten tulehduskipulääkkeiden käytön yhteydessä suositellaan tiivistä seurantaa haittavaikutusten ja toksisuuden suhteen. Ei-steroidisten tulehduskipulääkkeiden annostusta voi olla tarpeen pienentää.</w:t>
            </w:r>
          </w:p>
        </w:tc>
      </w:tr>
      <w:tr w:rsidR="00D146F1" w:rsidRPr="006A11C3" w14:paraId="05C46C33" w14:textId="77777777" w:rsidTr="00A26A11">
        <w:trPr>
          <w:cantSplit/>
        </w:trPr>
        <w:tc>
          <w:tcPr>
            <w:tcW w:w="9243" w:type="dxa"/>
            <w:gridSpan w:val="3"/>
          </w:tcPr>
          <w:p w14:paraId="763C638F" w14:textId="77777777" w:rsidR="00D146F1" w:rsidRPr="00D146F1" w:rsidRDefault="00D146F1" w:rsidP="00A26A11">
            <w:pPr>
              <w:pStyle w:val="Default"/>
              <w:keepNext/>
              <w:rPr>
                <w:sz w:val="22"/>
                <w:szCs w:val="22"/>
                <w:lang w:val="fi-FI"/>
              </w:rPr>
            </w:pPr>
            <w:r w:rsidRPr="00D146F1">
              <w:rPr>
                <w:b/>
                <w:i/>
                <w:sz w:val="22"/>
                <w:szCs w:val="22"/>
                <w:lang w:val="fi-FI"/>
              </w:rPr>
              <w:t>Opioidit</w:t>
            </w:r>
          </w:p>
        </w:tc>
      </w:tr>
      <w:tr w:rsidR="00D146F1" w:rsidRPr="006A11C3" w14:paraId="4B99C188" w14:textId="77777777" w:rsidTr="00A26A11">
        <w:trPr>
          <w:cantSplit/>
        </w:trPr>
        <w:tc>
          <w:tcPr>
            <w:tcW w:w="2892" w:type="dxa"/>
          </w:tcPr>
          <w:p w14:paraId="5B778EC2"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Pitkävaikutteiset opiaatit</w:t>
            </w:r>
          </w:p>
          <w:p w14:paraId="14AC8517"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[CYP3A4-substraatteja]</w:t>
            </w:r>
            <w:r w:rsidRPr="00D146F1">
              <w:rPr>
                <w:rFonts w:cs="Times New Roman"/>
                <w:sz w:val="22"/>
                <w:szCs w:val="22"/>
                <w:lang w:val="fi-FI"/>
              </w:rPr>
              <w:br/>
            </w:r>
          </w:p>
          <w:p w14:paraId="397A8A50" w14:textId="77777777" w:rsidR="00D146F1" w:rsidRPr="00D146F1" w:rsidRDefault="00D146F1" w:rsidP="00A26A11">
            <w:pPr>
              <w:pStyle w:val="Default"/>
              <w:rPr>
                <w:sz w:val="22"/>
                <w:szCs w:val="22"/>
                <w:lang w:val="fi-FI"/>
              </w:rPr>
            </w:pPr>
            <w:r w:rsidRPr="00D146F1">
              <w:rPr>
                <w:sz w:val="22"/>
                <w:szCs w:val="22"/>
                <w:lang w:val="fi-FI"/>
              </w:rPr>
              <w:t>Oksikodoni (10 mg:n kerta-annos)</w:t>
            </w:r>
          </w:p>
        </w:tc>
        <w:tc>
          <w:tcPr>
            <w:tcW w:w="3270" w:type="dxa"/>
          </w:tcPr>
          <w:p w14:paraId="2D18F96D"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3225A6B0" w14:textId="40905A25" w:rsidR="00D146F1" w:rsidRPr="00D146F1" w:rsidRDefault="00D146F1" w:rsidP="00A26A11">
            <w:pPr>
              <w:pStyle w:val="Default"/>
              <w:rPr>
                <w:sz w:val="22"/>
                <w:szCs w:val="22"/>
                <w:lang w:val="fi-FI"/>
              </w:rPr>
            </w:pPr>
            <w:r w:rsidRPr="00D146F1">
              <w:rPr>
                <w:sz w:val="22"/>
                <w:szCs w:val="22"/>
                <w:lang w:val="fi-FI"/>
              </w:rPr>
              <w:t>Oksikodoni C</w:t>
            </w:r>
            <w:r w:rsidRPr="00D146F1">
              <w:rPr>
                <w:sz w:val="22"/>
                <w:szCs w:val="22"/>
                <w:vertAlign w:val="subscript"/>
                <w:lang w:val="fi-FI"/>
              </w:rPr>
              <w:t>max</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1,7-kertainen</w:t>
            </w:r>
            <w:r w:rsidRPr="00D146F1">
              <w:rPr>
                <w:sz w:val="22"/>
                <w:szCs w:val="22"/>
                <w:lang w:val="fi-FI"/>
              </w:rPr>
              <w:br/>
              <w:t>Oksikodoni AUC</w:t>
            </w:r>
            <w:r w:rsidR="00D638B0" w:rsidRPr="00356370">
              <w:rPr>
                <w:sz w:val="22"/>
                <w:szCs w:val="22"/>
                <w:vertAlign w:val="subscript"/>
                <w:lang w:val="fi-FI"/>
              </w:rPr>
              <w:t>0-</w:t>
            </w:r>
            <w:r w:rsidR="00D638B0" w:rsidRPr="006A11C3">
              <w:rPr>
                <w:rFonts w:ascii="Symbol" w:eastAsia="Symbol" w:hAnsi="Symbol" w:cs="Symbol"/>
                <w:sz w:val="22"/>
                <w:szCs w:val="22"/>
                <w:vertAlign w:val="subscript"/>
              </w:rPr>
              <w:t></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3,6-kertainen</w:t>
            </w:r>
          </w:p>
        </w:tc>
        <w:tc>
          <w:tcPr>
            <w:tcW w:w="3081" w:type="dxa"/>
          </w:tcPr>
          <w:p w14:paraId="69786A7A" w14:textId="77777777" w:rsidR="00D146F1" w:rsidRPr="00D146F1" w:rsidRDefault="00D146F1" w:rsidP="00A26A11">
            <w:pPr>
              <w:pStyle w:val="Default"/>
              <w:rPr>
                <w:sz w:val="22"/>
                <w:szCs w:val="22"/>
                <w:lang w:val="fi-FI"/>
              </w:rPr>
            </w:pPr>
            <w:r w:rsidRPr="00D146F1">
              <w:rPr>
                <w:sz w:val="22"/>
                <w:szCs w:val="22"/>
                <w:lang w:val="fi-FI"/>
              </w:rPr>
              <w:t>Oksikodonin ja muiden pitkävaikutteisten CYP3A4:n välityksellä metaboloituvien opiaattien (esim. hydrokodonin) annoksen pienentämistä on harkittava. Potilaan tiivis seuranta opiaattien käyttöön liittyvien haittavaikutusten varalta voi olla tarpeen.</w:t>
            </w:r>
          </w:p>
        </w:tc>
      </w:tr>
      <w:tr w:rsidR="00D146F1" w:rsidRPr="006A11C3" w14:paraId="089B7E4A" w14:textId="77777777" w:rsidTr="00A26A11">
        <w:trPr>
          <w:cantSplit/>
        </w:trPr>
        <w:tc>
          <w:tcPr>
            <w:tcW w:w="2892" w:type="dxa"/>
          </w:tcPr>
          <w:p w14:paraId="64A257DE"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Metadoni (32–100 mg kerran vuorokaudessa)</w:t>
            </w:r>
          </w:p>
          <w:p w14:paraId="4311DB35" w14:textId="77777777" w:rsidR="00D146F1" w:rsidRPr="00D146F1" w:rsidRDefault="00D146F1" w:rsidP="00A26A11">
            <w:pPr>
              <w:pStyle w:val="Default"/>
              <w:rPr>
                <w:sz w:val="22"/>
                <w:szCs w:val="22"/>
                <w:lang w:val="fi-FI"/>
              </w:rPr>
            </w:pPr>
            <w:r w:rsidRPr="00D146F1">
              <w:rPr>
                <w:i/>
                <w:sz w:val="22"/>
                <w:szCs w:val="22"/>
                <w:lang w:val="fi-FI"/>
              </w:rPr>
              <w:t>[CYP3A4-substraatti]</w:t>
            </w:r>
          </w:p>
        </w:tc>
        <w:tc>
          <w:tcPr>
            <w:tcW w:w="3270" w:type="dxa"/>
          </w:tcPr>
          <w:p w14:paraId="1F1347E3" w14:textId="6F0B5316" w:rsidR="00D146F1" w:rsidRPr="00D146F1" w:rsidRDefault="00D146F1" w:rsidP="00A26A11">
            <w:pPr>
              <w:pStyle w:val="Default"/>
              <w:rPr>
                <w:sz w:val="22"/>
                <w:szCs w:val="22"/>
                <w:lang w:val="fi-FI"/>
              </w:rPr>
            </w:pPr>
            <w:r w:rsidRPr="00D146F1">
              <w:rPr>
                <w:sz w:val="22"/>
                <w:szCs w:val="22"/>
                <w:lang w:val="fi-FI"/>
              </w:rPr>
              <w:t>R-metadoni (aktiivinen) C</w:t>
            </w:r>
            <w:r w:rsidRPr="00D146F1">
              <w:rPr>
                <w:sz w:val="22"/>
                <w:szCs w:val="22"/>
                <w:vertAlign w:val="subscript"/>
                <w:lang w:val="fi-FI"/>
              </w:rPr>
              <w:t>max</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31 %</w:t>
            </w:r>
            <w:r w:rsidRPr="00D146F1">
              <w:rPr>
                <w:sz w:val="22"/>
                <w:szCs w:val="22"/>
                <w:lang w:val="fi-FI"/>
              </w:rPr>
              <w:br/>
              <w:t>R-metadoni (aktiivinen) AUC</w:t>
            </w:r>
            <w:r w:rsidR="00D638B0" w:rsidRPr="006A11C3">
              <w:rPr>
                <w:rFonts w:ascii="Symbol" w:eastAsia="Symbol" w:hAnsi="Symbol" w:cs="Symbol"/>
                <w:sz w:val="22"/>
                <w:szCs w:val="22"/>
                <w:vertAlign w:val="subscript"/>
              </w:rPr>
              <w:t></w:t>
            </w:r>
            <w:r w:rsidR="00D638B0" w:rsidRPr="00356370">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47 %</w:t>
            </w:r>
            <w:r w:rsidRPr="00D146F1">
              <w:rPr>
                <w:sz w:val="22"/>
                <w:szCs w:val="22"/>
                <w:lang w:val="fi-FI"/>
              </w:rPr>
              <w:br/>
              <w:t>S-metadoni C</w:t>
            </w:r>
            <w:r w:rsidRPr="00D146F1">
              <w:rPr>
                <w:sz w:val="22"/>
                <w:szCs w:val="22"/>
                <w:vertAlign w:val="subscript"/>
                <w:lang w:val="fi-FI"/>
              </w:rPr>
              <w:t>max</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65 %</w:t>
            </w:r>
            <w:r w:rsidRPr="00D146F1">
              <w:rPr>
                <w:sz w:val="22"/>
                <w:szCs w:val="22"/>
                <w:lang w:val="fi-FI"/>
              </w:rPr>
              <w:br/>
              <w:t>S-metadoni AUC</w:t>
            </w:r>
            <w:r w:rsidR="00D638B0" w:rsidRPr="006A11C3">
              <w:rPr>
                <w:rFonts w:ascii="Symbol" w:eastAsia="Symbol" w:hAnsi="Symbol" w:cs="Symbol"/>
                <w:sz w:val="22"/>
                <w:szCs w:val="22"/>
                <w:vertAlign w:val="subscript"/>
              </w:rPr>
              <w:t></w:t>
            </w:r>
            <w:r w:rsidR="00D638B0" w:rsidRPr="00356370">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103 %</w:t>
            </w:r>
          </w:p>
        </w:tc>
        <w:tc>
          <w:tcPr>
            <w:tcW w:w="3081" w:type="dxa"/>
          </w:tcPr>
          <w:p w14:paraId="41B99BD1" w14:textId="77777777" w:rsidR="00D146F1" w:rsidRPr="00D146F1" w:rsidRDefault="00D146F1" w:rsidP="00A26A11">
            <w:pPr>
              <w:pStyle w:val="Default"/>
              <w:rPr>
                <w:sz w:val="22"/>
                <w:szCs w:val="22"/>
                <w:lang w:val="fi-FI"/>
              </w:rPr>
            </w:pPr>
            <w:r w:rsidRPr="00D146F1">
              <w:rPr>
                <w:sz w:val="22"/>
                <w:szCs w:val="22"/>
                <w:lang w:val="fi-FI"/>
              </w:rPr>
              <w:t>Potilaan tiivistä seurantaa metadoniin liittyvien haittavaikutusten ja toksisuuden, myös QTc-ajan pitenemisen, varalta suositellaan. Metadoniannosta voi olla tarpeen pienentää.</w:t>
            </w:r>
          </w:p>
        </w:tc>
      </w:tr>
      <w:tr w:rsidR="00D146F1" w:rsidRPr="006A11C3" w14:paraId="2D9FA034" w14:textId="77777777" w:rsidTr="00A26A11">
        <w:trPr>
          <w:cantSplit/>
        </w:trPr>
        <w:tc>
          <w:tcPr>
            <w:tcW w:w="2892" w:type="dxa"/>
          </w:tcPr>
          <w:p w14:paraId="50489CCC"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Lyhytvaikutteiset opiaatit</w:t>
            </w:r>
          </w:p>
          <w:p w14:paraId="0CB415A1"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r w:rsidRPr="00D146F1">
              <w:rPr>
                <w:rFonts w:cs="Times New Roman"/>
                <w:i/>
                <w:sz w:val="22"/>
                <w:szCs w:val="22"/>
                <w:lang w:val="fi-FI"/>
              </w:rPr>
              <w:br/>
            </w:r>
          </w:p>
          <w:p w14:paraId="73AE7AF5" w14:textId="77777777" w:rsidR="00D146F1" w:rsidRPr="00D146F1" w:rsidRDefault="00D146F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(20 mikrog/kg, kerta-annos samanaikaisesti naloksonin kanssa)</w:t>
            </w:r>
            <w:r w:rsidRPr="00D146F1">
              <w:rPr>
                <w:rFonts w:cs="Times New Roman"/>
                <w:sz w:val="22"/>
                <w:szCs w:val="22"/>
                <w:lang w:val="fi-FI"/>
              </w:rPr>
              <w:br/>
            </w:r>
          </w:p>
          <w:p w14:paraId="4FD962F9" w14:textId="77777777" w:rsidR="002F40B0" w:rsidRDefault="002F40B0"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07AFEF0F" w14:textId="5AA039E1"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Fentanyyli (5 mikrog/kg, kerta-annos)</w:t>
            </w:r>
          </w:p>
        </w:tc>
        <w:tc>
          <w:tcPr>
            <w:tcW w:w="3270" w:type="dxa"/>
          </w:tcPr>
          <w:p w14:paraId="0372D537"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676A4C63"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74014EA6"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71332A97"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2F5DF76" w14:textId="57ACA524"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AUC</w:t>
            </w:r>
            <w:r w:rsidR="00D638B0" w:rsidRPr="00356370">
              <w:rPr>
                <w:rFonts w:cs="Times New Roman"/>
                <w:sz w:val="22"/>
                <w:szCs w:val="22"/>
                <w:vertAlign w:val="subscript"/>
                <w:lang w:val="fi-FI"/>
              </w:rPr>
              <w:t>0-</w:t>
            </w:r>
            <w:r w:rsidR="00D638B0" w:rsidRPr="006A11C3">
              <w:rPr>
                <w:rFonts w:ascii="Symbol" w:eastAsia="Symbol" w:hAnsi="Symbol" w:cs="Symbol"/>
                <w:sz w:val="22"/>
                <w:szCs w:val="22"/>
                <w:vertAlign w:val="subscript"/>
              </w:rPr>
              <w:t></w:t>
            </w:r>
            <w:r w:rsidRPr="00D146F1">
              <w:rPr>
                <w:rFonts w:cs="Times New Roman"/>
                <w:sz w:val="22"/>
                <w:szCs w:val="22"/>
                <w:lang w:val="fi-FI"/>
              </w:rPr>
              <w:t xml:space="preserve"> </w:t>
            </w:r>
            <w:r w:rsidR="00D638B0" w:rsidRPr="006A11C3">
              <w:rPr>
                <w:rFonts w:ascii="Symbol" w:eastAsia="Symbol" w:hAnsi="Symbol" w:cs="Symbol"/>
                <w:sz w:val="22"/>
                <w:szCs w:val="22"/>
              </w:rPr>
              <w:t></w:t>
            </w:r>
            <w:r w:rsidRPr="00D146F1">
              <w:rPr>
                <w:rFonts w:cs="Times New Roman"/>
                <w:sz w:val="22"/>
                <w:szCs w:val="22"/>
                <w:lang w:val="fi-FI"/>
              </w:rPr>
              <w:t xml:space="preserve"> 6-kertainen</w:t>
            </w:r>
          </w:p>
          <w:p w14:paraId="3D8A8E67"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0785EBC6"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37B2C30D" w14:textId="77777777" w:rsidR="00D146F1" w:rsidRPr="00D146F1" w:rsidRDefault="00D146F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FF1A56F" w14:textId="652A3A48" w:rsidR="00D146F1" w:rsidRPr="00D146F1" w:rsidRDefault="00D146F1" w:rsidP="00A26A11">
            <w:pPr>
              <w:pStyle w:val="Default"/>
              <w:rPr>
                <w:sz w:val="22"/>
                <w:szCs w:val="22"/>
                <w:lang w:val="fi-FI"/>
              </w:rPr>
            </w:pPr>
            <w:r w:rsidRPr="00D146F1">
              <w:rPr>
                <w:sz w:val="22"/>
                <w:szCs w:val="22"/>
                <w:lang w:val="fi-FI"/>
              </w:rPr>
              <w:t>Fentanyyli AUC</w:t>
            </w:r>
            <w:r w:rsidR="00D638B0" w:rsidRPr="00356370">
              <w:rPr>
                <w:sz w:val="22"/>
                <w:szCs w:val="22"/>
                <w:vertAlign w:val="subscript"/>
                <w:lang w:val="fi-FI"/>
              </w:rPr>
              <w:t>0-</w:t>
            </w:r>
            <w:r w:rsidR="00D638B0" w:rsidRPr="006A11C3">
              <w:rPr>
                <w:rFonts w:ascii="Symbol" w:eastAsia="Symbol" w:hAnsi="Symbol" w:cs="Symbol"/>
                <w:sz w:val="22"/>
                <w:szCs w:val="22"/>
                <w:vertAlign w:val="subscript"/>
              </w:rPr>
              <w:t></w:t>
            </w:r>
            <w:r w:rsidRPr="00D146F1">
              <w:rPr>
                <w:sz w:val="22"/>
                <w:szCs w:val="22"/>
                <w:lang w:val="fi-FI"/>
              </w:rPr>
              <w:t xml:space="preserve"> </w:t>
            </w:r>
            <w:r w:rsidR="00D638B0" w:rsidRPr="006A11C3">
              <w:rPr>
                <w:rFonts w:ascii="Symbol" w:eastAsia="Symbol" w:hAnsi="Symbol" w:cs="Symbol"/>
                <w:sz w:val="22"/>
                <w:szCs w:val="22"/>
              </w:rPr>
              <w:t></w:t>
            </w:r>
            <w:r w:rsidRPr="00D146F1">
              <w:rPr>
                <w:sz w:val="22"/>
                <w:szCs w:val="22"/>
                <w:lang w:val="fi-FI"/>
              </w:rPr>
              <w:t xml:space="preserve"> 1,34-kertainen</w:t>
            </w:r>
          </w:p>
        </w:tc>
        <w:tc>
          <w:tcPr>
            <w:tcW w:w="3081" w:type="dxa"/>
          </w:tcPr>
          <w:p w14:paraId="546479C0" w14:textId="77777777" w:rsidR="00D146F1" w:rsidRPr="00D146F1" w:rsidRDefault="00D146F1" w:rsidP="00A26A11">
            <w:pPr>
              <w:pStyle w:val="Default"/>
              <w:rPr>
                <w:sz w:val="22"/>
                <w:szCs w:val="22"/>
                <w:lang w:val="fi-FI"/>
              </w:rPr>
            </w:pPr>
            <w:r w:rsidRPr="00D146F1">
              <w:rPr>
                <w:sz w:val="22"/>
                <w:szCs w:val="22"/>
                <w:lang w:val="fi-FI"/>
              </w:rPr>
              <w:t>Alfentaniilin, fentanyylin ja muiden lyhytvaikutteisten, rakenteeltaan alfentaniilin kaltaisten, ja CYP3A4:n välityksellä metaboloituvien opiaattien (esim. sufentaniilin) annoksen pienentämistä on harkittava. Potilaan pidempää ja tiiviimpää seurantaa hengityslaman ja muiden opiaatteihin liittyvien haittavaikutusten varalta suositellaan.</w:t>
            </w:r>
          </w:p>
        </w:tc>
      </w:tr>
      <w:tr w:rsidR="00D146F1" w:rsidRPr="006A11C3" w14:paraId="0D1ECF7D" w14:textId="77777777" w:rsidTr="00A26A11">
        <w:trPr>
          <w:cantSplit/>
        </w:trPr>
        <w:tc>
          <w:tcPr>
            <w:tcW w:w="9243" w:type="dxa"/>
            <w:gridSpan w:val="3"/>
          </w:tcPr>
          <w:p w14:paraId="5FD1C27B" w14:textId="77777777" w:rsidR="00D146F1" w:rsidRPr="00D146F1" w:rsidRDefault="00D146F1" w:rsidP="00A26A11">
            <w:pPr>
              <w:keepNext/>
              <w:rPr>
                <w:b/>
                <w:i/>
                <w:spacing w:val="-11"/>
                <w:sz w:val="22"/>
                <w:szCs w:val="22"/>
                <w:lang w:val="fi-FI"/>
              </w:rPr>
            </w:pPr>
            <w:r w:rsidRPr="00D146F1">
              <w:rPr>
                <w:b/>
                <w:i/>
                <w:sz w:val="22"/>
                <w:szCs w:val="22"/>
                <w:lang w:val="fi-FI"/>
              </w:rPr>
              <w:t>Opioidireseptorin antagonistit</w:t>
            </w:r>
          </w:p>
        </w:tc>
      </w:tr>
      <w:tr w:rsidR="00D146F1" w:rsidRPr="006A11C3" w14:paraId="206C7DCF" w14:textId="77777777" w:rsidTr="00A26A11">
        <w:trPr>
          <w:cantSplit/>
        </w:trPr>
        <w:tc>
          <w:tcPr>
            <w:tcW w:w="2892" w:type="dxa"/>
          </w:tcPr>
          <w:p w14:paraId="720AA9FA" w14:textId="77777777" w:rsidR="00D146F1" w:rsidRPr="00D146F1" w:rsidRDefault="00D146F1" w:rsidP="00A26A11">
            <w:pPr>
              <w:tabs>
                <w:tab w:val="left" w:pos="360"/>
              </w:tabs>
              <w:ind w:left="216" w:hanging="216"/>
              <w:rPr>
                <w:sz w:val="22"/>
                <w:szCs w:val="22"/>
                <w:lang w:val="fi-FI"/>
              </w:rPr>
            </w:pPr>
            <w:r w:rsidRPr="00D146F1">
              <w:rPr>
                <w:sz w:val="22"/>
                <w:szCs w:val="22"/>
                <w:lang w:val="fi-FI"/>
              </w:rPr>
              <w:t>Naloksegoli</w:t>
            </w:r>
          </w:p>
          <w:p w14:paraId="1E27C52C" w14:textId="77777777" w:rsidR="00D146F1" w:rsidRPr="00D146F1" w:rsidRDefault="00D146F1" w:rsidP="00A26A11">
            <w:pPr>
              <w:pStyle w:val="Default"/>
              <w:rPr>
                <w:sz w:val="22"/>
                <w:szCs w:val="22"/>
                <w:lang w:val="fi-FI"/>
              </w:rPr>
            </w:pPr>
            <w:r w:rsidRPr="00D146F1">
              <w:rPr>
                <w:i/>
                <w:sz w:val="22"/>
                <w:szCs w:val="22"/>
                <w:lang w:val="fi-FI"/>
              </w:rPr>
              <w:t>[CYP3A4-substraatti]</w:t>
            </w:r>
          </w:p>
        </w:tc>
        <w:tc>
          <w:tcPr>
            <w:tcW w:w="3270" w:type="dxa"/>
          </w:tcPr>
          <w:p w14:paraId="76C3EB71" w14:textId="77777777" w:rsidR="00D146F1" w:rsidRPr="00D146F1" w:rsidRDefault="00D146F1" w:rsidP="00A26A11">
            <w:pPr>
              <w:pStyle w:val="Default"/>
              <w:rPr>
                <w:sz w:val="22"/>
                <w:szCs w:val="22"/>
                <w:lang w:val="fi-FI"/>
              </w:rPr>
            </w:pPr>
            <w:r w:rsidRPr="00D146F1">
              <w:rPr>
                <w:sz w:val="22"/>
                <w:szCs w:val="22"/>
                <w:lang w:val="fi-FI"/>
              </w:rPr>
              <w:t>Vaikka asiaa ei ole tutkittu, vorikonatsoli todennäköisesti suurentaa merkittävästi naloksegolin pitoisuutta plasmassa.</w:t>
            </w:r>
          </w:p>
        </w:tc>
        <w:tc>
          <w:tcPr>
            <w:tcW w:w="3081" w:type="dxa"/>
          </w:tcPr>
          <w:p w14:paraId="552C52AC"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47E3DA9D" w14:textId="77777777" w:rsidTr="00A26A11">
        <w:trPr>
          <w:cantSplit/>
        </w:trPr>
        <w:tc>
          <w:tcPr>
            <w:tcW w:w="9243" w:type="dxa"/>
            <w:gridSpan w:val="3"/>
          </w:tcPr>
          <w:p w14:paraId="7D232232" w14:textId="77777777" w:rsidR="00D146F1" w:rsidRPr="00D146F1" w:rsidRDefault="00D146F1" w:rsidP="00A26A11">
            <w:pPr>
              <w:pStyle w:val="Default"/>
              <w:keepNext/>
              <w:rPr>
                <w:sz w:val="22"/>
                <w:szCs w:val="22"/>
                <w:lang w:val="fi-FI"/>
              </w:rPr>
            </w:pPr>
            <w:r w:rsidRPr="00D146F1">
              <w:rPr>
                <w:b/>
                <w:i/>
                <w:sz w:val="22"/>
                <w:szCs w:val="22"/>
                <w:lang w:val="fi-FI"/>
              </w:rPr>
              <w:t>Suun kautta otettavat ehkäisyvalmisteet</w:t>
            </w:r>
          </w:p>
        </w:tc>
      </w:tr>
      <w:tr w:rsidR="00D146F1" w:rsidRPr="006A11C3" w14:paraId="2385C267" w14:textId="77777777" w:rsidTr="00A26A11">
        <w:trPr>
          <w:cantSplit/>
        </w:trPr>
        <w:tc>
          <w:tcPr>
            <w:tcW w:w="2892" w:type="dxa"/>
          </w:tcPr>
          <w:p w14:paraId="0B469C05"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Suun kautta otettavat ehkäisyvalmisteet</w:t>
            </w:r>
            <w:r w:rsidRPr="00D146F1">
              <w:rPr>
                <w:rFonts w:cs="Times New Roman"/>
                <w:sz w:val="22"/>
                <w:szCs w:val="22"/>
                <w:vertAlign w:val="superscript"/>
                <w:lang w:val="fi-FI"/>
              </w:rPr>
              <w:t>*</w:t>
            </w:r>
            <w:r w:rsidRPr="00D146F1">
              <w:rPr>
                <w:rFonts w:cs="Times New Roman"/>
                <w:sz w:val="22"/>
                <w:szCs w:val="22"/>
                <w:lang w:val="fi-FI"/>
              </w:rPr>
              <w:t xml:space="preserve"> </w:t>
            </w:r>
          </w:p>
          <w:p w14:paraId="2EDC1D45"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[CYP3A4-substraatti, CYP2C19-estäjä]</w:t>
            </w:r>
          </w:p>
          <w:p w14:paraId="4D5BB569" w14:textId="77777777" w:rsidR="00D146F1" w:rsidRPr="00D146F1" w:rsidRDefault="00D146F1" w:rsidP="00A26A11">
            <w:pPr>
              <w:pStyle w:val="Default"/>
              <w:rPr>
                <w:sz w:val="22"/>
                <w:szCs w:val="22"/>
                <w:lang w:val="fi-FI"/>
              </w:rPr>
            </w:pPr>
            <w:r w:rsidRPr="00D146F1">
              <w:rPr>
                <w:sz w:val="22"/>
                <w:szCs w:val="22"/>
                <w:lang w:val="fi-FI"/>
              </w:rPr>
              <w:t>Noretisteroni/etinyyliestradioli (1 mg/0,035 mg kerran vuorokaudessa)</w:t>
            </w:r>
          </w:p>
        </w:tc>
        <w:tc>
          <w:tcPr>
            <w:tcW w:w="3270" w:type="dxa"/>
          </w:tcPr>
          <w:p w14:paraId="524B52B6" w14:textId="3602E28C"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Etinyyliestradioli C</w:t>
            </w:r>
            <w:r w:rsidRPr="00D146F1">
              <w:rPr>
                <w:rFonts w:cs="Times New Roman"/>
                <w:sz w:val="22"/>
                <w:szCs w:val="22"/>
                <w:vertAlign w:val="subscript"/>
                <w:lang w:val="fi-FI"/>
              </w:rPr>
              <w:t>max</w:t>
            </w:r>
            <w:r w:rsidRPr="00D146F1">
              <w:rPr>
                <w:rFonts w:cs="Times New Roman"/>
                <w:sz w:val="22"/>
                <w:szCs w:val="22"/>
                <w:lang w:val="fi-FI"/>
              </w:rPr>
              <w:t xml:space="preserve"> </w:t>
            </w:r>
            <w:r w:rsidR="00435562" w:rsidRPr="006A11C3">
              <w:rPr>
                <w:rFonts w:ascii="Symbol" w:eastAsia="Symbol" w:hAnsi="Symbol" w:cs="Symbol"/>
                <w:sz w:val="22"/>
                <w:szCs w:val="22"/>
                <w:lang w:val="en-GB"/>
              </w:rPr>
              <w:t></w:t>
            </w:r>
            <w:r w:rsidRPr="00D146F1">
              <w:rPr>
                <w:rFonts w:cs="Times New Roman"/>
                <w:sz w:val="22"/>
                <w:szCs w:val="22"/>
                <w:lang w:val="fi-FI"/>
              </w:rPr>
              <w:t xml:space="preserve"> 36 %</w:t>
            </w:r>
            <w:r w:rsidRPr="00D146F1">
              <w:rPr>
                <w:rFonts w:cs="Times New Roman"/>
                <w:sz w:val="22"/>
                <w:szCs w:val="22"/>
                <w:lang w:val="fi-FI"/>
              </w:rPr>
              <w:br/>
              <w:t>Etinyyliestradioli AUC</w:t>
            </w:r>
            <w:r w:rsidR="00435562" w:rsidRPr="006A11C3">
              <w:rPr>
                <w:rFonts w:ascii="Symbol" w:eastAsia="Symbol" w:hAnsi="Symbol" w:cs="Symbol"/>
                <w:sz w:val="22"/>
                <w:szCs w:val="22"/>
                <w:vertAlign w:val="subscript"/>
                <w:lang w:val="en-GB"/>
              </w:rPr>
              <w:t></w:t>
            </w:r>
            <w:r w:rsidR="00435562" w:rsidRPr="00356370">
              <w:rPr>
                <w:rFonts w:cs="Times New Roman"/>
                <w:sz w:val="22"/>
                <w:szCs w:val="22"/>
                <w:lang w:val="fi-FI"/>
              </w:rPr>
              <w:t xml:space="preserve"> </w:t>
            </w:r>
            <w:r w:rsidR="00435562" w:rsidRPr="006A11C3">
              <w:rPr>
                <w:rFonts w:ascii="Symbol" w:eastAsia="Symbol" w:hAnsi="Symbol" w:cs="Symbol"/>
                <w:sz w:val="22"/>
                <w:szCs w:val="22"/>
                <w:lang w:val="en-GB"/>
              </w:rPr>
              <w:t></w:t>
            </w:r>
            <w:r w:rsidRPr="00D146F1">
              <w:rPr>
                <w:rFonts w:cs="Times New Roman"/>
                <w:sz w:val="22"/>
                <w:szCs w:val="22"/>
                <w:lang w:val="fi-FI"/>
              </w:rPr>
              <w:t xml:space="preserve"> 61 %</w:t>
            </w:r>
          </w:p>
          <w:p w14:paraId="2EB0FA97" w14:textId="1A7F8A04" w:rsidR="00D146F1" w:rsidRPr="00D146F1" w:rsidRDefault="00D146F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Noretisteroni C</w:t>
            </w:r>
            <w:r w:rsidRPr="00D146F1">
              <w:rPr>
                <w:rFonts w:cs="Times New Roman"/>
                <w:sz w:val="22"/>
                <w:szCs w:val="22"/>
                <w:vertAlign w:val="subscript"/>
                <w:lang w:val="fi-FI"/>
              </w:rPr>
              <w:t>max</w:t>
            </w:r>
            <w:r w:rsidRPr="00D146F1">
              <w:rPr>
                <w:rFonts w:cs="Times New Roman"/>
                <w:sz w:val="22"/>
                <w:szCs w:val="22"/>
                <w:lang w:val="fi-FI"/>
              </w:rPr>
              <w:t xml:space="preserve"> </w:t>
            </w:r>
            <w:r w:rsidR="00435562" w:rsidRPr="006A11C3">
              <w:rPr>
                <w:rFonts w:ascii="Symbol" w:eastAsia="Symbol" w:hAnsi="Symbol" w:cs="Symbol"/>
                <w:sz w:val="22"/>
                <w:szCs w:val="22"/>
                <w:lang w:val="en-GB"/>
              </w:rPr>
              <w:t></w:t>
            </w:r>
            <w:r w:rsidRPr="00D146F1">
              <w:rPr>
                <w:rFonts w:cs="Times New Roman"/>
                <w:sz w:val="22"/>
                <w:szCs w:val="22"/>
                <w:lang w:val="fi-FI"/>
              </w:rPr>
              <w:t xml:space="preserve"> 15 %</w:t>
            </w:r>
            <w:r w:rsidRPr="00D146F1">
              <w:rPr>
                <w:rFonts w:cs="Times New Roman"/>
                <w:sz w:val="22"/>
                <w:szCs w:val="22"/>
                <w:lang w:val="fi-FI"/>
              </w:rPr>
              <w:br/>
              <w:t>Noretisteroni AUC</w:t>
            </w:r>
            <w:r w:rsidR="00435562" w:rsidRPr="006A11C3">
              <w:rPr>
                <w:rFonts w:ascii="Symbol" w:eastAsia="Symbol" w:hAnsi="Symbol" w:cs="Symbol"/>
                <w:sz w:val="22"/>
                <w:szCs w:val="22"/>
                <w:vertAlign w:val="subscript"/>
                <w:lang w:val="en-GB"/>
              </w:rPr>
              <w:t></w:t>
            </w:r>
            <w:r w:rsidR="00435562" w:rsidRPr="00356370">
              <w:rPr>
                <w:rFonts w:cs="Times New Roman"/>
                <w:sz w:val="22"/>
                <w:szCs w:val="22"/>
                <w:lang w:val="fi-FI"/>
              </w:rPr>
              <w:t xml:space="preserve"> </w:t>
            </w:r>
            <w:r w:rsidR="00435562" w:rsidRPr="006A11C3">
              <w:rPr>
                <w:rFonts w:ascii="Symbol" w:eastAsia="Symbol" w:hAnsi="Symbol" w:cs="Symbol"/>
                <w:sz w:val="22"/>
                <w:szCs w:val="22"/>
                <w:lang w:val="en-GB"/>
              </w:rPr>
              <w:t></w:t>
            </w:r>
            <w:r w:rsidRPr="00D146F1">
              <w:rPr>
                <w:rFonts w:cs="Times New Roman"/>
                <w:sz w:val="22"/>
                <w:szCs w:val="22"/>
                <w:lang w:val="fi-FI"/>
              </w:rPr>
              <w:t xml:space="preserve"> 53 %</w:t>
            </w:r>
          </w:p>
          <w:p w14:paraId="568A50F7" w14:textId="43B9C490" w:rsidR="00D146F1" w:rsidRPr="00D146F1" w:rsidRDefault="00D146F1"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00435562" w:rsidRPr="006A11C3">
              <w:rPr>
                <w:rFonts w:ascii="Symbol" w:eastAsia="Symbol" w:hAnsi="Symbol" w:cs="Symbol"/>
                <w:sz w:val="22"/>
                <w:szCs w:val="22"/>
              </w:rPr>
              <w:t></w:t>
            </w:r>
            <w:r w:rsidRPr="00D146F1">
              <w:rPr>
                <w:sz w:val="22"/>
                <w:szCs w:val="22"/>
                <w:lang w:val="fi-FI"/>
              </w:rPr>
              <w:t xml:space="preserve"> 14 %</w:t>
            </w:r>
            <w:r w:rsidRPr="00D146F1">
              <w:rPr>
                <w:sz w:val="22"/>
                <w:szCs w:val="22"/>
                <w:lang w:val="fi-FI"/>
              </w:rPr>
              <w:br/>
              <w:t>Vorikonatsoli AUC</w:t>
            </w:r>
            <w:r w:rsidR="00435562" w:rsidRPr="006A11C3">
              <w:rPr>
                <w:rFonts w:ascii="Symbol" w:eastAsia="Symbol" w:hAnsi="Symbol" w:cs="Symbol"/>
                <w:sz w:val="22"/>
                <w:szCs w:val="22"/>
                <w:vertAlign w:val="subscript"/>
              </w:rPr>
              <w:t></w:t>
            </w:r>
            <w:r w:rsidR="00435562" w:rsidRPr="1927735C">
              <w:rPr>
                <w:sz w:val="22"/>
                <w:szCs w:val="22"/>
              </w:rPr>
              <w:t xml:space="preserve"> </w:t>
            </w:r>
            <w:r w:rsidR="00435562" w:rsidRPr="006A11C3">
              <w:rPr>
                <w:rFonts w:ascii="Symbol" w:eastAsia="Symbol" w:hAnsi="Symbol" w:cs="Symbol"/>
                <w:sz w:val="22"/>
                <w:szCs w:val="22"/>
              </w:rPr>
              <w:t></w:t>
            </w:r>
            <w:r w:rsidRPr="00D146F1">
              <w:rPr>
                <w:sz w:val="22"/>
                <w:szCs w:val="22"/>
                <w:lang w:val="fi-FI"/>
              </w:rPr>
              <w:t xml:space="preserve"> 46 %</w:t>
            </w:r>
          </w:p>
        </w:tc>
        <w:tc>
          <w:tcPr>
            <w:tcW w:w="3081" w:type="dxa"/>
          </w:tcPr>
          <w:p w14:paraId="1350F2F8" w14:textId="77777777" w:rsidR="00D146F1" w:rsidRPr="00D146F1" w:rsidRDefault="00D146F1" w:rsidP="00A26A11">
            <w:pPr>
              <w:pStyle w:val="Default"/>
              <w:rPr>
                <w:sz w:val="22"/>
                <w:szCs w:val="22"/>
                <w:lang w:val="fi-FI"/>
              </w:rPr>
            </w:pPr>
            <w:r w:rsidRPr="00D146F1">
              <w:rPr>
                <w:sz w:val="22"/>
                <w:szCs w:val="22"/>
                <w:lang w:val="fi-FI"/>
              </w:rPr>
              <w:t>Suun kautta otettaviin ehkäisyvalmisteisiin liittyviä haittavaikutuksia suositellaan seurattavan vorikonatsoliin liittyvien haittavaikutusten lisäksi.</w:t>
            </w:r>
          </w:p>
        </w:tc>
      </w:tr>
      <w:tr w:rsidR="00D146F1" w:rsidRPr="006A11C3" w14:paraId="05287E0E" w14:textId="77777777" w:rsidTr="00A26A11">
        <w:trPr>
          <w:cantSplit/>
        </w:trPr>
        <w:tc>
          <w:tcPr>
            <w:tcW w:w="9243" w:type="dxa"/>
            <w:gridSpan w:val="3"/>
          </w:tcPr>
          <w:p w14:paraId="5D7FA6A2" w14:textId="77777777" w:rsidR="00D146F1" w:rsidRPr="00D146F1" w:rsidRDefault="00D146F1" w:rsidP="00A26A11">
            <w:pPr>
              <w:keepNext/>
              <w:rPr>
                <w:b/>
                <w:i/>
                <w:spacing w:val="-11"/>
                <w:sz w:val="22"/>
                <w:szCs w:val="22"/>
                <w:lang w:val="fi-FI"/>
              </w:rPr>
            </w:pPr>
            <w:r w:rsidRPr="00D146F1">
              <w:rPr>
                <w:b/>
                <w:i/>
                <w:sz w:val="22"/>
                <w:szCs w:val="22"/>
                <w:lang w:val="fi-FI"/>
              </w:rPr>
              <w:t>Steroidit</w:t>
            </w:r>
          </w:p>
        </w:tc>
      </w:tr>
      <w:tr w:rsidR="00D146F1" w:rsidRPr="006A11C3" w14:paraId="75DA1AEB" w14:textId="77777777" w:rsidTr="00A26A11">
        <w:trPr>
          <w:cantSplit/>
        </w:trPr>
        <w:tc>
          <w:tcPr>
            <w:tcW w:w="2892" w:type="dxa"/>
          </w:tcPr>
          <w:p w14:paraId="7D789375" w14:textId="77777777" w:rsidR="00D146F1" w:rsidRPr="00D146F1" w:rsidRDefault="00D146F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Kortikosteroidit</w:t>
            </w:r>
          </w:p>
          <w:p w14:paraId="15BDEE6F" w14:textId="77777777" w:rsidR="00D146F1" w:rsidRPr="00D146F1" w:rsidRDefault="00D146F1" w:rsidP="00A26A11">
            <w:pPr>
              <w:pStyle w:val="TableText"/>
              <w:keepNext/>
              <w:overflowPunct w:val="0"/>
              <w:autoSpaceDE w:val="0"/>
              <w:autoSpaceDN w:val="0"/>
              <w:adjustRightInd w:val="0"/>
              <w:textAlignment w:val="baseline"/>
              <w:rPr>
                <w:rFonts w:cs="Times New Roman"/>
                <w:sz w:val="22"/>
                <w:szCs w:val="22"/>
                <w:lang w:val="fi-FI"/>
              </w:rPr>
            </w:pPr>
          </w:p>
          <w:p w14:paraId="3270E6C6" w14:textId="77777777" w:rsidR="00D146F1" w:rsidRPr="00D146F1" w:rsidRDefault="00D146F1" w:rsidP="00A26A11">
            <w:pPr>
              <w:pStyle w:val="Default"/>
              <w:keepNext/>
              <w:rPr>
                <w:sz w:val="22"/>
                <w:szCs w:val="22"/>
                <w:lang w:val="fi-FI"/>
              </w:rPr>
            </w:pPr>
            <w:r w:rsidRPr="00D146F1">
              <w:rPr>
                <w:sz w:val="22"/>
                <w:szCs w:val="22"/>
                <w:lang w:val="fi-FI"/>
              </w:rPr>
              <w:t xml:space="preserve">Prednisoloni (60 mg:n kerta-annos) </w:t>
            </w:r>
            <w:r w:rsidRPr="00D146F1">
              <w:rPr>
                <w:sz w:val="22"/>
                <w:szCs w:val="22"/>
                <w:lang w:val="fi-FI"/>
              </w:rPr>
              <w:br/>
            </w:r>
            <w:r w:rsidRPr="00D146F1">
              <w:rPr>
                <w:i/>
                <w:sz w:val="22"/>
                <w:szCs w:val="22"/>
                <w:lang w:val="fi-FI"/>
              </w:rPr>
              <w:t>[CYP3A4-substraatti]</w:t>
            </w:r>
          </w:p>
        </w:tc>
        <w:tc>
          <w:tcPr>
            <w:tcW w:w="3270" w:type="dxa"/>
          </w:tcPr>
          <w:p w14:paraId="30521A97" w14:textId="77777777" w:rsidR="00D146F1" w:rsidRPr="00D146F1" w:rsidRDefault="00D146F1" w:rsidP="00A26A11">
            <w:pPr>
              <w:pStyle w:val="Default"/>
              <w:rPr>
                <w:sz w:val="22"/>
                <w:szCs w:val="22"/>
                <w:lang w:val="fi-FI"/>
              </w:rPr>
            </w:pPr>
          </w:p>
          <w:p w14:paraId="58D2D278" w14:textId="77777777" w:rsidR="00D146F1" w:rsidRPr="00D146F1" w:rsidRDefault="00D146F1" w:rsidP="00A26A11">
            <w:pPr>
              <w:pStyle w:val="Default"/>
              <w:rPr>
                <w:sz w:val="22"/>
                <w:szCs w:val="22"/>
                <w:lang w:val="fi-FI"/>
              </w:rPr>
            </w:pPr>
          </w:p>
          <w:p w14:paraId="2AE1279A" w14:textId="162825D7" w:rsidR="00D146F1" w:rsidRPr="00D146F1" w:rsidRDefault="00D146F1" w:rsidP="00A26A11">
            <w:pPr>
              <w:pStyle w:val="Default"/>
              <w:rPr>
                <w:sz w:val="22"/>
                <w:szCs w:val="22"/>
                <w:lang w:val="fi-FI"/>
              </w:rPr>
            </w:pPr>
            <w:r w:rsidRPr="00D146F1">
              <w:rPr>
                <w:sz w:val="22"/>
                <w:szCs w:val="22"/>
                <w:lang w:val="fi-FI"/>
              </w:rPr>
              <w:t>Prednisoloni C</w:t>
            </w:r>
            <w:r w:rsidRPr="00D146F1">
              <w:rPr>
                <w:sz w:val="22"/>
                <w:szCs w:val="22"/>
                <w:vertAlign w:val="subscript"/>
                <w:lang w:val="fi-FI"/>
              </w:rPr>
              <w:t>max</w:t>
            </w:r>
            <w:r w:rsidRPr="00D146F1">
              <w:rPr>
                <w:sz w:val="22"/>
                <w:szCs w:val="22"/>
                <w:lang w:val="fi-FI"/>
              </w:rPr>
              <w:t xml:space="preserve"> </w:t>
            </w:r>
            <w:r w:rsidR="00435562" w:rsidRPr="006A11C3">
              <w:rPr>
                <w:rFonts w:ascii="Symbol" w:eastAsia="Symbol" w:hAnsi="Symbol" w:cs="Symbol"/>
                <w:sz w:val="22"/>
                <w:szCs w:val="22"/>
              </w:rPr>
              <w:t></w:t>
            </w:r>
            <w:r w:rsidRPr="00D146F1">
              <w:rPr>
                <w:sz w:val="22"/>
                <w:szCs w:val="22"/>
                <w:lang w:val="fi-FI"/>
              </w:rPr>
              <w:t xml:space="preserve"> 11 %</w:t>
            </w:r>
            <w:r w:rsidRPr="00D146F1">
              <w:rPr>
                <w:sz w:val="22"/>
                <w:szCs w:val="22"/>
                <w:lang w:val="fi-FI"/>
              </w:rPr>
              <w:br/>
              <w:t>Prednisoloni AUC</w:t>
            </w:r>
            <w:r w:rsidR="00435562" w:rsidRPr="00857066">
              <w:rPr>
                <w:sz w:val="22"/>
                <w:szCs w:val="22"/>
                <w:vertAlign w:val="subscript"/>
              </w:rPr>
              <w:t>0-</w:t>
            </w:r>
            <w:r w:rsidR="00435562" w:rsidRPr="006A11C3">
              <w:rPr>
                <w:rFonts w:ascii="Symbol" w:eastAsia="Symbol" w:hAnsi="Symbol" w:cs="Symbol"/>
                <w:sz w:val="22"/>
                <w:szCs w:val="22"/>
                <w:vertAlign w:val="subscript"/>
              </w:rPr>
              <w:t></w:t>
            </w:r>
            <w:r w:rsidRPr="00D146F1">
              <w:rPr>
                <w:sz w:val="22"/>
                <w:szCs w:val="22"/>
                <w:lang w:val="fi-FI"/>
              </w:rPr>
              <w:t xml:space="preserve"> </w:t>
            </w:r>
            <w:r w:rsidR="00435562" w:rsidRPr="006A11C3">
              <w:rPr>
                <w:rFonts w:ascii="Symbol" w:eastAsia="Symbol" w:hAnsi="Symbol" w:cs="Symbol"/>
                <w:sz w:val="22"/>
                <w:szCs w:val="22"/>
              </w:rPr>
              <w:t></w:t>
            </w:r>
            <w:r w:rsidRPr="00D146F1">
              <w:rPr>
                <w:sz w:val="22"/>
                <w:szCs w:val="22"/>
                <w:lang w:val="fi-FI"/>
              </w:rPr>
              <w:t xml:space="preserve"> 34 %</w:t>
            </w:r>
          </w:p>
        </w:tc>
        <w:tc>
          <w:tcPr>
            <w:tcW w:w="3081" w:type="dxa"/>
          </w:tcPr>
          <w:p w14:paraId="1AB908E7"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797441C"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111CB6DF"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15A0548B" w14:textId="77777777" w:rsidR="00D146F1" w:rsidRPr="00D146F1" w:rsidRDefault="00D146F1" w:rsidP="00A26A11">
            <w:pPr>
              <w:pStyle w:val="TableText"/>
              <w:overflowPunct w:val="0"/>
              <w:autoSpaceDE w:val="0"/>
              <w:autoSpaceDN w:val="0"/>
              <w:adjustRightInd w:val="0"/>
              <w:textAlignment w:val="baseline"/>
              <w:rPr>
                <w:rFonts w:cs="Times New Roman"/>
                <w:sz w:val="22"/>
                <w:szCs w:val="22"/>
                <w:lang w:val="fi-FI"/>
              </w:rPr>
            </w:pPr>
          </w:p>
          <w:p w14:paraId="42D80F92" w14:textId="77777777" w:rsidR="00D146F1" w:rsidRPr="00D146F1" w:rsidRDefault="00D146F1" w:rsidP="00A26A11">
            <w:pPr>
              <w:pStyle w:val="Default"/>
              <w:rPr>
                <w:sz w:val="22"/>
                <w:szCs w:val="22"/>
                <w:lang w:val="fi-FI"/>
              </w:rPr>
            </w:pPr>
            <w:r w:rsidRPr="00D146F1">
              <w:rPr>
                <w:sz w:val="22"/>
                <w:szCs w:val="22"/>
                <w:lang w:val="fi-FI"/>
              </w:rPr>
              <w:t>Pitkäaikaishoitoa vorikonatsolilla ja kortikosteroideilla (mukaan lukien inhaloitavat kortikosteroidit, esim. budesonidi ja nenään annettavat kortikosteroidit) saavia potilaita pitää seurata tarkoin lisämunuaiskuoren toimintahäiriöiden havaitsemiseksi sekä hoidon aikana että vorikonatsolin käytön lopettamisen jälkeen (ks. kohta 4.4).</w:t>
            </w:r>
          </w:p>
        </w:tc>
      </w:tr>
      <w:tr w:rsidR="00D146F1" w:rsidRPr="006A11C3" w14:paraId="164A0946" w14:textId="77777777" w:rsidTr="00A26A11">
        <w:trPr>
          <w:cantSplit/>
        </w:trPr>
        <w:tc>
          <w:tcPr>
            <w:tcW w:w="9243" w:type="dxa"/>
            <w:gridSpan w:val="3"/>
          </w:tcPr>
          <w:p w14:paraId="4B47A321" w14:textId="77777777" w:rsidR="00D146F1" w:rsidRPr="00D146F1" w:rsidRDefault="00D146F1" w:rsidP="00A26A11">
            <w:pPr>
              <w:keepNext/>
              <w:rPr>
                <w:b/>
                <w:bCs/>
                <w:i/>
                <w:iCs/>
                <w:spacing w:val="-11"/>
                <w:sz w:val="22"/>
                <w:szCs w:val="22"/>
                <w:lang w:val="fi-FI"/>
              </w:rPr>
            </w:pPr>
            <w:r w:rsidRPr="00D146F1">
              <w:rPr>
                <w:b/>
                <w:bCs/>
                <w:i/>
                <w:iCs/>
                <w:color w:val="000000"/>
                <w:sz w:val="22"/>
                <w:szCs w:val="22"/>
                <w:lang w:val="fi-FI" w:eastAsia="en-GB"/>
              </w:rPr>
              <w:t>Vasopressiinireseptorin antagonistit</w:t>
            </w:r>
          </w:p>
        </w:tc>
      </w:tr>
      <w:tr w:rsidR="00D146F1" w:rsidRPr="006A11C3" w14:paraId="6C66BD4C" w14:textId="77777777" w:rsidTr="00A26A11">
        <w:trPr>
          <w:cantSplit/>
        </w:trPr>
        <w:tc>
          <w:tcPr>
            <w:tcW w:w="2892" w:type="dxa"/>
            <w:tcBorders>
              <w:bottom w:val="single" w:sz="4" w:space="0" w:color="auto"/>
            </w:tcBorders>
          </w:tcPr>
          <w:p w14:paraId="31528591" w14:textId="77777777" w:rsidR="00D146F1" w:rsidRPr="00D146F1" w:rsidRDefault="00D146F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Tolvaptaani </w:t>
            </w:r>
          </w:p>
          <w:p w14:paraId="45DADBED" w14:textId="77777777" w:rsidR="00D146F1" w:rsidRPr="00D146F1" w:rsidRDefault="00D146F1" w:rsidP="00A26A11">
            <w:pPr>
              <w:pStyle w:val="Default"/>
              <w:rPr>
                <w:sz w:val="22"/>
                <w:szCs w:val="22"/>
                <w:lang w:val="fi-FI"/>
              </w:rPr>
            </w:pPr>
            <w:r w:rsidRPr="00D146F1">
              <w:rPr>
                <w:i/>
                <w:sz w:val="22"/>
                <w:szCs w:val="22"/>
                <w:lang w:val="fi-FI"/>
              </w:rPr>
              <w:t>[CYP3A-substraatti]</w:t>
            </w:r>
          </w:p>
        </w:tc>
        <w:tc>
          <w:tcPr>
            <w:tcW w:w="3270" w:type="dxa"/>
            <w:tcBorders>
              <w:bottom w:val="single" w:sz="4" w:space="0" w:color="auto"/>
            </w:tcBorders>
          </w:tcPr>
          <w:p w14:paraId="7833DB2D" w14:textId="77777777" w:rsidR="00D146F1" w:rsidRPr="00D146F1" w:rsidRDefault="00D146F1" w:rsidP="00A26A11">
            <w:pPr>
              <w:pStyle w:val="Default"/>
              <w:rPr>
                <w:sz w:val="22"/>
                <w:szCs w:val="22"/>
                <w:lang w:val="fi-FI"/>
              </w:rPr>
            </w:pPr>
            <w:r w:rsidRPr="00D146F1">
              <w:rPr>
                <w:sz w:val="22"/>
                <w:szCs w:val="22"/>
                <w:lang w:val="fi-FI"/>
              </w:rPr>
              <w:t>Vaikka asiaa ei ole tutkittu, vorikonatsoli todennäköisesti suurentaa merkittävästi tolvaptaanin pitoisuutta plasmassa.</w:t>
            </w:r>
          </w:p>
        </w:tc>
        <w:tc>
          <w:tcPr>
            <w:tcW w:w="3081" w:type="dxa"/>
            <w:tcBorders>
              <w:bottom w:val="single" w:sz="4" w:space="0" w:color="auto"/>
            </w:tcBorders>
          </w:tcPr>
          <w:p w14:paraId="786C4382" w14:textId="77777777" w:rsidR="00D146F1" w:rsidRPr="00D146F1" w:rsidRDefault="00D146F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D146F1" w:rsidRPr="006A11C3" w14:paraId="086F3606" w14:textId="77777777" w:rsidTr="00A26A11">
        <w:trPr>
          <w:cantSplit/>
        </w:trPr>
        <w:tc>
          <w:tcPr>
            <w:tcW w:w="9243" w:type="dxa"/>
            <w:gridSpan w:val="3"/>
            <w:tcBorders>
              <w:left w:val="nil"/>
              <w:bottom w:val="nil"/>
              <w:right w:val="nil"/>
            </w:tcBorders>
          </w:tcPr>
          <w:p w14:paraId="3C78FC2E" w14:textId="77777777" w:rsidR="00D146F1" w:rsidRPr="00CC0F98" w:rsidRDefault="00D146F1" w:rsidP="00A26A11">
            <w:pPr>
              <w:pStyle w:val="Default"/>
              <w:rPr>
                <w:sz w:val="22"/>
                <w:szCs w:val="22"/>
              </w:rPr>
            </w:pPr>
          </w:p>
        </w:tc>
      </w:tr>
    </w:tbl>
    <w:p w14:paraId="0C8AD1B5" w14:textId="77777777" w:rsidR="00AE06CA" w:rsidRPr="00C4343C" w:rsidRDefault="00AE06CA">
      <w:pPr>
        <w:tabs>
          <w:tab w:val="left" w:pos="567"/>
        </w:tabs>
        <w:suppressAutoHyphens/>
        <w:rPr>
          <w:color w:val="000000"/>
          <w:sz w:val="22"/>
          <w:lang w:val="fi-FI"/>
        </w:rPr>
      </w:pPr>
    </w:p>
    <w:p w14:paraId="449BB61D" w14:textId="77777777" w:rsidR="00AE06CA" w:rsidRPr="00C4343C" w:rsidRDefault="00AE06CA">
      <w:pPr>
        <w:tabs>
          <w:tab w:val="left" w:pos="567"/>
        </w:tabs>
        <w:suppressAutoHyphens/>
        <w:ind w:left="570" w:hanging="570"/>
        <w:rPr>
          <w:b/>
          <w:color w:val="000000"/>
          <w:sz w:val="22"/>
          <w:lang w:val="fi-FI"/>
        </w:rPr>
      </w:pPr>
      <w:r w:rsidRPr="00C4343C">
        <w:rPr>
          <w:b/>
          <w:color w:val="000000"/>
          <w:sz w:val="22"/>
          <w:lang w:val="fi-FI"/>
        </w:rPr>
        <w:t>4.6</w:t>
      </w:r>
      <w:r w:rsidRPr="00C4343C">
        <w:rPr>
          <w:b/>
          <w:color w:val="000000"/>
          <w:sz w:val="22"/>
          <w:lang w:val="fi-FI"/>
        </w:rPr>
        <w:tab/>
      </w:r>
      <w:r w:rsidR="008D275E" w:rsidRPr="00C4343C">
        <w:rPr>
          <w:b/>
          <w:color w:val="000000"/>
          <w:sz w:val="22"/>
          <w:lang w:val="fi-FI"/>
        </w:rPr>
        <w:t>Hedelmällisyys</w:t>
      </w:r>
      <w:r w:rsidR="0002673F" w:rsidRPr="00C4343C">
        <w:rPr>
          <w:b/>
          <w:color w:val="000000"/>
          <w:sz w:val="22"/>
          <w:lang w:val="fi-FI"/>
        </w:rPr>
        <w:t>, r</w:t>
      </w:r>
      <w:r w:rsidRPr="00C4343C">
        <w:rPr>
          <w:b/>
          <w:color w:val="000000"/>
          <w:sz w:val="22"/>
          <w:lang w:val="fi-FI"/>
        </w:rPr>
        <w:t>askaus ja imetys</w:t>
      </w:r>
    </w:p>
    <w:p w14:paraId="24A65A91" w14:textId="77777777" w:rsidR="00AE06CA" w:rsidRPr="00C4343C" w:rsidRDefault="00AE06CA">
      <w:pPr>
        <w:tabs>
          <w:tab w:val="left" w:pos="567"/>
        </w:tabs>
        <w:suppressAutoHyphens/>
        <w:rPr>
          <w:color w:val="000000"/>
          <w:sz w:val="22"/>
          <w:lang w:val="fi-FI"/>
        </w:rPr>
      </w:pPr>
    </w:p>
    <w:p w14:paraId="1CED32F6" w14:textId="77777777" w:rsidR="00AE06CA" w:rsidRPr="00C4343C" w:rsidRDefault="00AE06CA">
      <w:pPr>
        <w:tabs>
          <w:tab w:val="left" w:pos="567"/>
        </w:tabs>
        <w:suppressAutoHyphens/>
        <w:rPr>
          <w:color w:val="000000"/>
          <w:sz w:val="22"/>
          <w:u w:val="single"/>
          <w:lang w:val="fi-FI"/>
        </w:rPr>
      </w:pPr>
      <w:r w:rsidRPr="00C4343C">
        <w:rPr>
          <w:color w:val="000000"/>
          <w:sz w:val="22"/>
          <w:u w:val="single"/>
          <w:lang w:val="fi-FI"/>
        </w:rPr>
        <w:t>Raskaus</w:t>
      </w:r>
    </w:p>
    <w:p w14:paraId="52C8C961" w14:textId="77777777" w:rsidR="00AE06CA" w:rsidRPr="00C4343C" w:rsidRDefault="00AE06CA">
      <w:pPr>
        <w:tabs>
          <w:tab w:val="left" w:pos="567"/>
        </w:tabs>
        <w:suppressAutoHyphens/>
        <w:rPr>
          <w:color w:val="000000"/>
          <w:sz w:val="22"/>
          <w:lang w:val="fi-FI"/>
        </w:rPr>
      </w:pPr>
      <w:r w:rsidRPr="00C4343C">
        <w:rPr>
          <w:color w:val="000000"/>
          <w:sz w:val="22"/>
          <w:lang w:val="fi-FI"/>
        </w:rPr>
        <w:t>VFENDin käytöstä raskaana olevilla naisilla ei ole saatavana riittävästi tietoa.</w:t>
      </w:r>
    </w:p>
    <w:p w14:paraId="7BE2690C" w14:textId="77777777" w:rsidR="00C5013B" w:rsidRPr="00C4343C" w:rsidRDefault="00C5013B">
      <w:pPr>
        <w:tabs>
          <w:tab w:val="left" w:pos="567"/>
        </w:tabs>
        <w:suppressAutoHyphens/>
        <w:rPr>
          <w:color w:val="000000"/>
          <w:sz w:val="22"/>
          <w:lang w:val="fi-FI"/>
        </w:rPr>
      </w:pPr>
    </w:p>
    <w:p w14:paraId="37E4F742" w14:textId="77777777" w:rsidR="00AE06CA" w:rsidRPr="00C4343C" w:rsidRDefault="00AE06CA">
      <w:pPr>
        <w:tabs>
          <w:tab w:val="left" w:pos="567"/>
        </w:tabs>
        <w:suppressAutoHyphens/>
        <w:rPr>
          <w:color w:val="000000"/>
          <w:sz w:val="22"/>
          <w:lang w:val="fi-FI"/>
        </w:rPr>
      </w:pPr>
      <w:r w:rsidRPr="00C4343C">
        <w:rPr>
          <w:color w:val="000000"/>
          <w:sz w:val="22"/>
          <w:lang w:val="fi-FI"/>
        </w:rPr>
        <w:t>Eläin</w:t>
      </w:r>
      <w:r w:rsidR="007902F7" w:rsidRPr="00C4343C">
        <w:rPr>
          <w:color w:val="000000"/>
          <w:sz w:val="22"/>
          <w:lang w:val="fi-FI"/>
        </w:rPr>
        <w:t>kokeissa</w:t>
      </w:r>
      <w:r w:rsidRPr="00C4343C">
        <w:rPr>
          <w:color w:val="000000"/>
          <w:sz w:val="22"/>
          <w:lang w:val="fi-FI"/>
        </w:rPr>
        <w:t xml:space="preserve"> on havaittu lisääntymistoksisuutta (ks. kohta 5.3). Ihmiseen mahdollisesti kohdistuvia haittoja ei tunneta.</w:t>
      </w:r>
    </w:p>
    <w:p w14:paraId="65EE693A" w14:textId="77777777" w:rsidR="00AE06CA" w:rsidRPr="00C4343C" w:rsidRDefault="00AE06CA">
      <w:pPr>
        <w:tabs>
          <w:tab w:val="left" w:pos="567"/>
        </w:tabs>
        <w:suppressAutoHyphens/>
        <w:rPr>
          <w:color w:val="000000"/>
          <w:sz w:val="22"/>
          <w:lang w:val="fi-FI"/>
        </w:rPr>
      </w:pPr>
    </w:p>
    <w:p w14:paraId="0647D680" w14:textId="77777777" w:rsidR="00AE06CA" w:rsidRPr="00C4343C" w:rsidRDefault="00AE06CA">
      <w:pPr>
        <w:tabs>
          <w:tab w:val="left" w:pos="567"/>
        </w:tabs>
        <w:suppressAutoHyphens/>
        <w:rPr>
          <w:color w:val="000000"/>
          <w:sz w:val="22"/>
          <w:lang w:val="fi-FI"/>
        </w:rPr>
      </w:pPr>
      <w:r w:rsidRPr="00C4343C">
        <w:rPr>
          <w:color w:val="000000"/>
          <w:sz w:val="22"/>
          <w:lang w:val="fi-FI"/>
        </w:rPr>
        <w:t>VFENDiä ei saa käyttää raskauden aikana, ellei hoidosta saatava hyöty äidille ole selvästi suurempi kuin sikiölle mahdollisesti koituva haitta.</w:t>
      </w:r>
    </w:p>
    <w:p w14:paraId="0CFCACB8" w14:textId="77777777" w:rsidR="00AE06CA" w:rsidRPr="00C4343C" w:rsidRDefault="00AE06CA">
      <w:pPr>
        <w:tabs>
          <w:tab w:val="left" w:pos="567"/>
        </w:tabs>
        <w:suppressAutoHyphens/>
        <w:rPr>
          <w:color w:val="000000"/>
          <w:sz w:val="22"/>
          <w:lang w:val="fi-FI"/>
        </w:rPr>
      </w:pPr>
    </w:p>
    <w:p w14:paraId="547AB581" w14:textId="77777777" w:rsidR="00AE06CA" w:rsidRPr="00C4343C" w:rsidRDefault="00A724F6" w:rsidP="00DE6E22">
      <w:pPr>
        <w:keepNext/>
        <w:tabs>
          <w:tab w:val="left" w:pos="567"/>
        </w:tabs>
        <w:suppressAutoHyphens/>
        <w:rPr>
          <w:b/>
          <w:color w:val="000000"/>
          <w:sz w:val="22"/>
          <w:lang w:val="fi-FI"/>
        </w:rPr>
      </w:pPr>
      <w:r w:rsidRPr="00C4343C">
        <w:rPr>
          <w:color w:val="000000"/>
          <w:sz w:val="22"/>
          <w:u w:val="single"/>
          <w:lang w:val="fi-FI"/>
        </w:rPr>
        <w:t>N</w:t>
      </w:r>
      <w:r w:rsidR="00AE06CA" w:rsidRPr="00C4343C">
        <w:rPr>
          <w:color w:val="000000"/>
          <w:sz w:val="22"/>
          <w:u w:val="single"/>
          <w:lang w:val="fi-FI"/>
        </w:rPr>
        <w:t>aiset</w:t>
      </w:r>
      <w:r w:rsidRPr="00C4343C">
        <w:rPr>
          <w:color w:val="000000"/>
          <w:sz w:val="22"/>
          <w:u w:val="single"/>
          <w:lang w:val="fi-FI"/>
        </w:rPr>
        <w:t>, jotka voivat tulla raskaaksi</w:t>
      </w:r>
    </w:p>
    <w:p w14:paraId="02920B94" w14:textId="77777777" w:rsidR="00AE06CA" w:rsidRPr="00C4343C" w:rsidRDefault="00A724F6" w:rsidP="00DE6E22">
      <w:pPr>
        <w:keepNext/>
        <w:tabs>
          <w:tab w:val="left" w:pos="567"/>
        </w:tabs>
        <w:suppressAutoHyphens/>
        <w:rPr>
          <w:color w:val="000000"/>
          <w:sz w:val="22"/>
          <w:lang w:val="fi-FI"/>
        </w:rPr>
      </w:pPr>
      <w:r w:rsidRPr="00C4343C">
        <w:rPr>
          <w:color w:val="000000"/>
          <w:sz w:val="22"/>
          <w:lang w:val="fi-FI"/>
        </w:rPr>
        <w:t>N</w:t>
      </w:r>
      <w:r w:rsidR="00AE06CA" w:rsidRPr="00C4343C">
        <w:rPr>
          <w:color w:val="000000"/>
          <w:sz w:val="22"/>
          <w:lang w:val="fi-FI"/>
        </w:rPr>
        <w:t>aisten</w:t>
      </w:r>
      <w:r w:rsidRPr="00C4343C">
        <w:rPr>
          <w:color w:val="000000"/>
          <w:sz w:val="22"/>
          <w:lang w:val="fi-FI"/>
        </w:rPr>
        <w:t>, jotka voivat tulla raskaaksi,</w:t>
      </w:r>
      <w:r w:rsidR="00AE06CA" w:rsidRPr="00C4343C">
        <w:rPr>
          <w:color w:val="000000"/>
          <w:sz w:val="22"/>
          <w:lang w:val="fi-FI"/>
        </w:rPr>
        <w:t xml:space="preserve"> </w:t>
      </w:r>
      <w:r w:rsidR="0098052A" w:rsidRPr="00C4343C">
        <w:rPr>
          <w:color w:val="000000"/>
          <w:sz w:val="22"/>
          <w:lang w:val="fi-FI"/>
        </w:rPr>
        <w:t>pitää</w:t>
      </w:r>
      <w:r w:rsidR="00AE06CA" w:rsidRPr="00C4343C">
        <w:rPr>
          <w:color w:val="000000"/>
          <w:sz w:val="22"/>
          <w:lang w:val="fi-FI"/>
        </w:rPr>
        <w:t xml:space="preserve"> aina käyttää tehokasta ehkäisyä hoidon aikana.</w:t>
      </w:r>
    </w:p>
    <w:p w14:paraId="37D2EDF4" w14:textId="77777777" w:rsidR="00AE06CA" w:rsidRPr="00C4343C" w:rsidRDefault="00AE06CA">
      <w:pPr>
        <w:tabs>
          <w:tab w:val="left" w:pos="567"/>
        </w:tabs>
        <w:suppressAutoHyphens/>
        <w:rPr>
          <w:color w:val="000000"/>
          <w:sz w:val="22"/>
          <w:lang w:val="fi-FI"/>
        </w:rPr>
      </w:pPr>
    </w:p>
    <w:p w14:paraId="31FF8488" w14:textId="77777777" w:rsidR="00AE06CA" w:rsidRPr="00C4343C" w:rsidRDefault="00AE06CA">
      <w:pPr>
        <w:tabs>
          <w:tab w:val="left" w:pos="567"/>
        </w:tabs>
        <w:suppressAutoHyphens/>
        <w:rPr>
          <w:color w:val="000000"/>
          <w:sz w:val="22"/>
          <w:u w:val="single"/>
          <w:lang w:val="fi-FI"/>
        </w:rPr>
      </w:pPr>
      <w:r w:rsidRPr="00C4343C">
        <w:rPr>
          <w:color w:val="000000"/>
          <w:sz w:val="22"/>
          <w:u w:val="single"/>
          <w:lang w:val="fi-FI"/>
        </w:rPr>
        <w:t>Imetys</w:t>
      </w:r>
    </w:p>
    <w:p w14:paraId="328C2C8D"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Vorikonatsolin erittymistä äidinmaitoon ei ole tutkittu. Imetys tulee lopettaa</w:t>
      </w:r>
      <w:r w:rsidR="00B454C1" w:rsidRPr="00C4343C">
        <w:rPr>
          <w:color w:val="000000"/>
          <w:sz w:val="22"/>
          <w:lang w:val="fi-FI"/>
        </w:rPr>
        <w:t>,</w:t>
      </w:r>
      <w:r w:rsidRPr="00C4343C">
        <w:rPr>
          <w:color w:val="000000"/>
          <w:sz w:val="22"/>
          <w:lang w:val="fi-FI"/>
        </w:rPr>
        <w:t xml:space="preserve"> kun VFEND-hoito aloitetaan.</w:t>
      </w:r>
    </w:p>
    <w:p w14:paraId="4695DA37" w14:textId="77777777" w:rsidR="00A5759B" w:rsidRPr="00C4343C" w:rsidRDefault="00A5759B">
      <w:pPr>
        <w:tabs>
          <w:tab w:val="left" w:pos="567"/>
        </w:tabs>
        <w:suppressAutoHyphens/>
        <w:rPr>
          <w:color w:val="000000"/>
          <w:sz w:val="22"/>
          <w:szCs w:val="22"/>
          <w:lang w:val="fi-FI"/>
        </w:rPr>
      </w:pPr>
    </w:p>
    <w:p w14:paraId="7DE14445" w14:textId="77777777" w:rsidR="00A5759B" w:rsidRPr="00C4343C" w:rsidRDefault="008D275E" w:rsidP="00A5759B">
      <w:pPr>
        <w:rPr>
          <w:color w:val="000000"/>
          <w:sz w:val="22"/>
          <w:szCs w:val="22"/>
          <w:lang w:val="fi-FI" w:eastAsia="en-GB"/>
        </w:rPr>
      </w:pPr>
      <w:r w:rsidRPr="00C4343C">
        <w:rPr>
          <w:color w:val="000000"/>
          <w:sz w:val="22"/>
          <w:szCs w:val="22"/>
          <w:u w:val="single"/>
          <w:lang w:val="fi-FI" w:eastAsia="en-GB"/>
        </w:rPr>
        <w:t>Hedelmällisyys</w:t>
      </w:r>
    </w:p>
    <w:p w14:paraId="46051888" w14:textId="77777777" w:rsidR="00A5759B" w:rsidRPr="00C4343C" w:rsidRDefault="00A5759B" w:rsidP="00A5759B">
      <w:pPr>
        <w:rPr>
          <w:color w:val="000000"/>
          <w:sz w:val="22"/>
          <w:szCs w:val="22"/>
          <w:lang w:val="fi-FI" w:eastAsia="en-GB"/>
        </w:rPr>
      </w:pPr>
      <w:r w:rsidRPr="00C4343C">
        <w:rPr>
          <w:color w:val="000000"/>
          <w:sz w:val="22"/>
          <w:szCs w:val="22"/>
          <w:lang w:val="fi-FI" w:eastAsia="en-GB"/>
        </w:rPr>
        <w:t xml:space="preserve">Uros- ja naarasrotilla tehdyssä tutkimuksessa ei todettu </w:t>
      </w:r>
      <w:r w:rsidR="008D275E" w:rsidRPr="00C4343C">
        <w:rPr>
          <w:color w:val="000000"/>
          <w:sz w:val="22"/>
          <w:szCs w:val="22"/>
          <w:lang w:val="fi-FI" w:eastAsia="en-GB"/>
        </w:rPr>
        <w:t xml:space="preserve">hedelmällisyyden </w:t>
      </w:r>
      <w:r w:rsidRPr="00C4343C">
        <w:rPr>
          <w:color w:val="000000"/>
          <w:sz w:val="22"/>
          <w:szCs w:val="22"/>
          <w:lang w:val="fi-FI" w:eastAsia="en-GB"/>
        </w:rPr>
        <w:t>heikentymistä (ks. kohta 5.3).</w:t>
      </w:r>
    </w:p>
    <w:p w14:paraId="4C8AF0D9" w14:textId="77777777" w:rsidR="00AE06CA" w:rsidRPr="00C4343C" w:rsidRDefault="00AE06CA">
      <w:pPr>
        <w:tabs>
          <w:tab w:val="left" w:pos="567"/>
        </w:tabs>
        <w:suppressAutoHyphens/>
        <w:ind w:left="567" w:hanging="567"/>
        <w:rPr>
          <w:b/>
          <w:color w:val="000000"/>
          <w:sz w:val="22"/>
          <w:lang w:val="fi-FI"/>
        </w:rPr>
      </w:pPr>
    </w:p>
    <w:p w14:paraId="09468DB3" w14:textId="77777777" w:rsidR="00AE06CA" w:rsidRPr="00C4343C" w:rsidRDefault="00AE06CA" w:rsidP="002677BF">
      <w:pPr>
        <w:keepNext/>
        <w:keepLines/>
        <w:tabs>
          <w:tab w:val="left" w:pos="567"/>
        </w:tabs>
        <w:suppressAutoHyphens/>
        <w:ind w:left="567" w:hanging="567"/>
        <w:rPr>
          <w:color w:val="000000"/>
          <w:sz w:val="22"/>
          <w:lang w:val="fi-FI"/>
        </w:rPr>
      </w:pPr>
      <w:r w:rsidRPr="00C4343C">
        <w:rPr>
          <w:b/>
          <w:color w:val="000000"/>
          <w:sz w:val="22"/>
          <w:lang w:val="fi-FI"/>
        </w:rPr>
        <w:t>4.7</w:t>
      </w:r>
      <w:r w:rsidRPr="00C4343C">
        <w:rPr>
          <w:b/>
          <w:color w:val="000000"/>
          <w:sz w:val="22"/>
          <w:lang w:val="fi-FI"/>
        </w:rPr>
        <w:tab/>
        <w:t>Vaikutus ajokykyyn ja koneidenkäyttökykyyn</w:t>
      </w:r>
    </w:p>
    <w:p w14:paraId="72B6CFD6" w14:textId="77777777" w:rsidR="00AE06CA" w:rsidRPr="00C4343C" w:rsidRDefault="00AE06CA" w:rsidP="002677BF">
      <w:pPr>
        <w:keepNext/>
        <w:keepLines/>
        <w:tabs>
          <w:tab w:val="left" w:pos="567"/>
        </w:tabs>
        <w:suppressAutoHyphens/>
        <w:rPr>
          <w:color w:val="000000"/>
          <w:sz w:val="22"/>
          <w:lang w:val="fi-FI"/>
        </w:rPr>
      </w:pPr>
    </w:p>
    <w:p w14:paraId="6A502D57" w14:textId="77777777" w:rsidR="00AE06CA" w:rsidRPr="00C4343C" w:rsidRDefault="00AE06CA" w:rsidP="002677BF">
      <w:pPr>
        <w:keepNext/>
        <w:keepLines/>
        <w:tabs>
          <w:tab w:val="left" w:pos="567"/>
        </w:tabs>
        <w:suppressAutoHyphens/>
        <w:rPr>
          <w:b/>
          <w:color w:val="000000"/>
          <w:sz w:val="22"/>
          <w:lang w:val="fi-FI"/>
        </w:rPr>
      </w:pPr>
      <w:r w:rsidRPr="00C4343C">
        <w:rPr>
          <w:color w:val="000000"/>
          <w:sz w:val="22"/>
          <w:lang w:val="fi-FI"/>
        </w:rPr>
        <w:t xml:space="preserve">VFENDillä </w:t>
      </w:r>
      <w:r w:rsidR="0002673F" w:rsidRPr="00C4343C">
        <w:rPr>
          <w:color w:val="000000"/>
          <w:sz w:val="22"/>
          <w:lang w:val="fi-FI"/>
        </w:rPr>
        <w:t>on</w:t>
      </w:r>
      <w:r w:rsidRPr="00C4343C">
        <w:rPr>
          <w:color w:val="000000"/>
          <w:sz w:val="22"/>
          <w:lang w:val="fi-FI"/>
        </w:rPr>
        <w:t xml:space="preserve"> kohtalainen vaikutus ajokykyyn ja koneidenkäyttökykyyn. Se saattaa aiheuttaa ohimeneviä ja korjaantuvia näköhäiriöitä, kuten näön sumentumista, näköaistimuksen muuttumista/voimistumista ja/tai valonarkuutta. Kun näitä oireita esiintyy, potilaiden on vältettävä mahdollisesti vaarallisia tehtäviä, kuten autolla ajoa ja koneiden käyttöä.</w:t>
      </w:r>
    </w:p>
    <w:p w14:paraId="20E85253" w14:textId="77777777" w:rsidR="00AE06CA" w:rsidRPr="00C4343C" w:rsidRDefault="00AE06CA">
      <w:pPr>
        <w:tabs>
          <w:tab w:val="left" w:pos="567"/>
        </w:tabs>
        <w:suppressAutoHyphens/>
        <w:rPr>
          <w:b/>
          <w:color w:val="000000"/>
          <w:sz w:val="22"/>
          <w:lang w:val="fi-FI"/>
        </w:rPr>
      </w:pPr>
    </w:p>
    <w:p w14:paraId="0BAB0D54" w14:textId="77777777" w:rsidR="00AE06CA" w:rsidRPr="00C4343C" w:rsidRDefault="00AE06CA" w:rsidP="009A0D90">
      <w:pPr>
        <w:keepNext/>
        <w:tabs>
          <w:tab w:val="left" w:pos="567"/>
        </w:tabs>
        <w:suppressAutoHyphens/>
        <w:ind w:left="720" w:hanging="720"/>
        <w:rPr>
          <w:b/>
          <w:color w:val="000000"/>
          <w:sz w:val="22"/>
          <w:lang w:val="fi-FI"/>
        </w:rPr>
      </w:pPr>
      <w:r w:rsidRPr="00C4343C">
        <w:rPr>
          <w:b/>
          <w:color w:val="000000"/>
          <w:sz w:val="22"/>
          <w:lang w:val="fi-FI"/>
        </w:rPr>
        <w:t>4.8.</w:t>
      </w:r>
      <w:r w:rsidRPr="00C4343C">
        <w:rPr>
          <w:b/>
          <w:color w:val="000000"/>
          <w:sz w:val="22"/>
          <w:lang w:val="fi-FI"/>
        </w:rPr>
        <w:tab/>
        <w:t>Haittavaikutukset</w:t>
      </w:r>
    </w:p>
    <w:p w14:paraId="3C2AF475" w14:textId="77777777" w:rsidR="00AE06CA" w:rsidRPr="00C4343C" w:rsidRDefault="00AE06CA" w:rsidP="009A0D90">
      <w:pPr>
        <w:keepNext/>
        <w:tabs>
          <w:tab w:val="left" w:pos="567"/>
        </w:tabs>
        <w:suppressAutoHyphens/>
        <w:rPr>
          <w:color w:val="000000"/>
          <w:sz w:val="22"/>
          <w:lang w:val="fi-FI"/>
        </w:rPr>
      </w:pPr>
    </w:p>
    <w:p w14:paraId="56F0F509" w14:textId="77777777" w:rsidR="0002673F" w:rsidRPr="00C4343C" w:rsidRDefault="0002673F" w:rsidP="0002673F">
      <w:pPr>
        <w:keepNext/>
        <w:tabs>
          <w:tab w:val="left" w:pos="567"/>
        </w:tabs>
        <w:suppressAutoHyphens/>
        <w:rPr>
          <w:color w:val="000000"/>
          <w:sz w:val="22"/>
          <w:u w:val="single"/>
          <w:lang w:val="fi-FI"/>
        </w:rPr>
      </w:pPr>
      <w:r w:rsidRPr="00C4343C">
        <w:rPr>
          <w:color w:val="000000"/>
          <w:sz w:val="22"/>
          <w:u w:val="single"/>
          <w:lang w:val="fi-FI"/>
        </w:rPr>
        <w:t xml:space="preserve">Yhteenveto </w:t>
      </w:r>
      <w:r w:rsidR="00FF2F97" w:rsidRPr="00C4343C">
        <w:rPr>
          <w:color w:val="000000"/>
          <w:sz w:val="22"/>
          <w:u w:val="single"/>
          <w:lang w:val="fi-FI"/>
        </w:rPr>
        <w:t>turvallisuusprofiilista</w:t>
      </w:r>
    </w:p>
    <w:p w14:paraId="74F52D83" w14:textId="77777777" w:rsidR="00AE06CA" w:rsidRPr="00C4343C" w:rsidRDefault="00AE06CA" w:rsidP="009A0D90">
      <w:pPr>
        <w:keepNext/>
        <w:tabs>
          <w:tab w:val="left" w:pos="567"/>
        </w:tabs>
        <w:suppressAutoHyphens/>
        <w:rPr>
          <w:color w:val="000000"/>
          <w:sz w:val="22"/>
          <w:lang w:val="fi-FI"/>
        </w:rPr>
      </w:pPr>
      <w:r w:rsidRPr="00C4343C">
        <w:rPr>
          <w:color w:val="000000"/>
          <w:sz w:val="22"/>
          <w:lang w:val="fi-FI"/>
        </w:rPr>
        <w:t xml:space="preserve">Vorikonatsolin turvallisuusprofiili </w:t>
      </w:r>
      <w:r w:rsidR="00544D9B" w:rsidRPr="00C4343C">
        <w:rPr>
          <w:color w:val="000000"/>
          <w:sz w:val="22"/>
          <w:lang w:val="fi-FI"/>
        </w:rPr>
        <w:t xml:space="preserve">aikuisilla </w:t>
      </w:r>
      <w:r w:rsidRPr="00C4343C">
        <w:rPr>
          <w:color w:val="000000"/>
          <w:sz w:val="22"/>
          <w:lang w:val="fi-FI"/>
        </w:rPr>
        <w:t>perustuu integroituun turvallisuustietokantaan, joka kattaa yli 2</w:t>
      </w:r>
      <w:r w:rsidR="00324453" w:rsidRPr="00C4343C">
        <w:rPr>
          <w:color w:val="000000"/>
          <w:sz w:val="22"/>
          <w:lang w:val="fi-FI"/>
        </w:rPr>
        <w:t> </w:t>
      </w:r>
      <w:r w:rsidRPr="00C4343C">
        <w:rPr>
          <w:color w:val="000000"/>
          <w:sz w:val="22"/>
          <w:lang w:val="fi-FI"/>
        </w:rPr>
        <w:t>000</w:t>
      </w:r>
      <w:r w:rsidR="006704A4">
        <w:rPr>
          <w:color w:val="000000"/>
          <w:sz w:val="22"/>
          <w:lang w:val="fi-FI"/>
        </w:rPr>
        <w:t> </w:t>
      </w:r>
      <w:r w:rsidR="00FF2F97" w:rsidRPr="00C4343C">
        <w:rPr>
          <w:color w:val="000000"/>
          <w:sz w:val="22"/>
          <w:lang w:val="fi-FI"/>
        </w:rPr>
        <w:t>tutki</w:t>
      </w:r>
      <w:r w:rsidR="00395330" w:rsidRPr="00C4343C">
        <w:rPr>
          <w:color w:val="000000"/>
          <w:sz w:val="22"/>
          <w:lang w:val="fi-FI"/>
        </w:rPr>
        <w:t>mushenkilöä</w:t>
      </w:r>
      <w:r w:rsidR="00FF2F97" w:rsidRPr="00C4343C">
        <w:rPr>
          <w:color w:val="000000"/>
          <w:sz w:val="22"/>
          <w:lang w:val="fi-FI"/>
        </w:rPr>
        <w:t xml:space="preserve"> </w:t>
      </w:r>
      <w:r w:rsidRPr="00C4343C">
        <w:rPr>
          <w:color w:val="000000"/>
          <w:sz w:val="22"/>
          <w:lang w:val="fi-FI"/>
        </w:rPr>
        <w:t>(</w:t>
      </w:r>
      <w:r w:rsidR="00A64AD8" w:rsidRPr="00C4343C">
        <w:rPr>
          <w:color w:val="000000"/>
          <w:sz w:val="22"/>
          <w:lang w:val="fi-FI"/>
        </w:rPr>
        <w:t xml:space="preserve">mukaan lukien </w:t>
      </w:r>
      <w:r w:rsidR="00640215" w:rsidRPr="00C4343C">
        <w:rPr>
          <w:color w:val="000000"/>
          <w:sz w:val="22"/>
          <w:lang w:val="fi-FI"/>
        </w:rPr>
        <w:t>1 6</w:t>
      </w:r>
      <w:r w:rsidR="00544D9B" w:rsidRPr="00C4343C">
        <w:rPr>
          <w:color w:val="000000"/>
          <w:sz w:val="22"/>
          <w:lang w:val="fi-FI"/>
        </w:rPr>
        <w:t>03</w:t>
      </w:r>
      <w:r w:rsidR="00324453" w:rsidRPr="00C4343C">
        <w:rPr>
          <w:color w:val="000000"/>
          <w:sz w:val="22"/>
          <w:lang w:val="fi-FI"/>
        </w:rPr>
        <w:t xml:space="preserve"> </w:t>
      </w:r>
      <w:r w:rsidR="00544D9B" w:rsidRPr="00C4343C">
        <w:rPr>
          <w:color w:val="000000"/>
          <w:sz w:val="22"/>
          <w:lang w:val="fi-FI"/>
        </w:rPr>
        <w:t>aikuis</w:t>
      </w:r>
      <w:r w:rsidR="00640215" w:rsidRPr="00C4343C">
        <w:rPr>
          <w:color w:val="000000"/>
          <w:sz w:val="22"/>
          <w:lang w:val="fi-FI"/>
        </w:rPr>
        <w:t xml:space="preserve">potilasta </w:t>
      </w:r>
      <w:r w:rsidRPr="00C4343C">
        <w:rPr>
          <w:color w:val="000000"/>
          <w:sz w:val="22"/>
          <w:lang w:val="fi-FI"/>
        </w:rPr>
        <w:t>hoitotutkimuksissa</w:t>
      </w:r>
      <w:r w:rsidR="00544D9B" w:rsidRPr="00C4343C">
        <w:rPr>
          <w:color w:val="000000"/>
          <w:sz w:val="22"/>
          <w:lang w:val="fi-FI"/>
        </w:rPr>
        <w:t>)</w:t>
      </w:r>
      <w:r w:rsidRPr="00C4343C">
        <w:rPr>
          <w:color w:val="000000"/>
          <w:sz w:val="22"/>
          <w:lang w:val="fi-FI"/>
        </w:rPr>
        <w:t xml:space="preserve"> </w:t>
      </w:r>
      <w:r w:rsidR="00640215" w:rsidRPr="00C4343C">
        <w:rPr>
          <w:color w:val="000000"/>
          <w:sz w:val="22"/>
          <w:lang w:val="fi-FI"/>
        </w:rPr>
        <w:t xml:space="preserve">ja </w:t>
      </w:r>
      <w:r w:rsidR="008D275E" w:rsidRPr="00C4343C">
        <w:rPr>
          <w:color w:val="000000"/>
          <w:sz w:val="22"/>
          <w:lang w:val="fi-FI"/>
        </w:rPr>
        <w:t xml:space="preserve">lisäksi </w:t>
      </w:r>
      <w:r w:rsidR="00544D9B" w:rsidRPr="00C4343C">
        <w:rPr>
          <w:color w:val="000000"/>
          <w:sz w:val="22"/>
          <w:lang w:val="fi-FI"/>
        </w:rPr>
        <w:t>270</w:t>
      </w:r>
      <w:r w:rsidR="00324453" w:rsidRPr="00C4343C">
        <w:rPr>
          <w:color w:val="000000"/>
          <w:sz w:val="22"/>
          <w:lang w:val="fi-FI"/>
        </w:rPr>
        <w:t> </w:t>
      </w:r>
      <w:r w:rsidR="00544D9B" w:rsidRPr="00C4343C">
        <w:rPr>
          <w:color w:val="000000"/>
          <w:sz w:val="22"/>
          <w:lang w:val="fi-FI"/>
        </w:rPr>
        <w:t xml:space="preserve">aikuista </w:t>
      </w:r>
      <w:r w:rsidR="00640215" w:rsidRPr="00C4343C">
        <w:rPr>
          <w:color w:val="000000"/>
          <w:sz w:val="22"/>
          <w:lang w:val="fi-FI"/>
        </w:rPr>
        <w:t>profylaksia</w:t>
      </w:r>
      <w:r w:rsidR="00AB084C" w:rsidRPr="00C4343C">
        <w:rPr>
          <w:color w:val="000000"/>
          <w:sz w:val="22"/>
          <w:lang w:val="fi-FI"/>
        </w:rPr>
        <w:t>tutkimuksissa</w:t>
      </w:r>
      <w:r w:rsidRPr="00C4343C">
        <w:rPr>
          <w:color w:val="000000"/>
          <w:sz w:val="22"/>
          <w:lang w:val="fi-FI"/>
        </w:rPr>
        <w:t>. Tietokanta edustaa heterogeenista populaatiota, ja siihen kuuluu potilaita, joilla on jokin pahanlaatuinen verisairaus; HIV-potilaita, joilla on ruokatorven kandidiaasi tai hoitoon huonosti reagoiva sieni-infektio; kandidemiaa tai aspergilloosia sairastavia ei</w:t>
      </w:r>
      <w:r w:rsidR="006704A4">
        <w:rPr>
          <w:color w:val="000000"/>
          <w:sz w:val="22"/>
          <w:lang w:val="fi-FI"/>
        </w:rPr>
        <w:noBreakHyphen/>
      </w:r>
      <w:r w:rsidRPr="00C4343C">
        <w:rPr>
          <w:color w:val="000000"/>
          <w:sz w:val="22"/>
          <w:lang w:val="fi-FI"/>
        </w:rPr>
        <w:t>neutropeenisia potilaita sekä terveitä vapaaehtoisia.</w:t>
      </w:r>
    </w:p>
    <w:p w14:paraId="7CDFF339" w14:textId="77777777" w:rsidR="0002673F" w:rsidRPr="00C4343C" w:rsidRDefault="0002673F" w:rsidP="0002673F">
      <w:pPr>
        <w:tabs>
          <w:tab w:val="left" w:pos="567"/>
        </w:tabs>
        <w:suppressAutoHyphens/>
        <w:rPr>
          <w:color w:val="000000"/>
          <w:sz w:val="22"/>
          <w:lang w:val="fi-FI"/>
        </w:rPr>
      </w:pPr>
    </w:p>
    <w:p w14:paraId="3682BCA1" w14:textId="77777777" w:rsidR="0002673F" w:rsidRPr="00C4343C" w:rsidRDefault="0002673F" w:rsidP="0002673F">
      <w:pPr>
        <w:tabs>
          <w:tab w:val="left" w:pos="567"/>
        </w:tabs>
        <w:suppressAutoHyphens/>
        <w:rPr>
          <w:color w:val="000000"/>
          <w:sz w:val="22"/>
          <w:lang w:val="fi-FI"/>
        </w:rPr>
      </w:pPr>
      <w:r w:rsidRPr="00C4343C">
        <w:rPr>
          <w:color w:val="000000"/>
          <w:sz w:val="22"/>
          <w:lang w:val="fi-FI"/>
        </w:rPr>
        <w:t xml:space="preserve">Yleisimmin ilmoitetut haittavaikutukset olivat </w:t>
      </w:r>
      <w:r w:rsidR="00544D9B" w:rsidRPr="00C4343C">
        <w:rPr>
          <w:color w:val="000000"/>
          <w:sz w:val="22"/>
          <w:lang w:val="fi-FI"/>
        </w:rPr>
        <w:t>näön heikkeneminen</w:t>
      </w:r>
      <w:r w:rsidRPr="00C4343C">
        <w:rPr>
          <w:color w:val="000000"/>
          <w:sz w:val="22"/>
          <w:lang w:val="fi-FI"/>
        </w:rPr>
        <w:t>, kuume, ihottuma, oksentelu, pahoinvointi, ripuli, päänsärky, ääreisturvotus</w:t>
      </w:r>
      <w:r w:rsidR="00F8045C" w:rsidRPr="00C4343C">
        <w:rPr>
          <w:color w:val="000000"/>
          <w:sz w:val="22"/>
          <w:lang w:val="fi-FI"/>
        </w:rPr>
        <w:t xml:space="preserve">, </w:t>
      </w:r>
      <w:r w:rsidR="008D275E" w:rsidRPr="00C4343C">
        <w:rPr>
          <w:color w:val="000000"/>
          <w:sz w:val="22"/>
          <w:lang w:val="fi-FI"/>
        </w:rPr>
        <w:t xml:space="preserve">poikkeava </w:t>
      </w:r>
      <w:r w:rsidR="00F8045C" w:rsidRPr="00C4343C">
        <w:rPr>
          <w:color w:val="000000"/>
          <w:sz w:val="22"/>
          <w:lang w:val="fi-FI"/>
        </w:rPr>
        <w:t>maksan toimintakoe, hengitysvaikeudet</w:t>
      </w:r>
      <w:r w:rsidRPr="00C4343C">
        <w:rPr>
          <w:color w:val="000000"/>
          <w:sz w:val="22"/>
          <w:lang w:val="fi-FI"/>
        </w:rPr>
        <w:t xml:space="preserve"> ja vatsakipu. </w:t>
      </w:r>
    </w:p>
    <w:p w14:paraId="508B4E1F" w14:textId="77777777" w:rsidR="0002673F" w:rsidRPr="00C4343C" w:rsidRDefault="0002673F" w:rsidP="0002673F">
      <w:pPr>
        <w:tabs>
          <w:tab w:val="left" w:pos="567"/>
        </w:tabs>
        <w:suppressAutoHyphens/>
        <w:rPr>
          <w:color w:val="000000"/>
          <w:sz w:val="22"/>
          <w:lang w:val="fi-FI"/>
        </w:rPr>
      </w:pPr>
    </w:p>
    <w:p w14:paraId="0B40C8BE" w14:textId="77777777" w:rsidR="0002673F" w:rsidRPr="00C4343C" w:rsidRDefault="0002673F" w:rsidP="0002673F">
      <w:pPr>
        <w:tabs>
          <w:tab w:val="left" w:pos="567"/>
        </w:tabs>
        <w:suppressAutoHyphens/>
        <w:rPr>
          <w:color w:val="000000"/>
          <w:sz w:val="22"/>
          <w:lang w:val="fi-FI"/>
        </w:rPr>
      </w:pPr>
      <w:r w:rsidRPr="00C4343C">
        <w:rPr>
          <w:color w:val="000000"/>
          <w:sz w:val="22"/>
          <w:lang w:val="fi-FI"/>
        </w:rPr>
        <w:t>Haittavaikutukset olivat yleensä lieviä tai kohtalaisia. Kliinisesti merkittäviä eroja ei todettu, kun turvallisuustietoja analysoitiin iän, rodun ja sukupuolen perusteella.</w:t>
      </w:r>
    </w:p>
    <w:p w14:paraId="4F61CD75" w14:textId="77777777" w:rsidR="0002673F" w:rsidRPr="00C4343C" w:rsidRDefault="0002673F" w:rsidP="0002673F">
      <w:pPr>
        <w:tabs>
          <w:tab w:val="left" w:pos="567"/>
        </w:tabs>
        <w:suppressAutoHyphens/>
        <w:rPr>
          <w:color w:val="000000"/>
          <w:sz w:val="22"/>
          <w:lang w:val="fi-FI"/>
        </w:rPr>
      </w:pPr>
    </w:p>
    <w:p w14:paraId="7613D053" w14:textId="77777777" w:rsidR="0002673F" w:rsidRPr="00C4343C" w:rsidRDefault="0002673F" w:rsidP="0002673F">
      <w:pPr>
        <w:tabs>
          <w:tab w:val="left" w:pos="567"/>
        </w:tabs>
        <w:suppressAutoHyphens/>
        <w:rPr>
          <w:color w:val="000000"/>
          <w:sz w:val="22"/>
          <w:u w:val="single"/>
          <w:lang w:val="fi-FI"/>
        </w:rPr>
      </w:pPr>
      <w:r w:rsidRPr="00C4343C">
        <w:rPr>
          <w:color w:val="000000"/>
          <w:sz w:val="22"/>
          <w:u w:val="single"/>
          <w:lang w:val="fi-FI"/>
        </w:rPr>
        <w:t>Haittavaikutukset taulukkomuodossa</w:t>
      </w:r>
    </w:p>
    <w:p w14:paraId="712C03A6" w14:textId="77777777" w:rsidR="00377591" w:rsidRPr="00C4343C" w:rsidRDefault="00AE06CA">
      <w:pPr>
        <w:tabs>
          <w:tab w:val="left" w:pos="567"/>
        </w:tabs>
        <w:suppressAutoHyphens/>
        <w:rPr>
          <w:color w:val="000000"/>
          <w:sz w:val="22"/>
          <w:lang w:val="fi-FI"/>
        </w:rPr>
      </w:pPr>
      <w:r w:rsidRPr="00C4343C">
        <w:rPr>
          <w:color w:val="000000"/>
          <w:sz w:val="22"/>
          <w:lang w:val="fi-FI"/>
        </w:rPr>
        <w:t xml:space="preserve">Koska suurin osa tutkimuksista oli tyypiltään avoimia, seuraavassa taulukossa on esitetty </w:t>
      </w:r>
      <w:r w:rsidR="00544D9B" w:rsidRPr="00C4343C">
        <w:rPr>
          <w:color w:val="000000"/>
          <w:sz w:val="22"/>
          <w:lang w:val="fi-FI"/>
        </w:rPr>
        <w:t xml:space="preserve">elinryhmittäin </w:t>
      </w:r>
      <w:r w:rsidRPr="00C4343C">
        <w:rPr>
          <w:color w:val="000000"/>
          <w:sz w:val="22"/>
          <w:lang w:val="fi-FI"/>
        </w:rPr>
        <w:t>kaikista syistä johtuneet haittavaikutukset</w:t>
      </w:r>
      <w:r w:rsidR="00544D9B" w:rsidRPr="00C4343C">
        <w:rPr>
          <w:color w:val="000000"/>
          <w:sz w:val="22"/>
          <w:lang w:val="fi-FI"/>
        </w:rPr>
        <w:t xml:space="preserve"> ja niiden esiintymistiheydet 1 873 aikuisella yhdistetyissä hoitotutkimuksissa (1 603) ja profylaksiatutkimuksissa (270)</w:t>
      </w:r>
      <w:r w:rsidR="0002673F" w:rsidRPr="00C4343C">
        <w:rPr>
          <w:color w:val="000000"/>
          <w:sz w:val="22"/>
          <w:lang w:val="fi-FI"/>
        </w:rPr>
        <w:t>.</w:t>
      </w:r>
      <w:r w:rsidRPr="00C4343C">
        <w:rPr>
          <w:color w:val="000000"/>
          <w:sz w:val="22"/>
          <w:lang w:val="fi-FI"/>
        </w:rPr>
        <w:t xml:space="preserve"> </w:t>
      </w:r>
    </w:p>
    <w:p w14:paraId="4094EF1E" w14:textId="77777777" w:rsidR="00377591" w:rsidRPr="00C4343C" w:rsidRDefault="00377591">
      <w:pPr>
        <w:tabs>
          <w:tab w:val="left" w:pos="567"/>
        </w:tabs>
        <w:suppressAutoHyphens/>
        <w:rPr>
          <w:color w:val="000000"/>
          <w:sz w:val="22"/>
          <w:lang w:val="fi-FI"/>
        </w:rPr>
      </w:pPr>
    </w:p>
    <w:p w14:paraId="2CA61676" w14:textId="77777777" w:rsidR="0002673F" w:rsidRPr="00C4343C" w:rsidRDefault="0002673F" w:rsidP="0002673F">
      <w:pPr>
        <w:tabs>
          <w:tab w:val="left" w:pos="567"/>
        </w:tabs>
        <w:suppressAutoHyphens/>
        <w:rPr>
          <w:color w:val="000000"/>
          <w:sz w:val="22"/>
          <w:lang w:val="fi-FI"/>
        </w:rPr>
      </w:pPr>
      <w:r w:rsidRPr="00C4343C">
        <w:rPr>
          <w:color w:val="000000"/>
          <w:sz w:val="22"/>
          <w:lang w:val="fi-FI"/>
        </w:rPr>
        <w:t>Esiintymistiheydet on ilmoitettu seuraavasti: hyvin yleiset (</w:t>
      </w:r>
      <w:r w:rsidR="00925146" w:rsidRPr="006A11C3">
        <w:rPr>
          <w:rFonts w:ascii="Symbol" w:eastAsia="Symbol" w:hAnsi="Symbol" w:cs="Symbol"/>
          <w:bCs/>
          <w:szCs w:val="22"/>
          <w:lang w:val="en-US"/>
        </w:rPr>
        <w:t></w:t>
      </w:r>
      <w:r w:rsidRPr="00C4343C">
        <w:rPr>
          <w:color w:val="000000"/>
          <w:sz w:val="22"/>
          <w:lang w:val="fi-FI"/>
        </w:rPr>
        <w:t> 1/10), yleiset (</w:t>
      </w:r>
      <w:r w:rsidR="00925146" w:rsidRPr="006A11C3">
        <w:rPr>
          <w:rFonts w:ascii="Symbol" w:eastAsia="Symbol" w:hAnsi="Symbol" w:cs="Symbol"/>
          <w:bCs/>
          <w:szCs w:val="22"/>
          <w:lang w:val="en-US"/>
        </w:rPr>
        <w:t></w:t>
      </w:r>
      <w:r w:rsidRPr="00C4343C">
        <w:rPr>
          <w:color w:val="000000"/>
          <w:sz w:val="22"/>
          <w:lang w:val="fi-FI"/>
        </w:rPr>
        <w:t xml:space="preserve"> 1/100 - </w:t>
      </w:r>
      <w:r w:rsidR="00925146" w:rsidRPr="006A11C3">
        <w:rPr>
          <w:rFonts w:ascii="Symbol" w:eastAsia="Symbol" w:hAnsi="Symbol" w:cs="Symbol"/>
          <w:bCs/>
          <w:szCs w:val="22"/>
        </w:rPr>
        <w:t></w:t>
      </w:r>
      <w:r w:rsidRPr="00C4343C">
        <w:rPr>
          <w:color w:val="000000"/>
          <w:sz w:val="22"/>
          <w:lang w:val="fi-FI"/>
        </w:rPr>
        <w:t> 1/10), melko harvinaiset (</w:t>
      </w:r>
      <w:r w:rsidR="00925146" w:rsidRPr="006A11C3">
        <w:rPr>
          <w:rFonts w:ascii="Symbol" w:eastAsia="Symbol" w:hAnsi="Symbol" w:cs="Symbol"/>
          <w:bCs/>
          <w:szCs w:val="22"/>
          <w:lang w:val="en-US"/>
        </w:rPr>
        <w:t></w:t>
      </w:r>
      <w:r w:rsidRPr="00C4343C">
        <w:rPr>
          <w:color w:val="000000"/>
          <w:sz w:val="22"/>
          <w:lang w:val="fi-FI"/>
        </w:rPr>
        <w:t xml:space="preserve"> 1/1 000 </w:t>
      </w:r>
      <w:r w:rsidRPr="00C4343C">
        <w:rPr>
          <w:color w:val="000000"/>
          <w:sz w:val="22"/>
          <w:lang w:val="fi-FI"/>
        </w:rPr>
        <w:softHyphen/>
        <w:t xml:space="preserve">- </w:t>
      </w:r>
      <w:r w:rsidR="00925146" w:rsidRPr="006A11C3">
        <w:rPr>
          <w:rFonts w:ascii="Symbol" w:eastAsia="Symbol" w:hAnsi="Symbol" w:cs="Symbol"/>
          <w:bCs/>
          <w:szCs w:val="22"/>
        </w:rPr>
        <w:t></w:t>
      </w:r>
      <w:r w:rsidRPr="00C4343C">
        <w:rPr>
          <w:color w:val="000000"/>
          <w:sz w:val="22"/>
          <w:lang w:val="fi-FI"/>
        </w:rPr>
        <w:t> 1/100), harvinaiset (</w:t>
      </w:r>
      <w:r w:rsidR="00925146" w:rsidRPr="006A11C3">
        <w:rPr>
          <w:rFonts w:ascii="Symbol" w:eastAsia="Symbol" w:hAnsi="Symbol" w:cs="Symbol"/>
          <w:bCs/>
          <w:szCs w:val="22"/>
          <w:lang w:val="en-US"/>
        </w:rPr>
        <w:t></w:t>
      </w:r>
      <w:r w:rsidRPr="00C4343C">
        <w:rPr>
          <w:color w:val="000000"/>
          <w:sz w:val="22"/>
          <w:lang w:val="fi-FI"/>
        </w:rPr>
        <w:t xml:space="preserve"> 1/10 000 - </w:t>
      </w:r>
      <w:r w:rsidR="00925146" w:rsidRPr="006A11C3">
        <w:rPr>
          <w:rFonts w:ascii="Symbol" w:eastAsia="Symbol" w:hAnsi="Symbol" w:cs="Symbol"/>
          <w:bCs/>
          <w:szCs w:val="22"/>
        </w:rPr>
        <w:t></w:t>
      </w:r>
      <w:r w:rsidRPr="00C4343C">
        <w:rPr>
          <w:color w:val="000000"/>
          <w:sz w:val="22"/>
          <w:lang w:val="fi-FI"/>
        </w:rPr>
        <w:t> 1/1 000)</w:t>
      </w:r>
      <w:r w:rsidR="00C157D6" w:rsidRPr="00C4343C">
        <w:rPr>
          <w:color w:val="000000"/>
          <w:sz w:val="22"/>
          <w:lang w:val="fi-FI"/>
        </w:rPr>
        <w:t>,</w:t>
      </w:r>
      <w:r w:rsidRPr="00C4343C">
        <w:rPr>
          <w:color w:val="000000"/>
          <w:sz w:val="22"/>
          <w:lang w:val="fi-FI"/>
        </w:rPr>
        <w:t xml:space="preserve"> hyvin harvinaiset (</w:t>
      </w:r>
      <w:r w:rsidR="00925146" w:rsidRPr="006A11C3">
        <w:rPr>
          <w:rFonts w:ascii="Symbol" w:eastAsia="Symbol" w:hAnsi="Symbol" w:cs="Symbol"/>
          <w:bCs/>
          <w:szCs w:val="22"/>
        </w:rPr>
        <w:t></w:t>
      </w:r>
      <w:r w:rsidRPr="00C4343C">
        <w:rPr>
          <w:color w:val="000000"/>
          <w:sz w:val="22"/>
          <w:lang w:val="fi-FI"/>
        </w:rPr>
        <w:t> 1/10 000)</w:t>
      </w:r>
      <w:r w:rsidR="00C157D6" w:rsidRPr="00C4343C">
        <w:rPr>
          <w:color w:val="000000"/>
          <w:sz w:val="22"/>
          <w:lang w:val="fi-FI"/>
        </w:rPr>
        <w:t>,</w:t>
      </w:r>
      <w:r w:rsidRPr="00C4343C">
        <w:rPr>
          <w:color w:val="000000"/>
          <w:sz w:val="22"/>
          <w:lang w:val="fi-FI"/>
        </w:rPr>
        <w:t xml:space="preserve"> tuntematon (ei voida arvioida saatavilla olevien tietojen perusteella). </w:t>
      </w:r>
    </w:p>
    <w:p w14:paraId="7AB8680F" w14:textId="77777777" w:rsidR="0002673F" w:rsidRPr="00C4343C" w:rsidRDefault="0002673F">
      <w:pPr>
        <w:tabs>
          <w:tab w:val="left" w:pos="567"/>
        </w:tabs>
        <w:suppressAutoHyphens/>
        <w:rPr>
          <w:color w:val="000000"/>
          <w:sz w:val="22"/>
          <w:lang w:val="fi-FI"/>
        </w:rPr>
      </w:pPr>
    </w:p>
    <w:p w14:paraId="0F7CF453"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Haittavaikutukset on esitetty kussakin yleisyysluokassa haittavaikutuksen vakavuuden mukaan alenevassa järjestyksessä. </w:t>
      </w:r>
    </w:p>
    <w:p w14:paraId="47B5C4C8" w14:textId="77777777" w:rsidR="0002673F" w:rsidRPr="00C4343C" w:rsidRDefault="0002673F">
      <w:pPr>
        <w:tabs>
          <w:tab w:val="left" w:pos="567"/>
        </w:tabs>
        <w:suppressAutoHyphens/>
        <w:rPr>
          <w:color w:val="000000"/>
          <w:sz w:val="22"/>
          <w:lang w:val="fi-FI"/>
        </w:rPr>
      </w:pPr>
    </w:p>
    <w:p w14:paraId="234B0214"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Vorikonatsolia saaneilla koehenkilöillä raportoidut haittavaikutukset</w:t>
      </w:r>
      <w:r w:rsidR="008D3817" w:rsidRPr="00C4343C">
        <w:rPr>
          <w:color w:val="000000"/>
          <w:sz w:val="22"/>
          <w:lang w:val="fi-FI"/>
        </w:rPr>
        <w:t>:</w:t>
      </w:r>
      <w:r w:rsidRPr="00C4343C">
        <w:rPr>
          <w:color w:val="000000"/>
          <w:sz w:val="22"/>
          <w:lang w:val="fi-FI"/>
        </w:rPr>
        <w:t xml:space="preserve"> </w:t>
      </w:r>
    </w:p>
    <w:p w14:paraId="0F9B6F71" w14:textId="77777777" w:rsidR="0063527C" w:rsidRPr="00C4343C" w:rsidRDefault="0063527C" w:rsidP="0063527C">
      <w:pPr>
        <w:tabs>
          <w:tab w:val="left" w:pos="567"/>
        </w:tabs>
        <w:suppressAutoHyphens/>
        <w:rPr>
          <w:b/>
          <w:color w:val="000000"/>
          <w:sz w:val="22"/>
          <w:lang w:val="fi-F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680"/>
        <w:gridCol w:w="1680"/>
        <w:gridCol w:w="1680"/>
        <w:gridCol w:w="1680"/>
        <w:gridCol w:w="1680"/>
      </w:tblGrid>
      <w:tr w:rsidR="00807AA9" w:rsidRPr="006A11C3" w14:paraId="23859C5E" w14:textId="77777777" w:rsidTr="00A41602">
        <w:trPr>
          <w:tblHeader/>
        </w:trPr>
        <w:tc>
          <w:tcPr>
            <w:tcW w:w="1680" w:type="dxa"/>
          </w:tcPr>
          <w:p w14:paraId="590F020A" w14:textId="77777777" w:rsidR="00807AA9" w:rsidRPr="00C4343C" w:rsidRDefault="00807AA9" w:rsidP="007078A1">
            <w:pPr>
              <w:keepNext/>
              <w:keepLines/>
              <w:jc w:val="center"/>
              <w:rPr>
                <w:b/>
                <w:color w:val="000000"/>
                <w:sz w:val="22"/>
                <w:szCs w:val="22"/>
                <w:lang w:val="en-US"/>
              </w:rPr>
            </w:pPr>
            <w:r w:rsidRPr="00C4343C">
              <w:rPr>
                <w:b/>
                <w:color w:val="000000"/>
                <w:sz w:val="22"/>
                <w:szCs w:val="22"/>
                <w:lang w:val="en-US"/>
              </w:rPr>
              <w:t>Elinjärjestelmä</w:t>
            </w:r>
          </w:p>
        </w:tc>
        <w:tc>
          <w:tcPr>
            <w:tcW w:w="1680" w:type="dxa"/>
          </w:tcPr>
          <w:p w14:paraId="2FCE181E" w14:textId="77777777" w:rsidR="00807AA9" w:rsidRPr="00C4343C" w:rsidRDefault="00807AA9" w:rsidP="007078A1">
            <w:pPr>
              <w:jc w:val="center"/>
              <w:rPr>
                <w:b/>
                <w:color w:val="000000"/>
                <w:sz w:val="22"/>
                <w:szCs w:val="22"/>
                <w:lang w:val="en-US"/>
              </w:rPr>
            </w:pPr>
            <w:r w:rsidRPr="00C4343C">
              <w:rPr>
                <w:b/>
                <w:color w:val="000000"/>
                <w:sz w:val="22"/>
                <w:szCs w:val="22"/>
                <w:lang w:val="en-US"/>
              </w:rPr>
              <w:t>Hyvin yleiset</w:t>
            </w:r>
          </w:p>
          <w:p w14:paraId="1080129D" w14:textId="77777777" w:rsidR="00807AA9" w:rsidRPr="00C4343C" w:rsidRDefault="00807AA9" w:rsidP="007078A1">
            <w:pPr>
              <w:jc w:val="center"/>
              <w:rPr>
                <w:b/>
                <w:color w:val="000000"/>
                <w:sz w:val="22"/>
                <w:szCs w:val="22"/>
                <w:lang w:val="en-US"/>
              </w:rPr>
            </w:pPr>
            <w:r w:rsidRPr="00C4343C">
              <w:rPr>
                <w:b/>
                <w:color w:val="000000"/>
                <w:sz w:val="22"/>
                <w:szCs w:val="22"/>
                <w:lang w:val="en-US"/>
              </w:rPr>
              <w:t>≥ 1/10</w:t>
            </w:r>
          </w:p>
          <w:p w14:paraId="1C56D11A" w14:textId="77777777" w:rsidR="00807AA9" w:rsidRPr="00C4343C" w:rsidRDefault="00807AA9" w:rsidP="007078A1">
            <w:pPr>
              <w:jc w:val="center"/>
              <w:rPr>
                <w:color w:val="000000"/>
                <w:sz w:val="22"/>
                <w:szCs w:val="22"/>
                <w:lang w:val="en-US"/>
              </w:rPr>
            </w:pPr>
          </w:p>
        </w:tc>
        <w:tc>
          <w:tcPr>
            <w:tcW w:w="1680" w:type="dxa"/>
          </w:tcPr>
          <w:p w14:paraId="49A09189" w14:textId="77777777" w:rsidR="00807AA9" w:rsidRPr="00C4343C" w:rsidRDefault="00807AA9" w:rsidP="007078A1">
            <w:pPr>
              <w:jc w:val="center"/>
              <w:rPr>
                <w:b/>
                <w:color w:val="000000"/>
                <w:sz w:val="22"/>
                <w:szCs w:val="22"/>
                <w:lang w:val="en-US"/>
              </w:rPr>
            </w:pPr>
            <w:r w:rsidRPr="00C4343C">
              <w:rPr>
                <w:b/>
                <w:color w:val="000000"/>
                <w:sz w:val="22"/>
                <w:szCs w:val="22"/>
                <w:lang w:val="en-US"/>
              </w:rPr>
              <w:t>Yleiset</w:t>
            </w:r>
          </w:p>
          <w:p w14:paraId="2FFC0C5D" w14:textId="77777777" w:rsidR="00807AA9" w:rsidRPr="00C4343C" w:rsidRDefault="00807AA9" w:rsidP="007078A1">
            <w:pPr>
              <w:jc w:val="center"/>
              <w:rPr>
                <w:b/>
                <w:color w:val="000000"/>
                <w:sz w:val="22"/>
                <w:szCs w:val="22"/>
                <w:lang w:val="en-US"/>
              </w:rPr>
            </w:pPr>
            <w:r w:rsidRPr="00C4343C">
              <w:rPr>
                <w:b/>
                <w:color w:val="000000"/>
                <w:sz w:val="22"/>
                <w:szCs w:val="22"/>
                <w:lang w:val="en-US"/>
              </w:rPr>
              <w:t>≥ 1/100,</w:t>
            </w:r>
          </w:p>
          <w:p w14:paraId="73730C38" w14:textId="77777777" w:rsidR="00807AA9" w:rsidRPr="00C4343C" w:rsidRDefault="00807AA9" w:rsidP="007078A1">
            <w:pPr>
              <w:jc w:val="center"/>
              <w:rPr>
                <w:b/>
                <w:color w:val="000000"/>
                <w:sz w:val="22"/>
                <w:szCs w:val="22"/>
                <w:lang w:val="en-US"/>
              </w:rPr>
            </w:pPr>
            <w:r w:rsidRPr="00C4343C">
              <w:rPr>
                <w:b/>
                <w:color w:val="000000"/>
                <w:sz w:val="22"/>
                <w:szCs w:val="22"/>
                <w:lang w:val="en-US"/>
              </w:rPr>
              <w:t>&lt; 1/10</w:t>
            </w:r>
          </w:p>
          <w:p w14:paraId="1FA8C8A4" w14:textId="77777777" w:rsidR="00807AA9" w:rsidRPr="00C4343C" w:rsidRDefault="00807AA9" w:rsidP="007078A1">
            <w:pPr>
              <w:jc w:val="center"/>
              <w:rPr>
                <w:b/>
                <w:color w:val="000000"/>
                <w:sz w:val="22"/>
                <w:szCs w:val="22"/>
                <w:lang w:val="en-US"/>
              </w:rPr>
            </w:pPr>
          </w:p>
        </w:tc>
        <w:tc>
          <w:tcPr>
            <w:tcW w:w="1680" w:type="dxa"/>
          </w:tcPr>
          <w:p w14:paraId="2925FEA4" w14:textId="77777777" w:rsidR="00807AA9" w:rsidRPr="00C4343C" w:rsidRDefault="00807AA9" w:rsidP="007078A1">
            <w:pPr>
              <w:jc w:val="center"/>
              <w:rPr>
                <w:b/>
                <w:color w:val="000000"/>
                <w:sz w:val="22"/>
                <w:szCs w:val="22"/>
                <w:lang w:val="en-US"/>
              </w:rPr>
            </w:pPr>
            <w:r w:rsidRPr="00C4343C">
              <w:rPr>
                <w:b/>
                <w:color w:val="000000"/>
                <w:sz w:val="22"/>
                <w:szCs w:val="22"/>
                <w:lang w:val="en-US"/>
              </w:rPr>
              <w:t>Melko harvinaiset</w:t>
            </w:r>
          </w:p>
          <w:p w14:paraId="31A6A2DC" w14:textId="77777777" w:rsidR="00807AA9" w:rsidRPr="00C4343C" w:rsidRDefault="00807AA9" w:rsidP="007078A1">
            <w:pPr>
              <w:jc w:val="center"/>
              <w:rPr>
                <w:b/>
                <w:color w:val="000000"/>
                <w:sz w:val="22"/>
                <w:szCs w:val="22"/>
                <w:lang w:val="en-US"/>
              </w:rPr>
            </w:pPr>
            <w:r w:rsidRPr="00C4343C">
              <w:rPr>
                <w:b/>
                <w:color w:val="000000"/>
                <w:sz w:val="22"/>
                <w:szCs w:val="22"/>
                <w:lang w:val="en-US"/>
              </w:rPr>
              <w:t>≥ 1/1 000,</w:t>
            </w:r>
          </w:p>
          <w:p w14:paraId="60C29E1F" w14:textId="77777777" w:rsidR="00807AA9" w:rsidRPr="00C4343C" w:rsidRDefault="00807AA9" w:rsidP="007078A1">
            <w:pPr>
              <w:jc w:val="center"/>
              <w:rPr>
                <w:b/>
                <w:color w:val="000000"/>
                <w:sz w:val="22"/>
                <w:szCs w:val="22"/>
                <w:lang w:val="en-US"/>
              </w:rPr>
            </w:pPr>
            <w:r w:rsidRPr="00C4343C">
              <w:rPr>
                <w:b/>
                <w:color w:val="000000"/>
                <w:sz w:val="22"/>
                <w:szCs w:val="22"/>
                <w:lang w:val="en-US"/>
              </w:rPr>
              <w:t>&lt; 1/100</w:t>
            </w:r>
          </w:p>
          <w:p w14:paraId="2539010D" w14:textId="77777777" w:rsidR="00807AA9" w:rsidRPr="00C4343C" w:rsidRDefault="00807AA9" w:rsidP="007078A1">
            <w:pPr>
              <w:jc w:val="center"/>
              <w:rPr>
                <w:b/>
                <w:color w:val="000000"/>
                <w:sz w:val="22"/>
                <w:szCs w:val="22"/>
                <w:lang w:val="en-US"/>
              </w:rPr>
            </w:pPr>
          </w:p>
        </w:tc>
        <w:tc>
          <w:tcPr>
            <w:tcW w:w="1680" w:type="dxa"/>
          </w:tcPr>
          <w:p w14:paraId="16EA17E2" w14:textId="77777777" w:rsidR="00807AA9" w:rsidRPr="00C4343C" w:rsidRDefault="00807AA9" w:rsidP="007078A1">
            <w:pPr>
              <w:jc w:val="center"/>
              <w:rPr>
                <w:b/>
                <w:color w:val="000000"/>
                <w:sz w:val="22"/>
                <w:szCs w:val="22"/>
                <w:lang w:val="en-US"/>
              </w:rPr>
            </w:pPr>
            <w:r w:rsidRPr="00C4343C">
              <w:rPr>
                <w:b/>
                <w:color w:val="000000"/>
                <w:sz w:val="22"/>
                <w:szCs w:val="22"/>
                <w:lang w:val="en-US"/>
              </w:rPr>
              <w:t>Harvinaiset</w:t>
            </w:r>
          </w:p>
          <w:p w14:paraId="2DA2E982" w14:textId="77777777" w:rsidR="00807AA9" w:rsidRPr="00C4343C" w:rsidRDefault="00807AA9" w:rsidP="007078A1">
            <w:pPr>
              <w:jc w:val="center"/>
              <w:rPr>
                <w:b/>
                <w:color w:val="000000"/>
                <w:sz w:val="22"/>
                <w:szCs w:val="22"/>
                <w:lang w:val="en-US"/>
              </w:rPr>
            </w:pPr>
            <w:r w:rsidRPr="00C4343C">
              <w:rPr>
                <w:b/>
                <w:color w:val="000000"/>
                <w:sz w:val="22"/>
                <w:szCs w:val="22"/>
                <w:lang w:val="en-US"/>
              </w:rPr>
              <w:t>≥ 1/10 000,</w:t>
            </w:r>
          </w:p>
          <w:p w14:paraId="5DE4E0BD" w14:textId="77777777" w:rsidR="00807AA9" w:rsidRPr="00C4343C" w:rsidRDefault="00807AA9" w:rsidP="007078A1">
            <w:pPr>
              <w:jc w:val="center"/>
              <w:rPr>
                <w:b/>
                <w:color w:val="000000"/>
                <w:sz w:val="22"/>
                <w:szCs w:val="22"/>
                <w:lang w:val="en-US"/>
              </w:rPr>
            </w:pPr>
            <w:r w:rsidRPr="00C4343C">
              <w:rPr>
                <w:b/>
                <w:color w:val="000000"/>
                <w:sz w:val="22"/>
                <w:szCs w:val="22"/>
                <w:lang w:val="en-US"/>
              </w:rPr>
              <w:t>&lt; 1/1 000</w:t>
            </w:r>
          </w:p>
          <w:p w14:paraId="308E9B90" w14:textId="77777777" w:rsidR="00807AA9" w:rsidRPr="00C4343C" w:rsidRDefault="00807AA9" w:rsidP="007078A1">
            <w:pPr>
              <w:jc w:val="center"/>
              <w:rPr>
                <w:b/>
                <w:color w:val="000000"/>
                <w:sz w:val="22"/>
                <w:szCs w:val="22"/>
                <w:lang w:val="en-US"/>
              </w:rPr>
            </w:pPr>
          </w:p>
        </w:tc>
        <w:tc>
          <w:tcPr>
            <w:tcW w:w="1680" w:type="dxa"/>
          </w:tcPr>
          <w:p w14:paraId="69F2A22D" w14:textId="77777777" w:rsidR="00807AA9" w:rsidRPr="00C4343C" w:rsidRDefault="00807AA9" w:rsidP="007078A1">
            <w:pPr>
              <w:jc w:val="center"/>
              <w:rPr>
                <w:b/>
                <w:color w:val="000000"/>
                <w:sz w:val="22"/>
                <w:szCs w:val="22"/>
                <w:lang w:val="fi-FI"/>
              </w:rPr>
            </w:pPr>
            <w:r w:rsidRPr="00C4343C">
              <w:rPr>
                <w:b/>
                <w:color w:val="000000"/>
                <w:sz w:val="22"/>
                <w:szCs w:val="22"/>
                <w:lang w:val="fi-FI"/>
              </w:rPr>
              <w:t>Yleisyys</w:t>
            </w:r>
          </w:p>
          <w:p w14:paraId="1C448166" w14:textId="77777777" w:rsidR="00807AA9" w:rsidRPr="00C4343C" w:rsidRDefault="00807AA9" w:rsidP="007078A1">
            <w:pPr>
              <w:jc w:val="center"/>
              <w:rPr>
                <w:b/>
                <w:color w:val="000000"/>
                <w:sz w:val="22"/>
                <w:szCs w:val="22"/>
                <w:lang w:val="fi-FI"/>
              </w:rPr>
            </w:pPr>
            <w:r w:rsidRPr="00C4343C">
              <w:rPr>
                <w:b/>
                <w:color w:val="000000"/>
                <w:sz w:val="22"/>
                <w:szCs w:val="22"/>
                <w:lang w:val="fi-FI"/>
              </w:rPr>
              <w:t>tuntematon</w:t>
            </w:r>
          </w:p>
          <w:p w14:paraId="0B24F2DC" w14:textId="77777777" w:rsidR="00807AA9" w:rsidRPr="00C4343C" w:rsidRDefault="00807AA9" w:rsidP="00B91EC8">
            <w:pPr>
              <w:jc w:val="center"/>
              <w:rPr>
                <w:b/>
                <w:color w:val="000000"/>
                <w:sz w:val="22"/>
                <w:szCs w:val="22"/>
                <w:lang w:val="fi-FI"/>
              </w:rPr>
            </w:pPr>
            <w:r w:rsidRPr="00C4343C">
              <w:rPr>
                <w:b/>
                <w:color w:val="000000"/>
                <w:sz w:val="22"/>
                <w:szCs w:val="22"/>
                <w:lang w:val="fi-FI"/>
              </w:rPr>
              <w:t>(koska saatavissa oleva tieto ei riitä arviointiin)</w:t>
            </w:r>
          </w:p>
        </w:tc>
      </w:tr>
      <w:tr w:rsidR="00807AA9" w:rsidRPr="006A11C3" w14:paraId="4E2432EB" w14:textId="77777777" w:rsidTr="00A41602">
        <w:tc>
          <w:tcPr>
            <w:tcW w:w="1680" w:type="dxa"/>
          </w:tcPr>
          <w:p w14:paraId="57CC8FB3" w14:textId="77777777" w:rsidR="00807AA9" w:rsidRPr="00C4343C" w:rsidRDefault="00807AA9" w:rsidP="007078A1">
            <w:pPr>
              <w:keepNext/>
              <w:keepLines/>
              <w:rPr>
                <w:rFonts w:cs="Arial"/>
                <w:color w:val="000000"/>
                <w:sz w:val="22"/>
                <w:szCs w:val="22"/>
                <w:lang w:val="en-US"/>
              </w:rPr>
            </w:pPr>
            <w:r w:rsidRPr="00C4343C">
              <w:rPr>
                <w:rFonts w:cs="Arial"/>
                <w:color w:val="000000"/>
                <w:sz w:val="22"/>
                <w:szCs w:val="22"/>
                <w:lang w:val="en-US"/>
              </w:rPr>
              <w:t>Infektiot</w:t>
            </w:r>
          </w:p>
        </w:tc>
        <w:tc>
          <w:tcPr>
            <w:tcW w:w="1680" w:type="dxa"/>
          </w:tcPr>
          <w:p w14:paraId="5DB19FCA" w14:textId="77777777" w:rsidR="00807AA9" w:rsidRPr="00C4343C" w:rsidRDefault="00807AA9" w:rsidP="007078A1">
            <w:pPr>
              <w:rPr>
                <w:rFonts w:cs="Arial"/>
                <w:color w:val="000000"/>
                <w:sz w:val="22"/>
                <w:szCs w:val="22"/>
                <w:lang w:val="en-US"/>
              </w:rPr>
            </w:pPr>
          </w:p>
        </w:tc>
        <w:tc>
          <w:tcPr>
            <w:tcW w:w="1680" w:type="dxa"/>
          </w:tcPr>
          <w:p w14:paraId="024BF974" w14:textId="77777777" w:rsidR="00807AA9" w:rsidRPr="00C4343C" w:rsidRDefault="00061F56" w:rsidP="007078A1">
            <w:pPr>
              <w:rPr>
                <w:rFonts w:cs="Arial"/>
                <w:color w:val="000000"/>
                <w:sz w:val="22"/>
                <w:szCs w:val="22"/>
                <w:lang w:val="en-US"/>
              </w:rPr>
            </w:pPr>
            <w:r w:rsidRPr="00C4343C">
              <w:rPr>
                <w:rFonts w:cs="Arial"/>
                <w:color w:val="000000"/>
                <w:sz w:val="22"/>
                <w:szCs w:val="22"/>
                <w:lang w:val="en-US"/>
              </w:rPr>
              <w:t>S</w:t>
            </w:r>
            <w:r w:rsidR="00807AA9" w:rsidRPr="00C4343C">
              <w:rPr>
                <w:rFonts w:cs="Arial"/>
                <w:color w:val="000000"/>
                <w:sz w:val="22"/>
                <w:szCs w:val="22"/>
                <w:lang w:val="en-US"/>
              </w:rPr>
              <w:t>inuiitti</w:t>
            </w:r>
          </w:p>
        </w:tc>
        <w:tc>
          <w:tcPr>
            <w:tcW w:w="1680" w:type="dxa"/>
          </w:tcPr>
          <w:p w14:paraId="37AD8E4A" w14:textId="77777777" w:rsidR="00807AA9" w:rsidRPr="00C4343C" w:rsidRDefault="00807AA9" w:rsidP="007078A1">
            <w:pPr>
              <w:rPr>
                <w:rFonts w:cs="Arial"/>
                <w:color w:val="000000"/>
                <w:sz w:val="22"/>
                <w:szCs w:val="22"/>
                <w:lang w:val="en-US"/>
              </w:rPr>
            </w:pPr>
            <w:r w:rsidRPr="00C4343C">
              <w:rPr>
                <w:rStyle w:val="TableText12"/>
                <w:color w:val="000000"/>
                <w:sz w:val="22"/>
                <w:szCs w:val="22"/>
              </w:rPr>
              <w:t>pseudomembra</w:t>
            </w:r>
            <w:r w:rsidRPr="00C4343C">
              <w:rPr>
                <w:rStyle w:val="TableText12"/>
                <w:color w:val="000000"/>
                <w:sz w:val="22"/>
                <w:szCs w:val="22"/>
              </w:rPr>
              <w:softHyphen/>
              <w:t>noottinen koliitti</w:t>
            </w:r>
          </w:p>
        </w:tc>
        <w:tc>
          <w:tcPr>
            <w:tcW w:w="1680" w:type="dxa"/>
          </w:tcPr>
          <w:p w14:paraId="18387ABD" w14:textId="77777777" w:rsidR="00807AA9" w:rsidRPr="00C4343C" w:rsidRDefault="00807AA9" w:rsidP="007078A1">
            <w:pPr>
              <w:rPr>
                <w:rFonts w:cs="Arial"/>
                <w:color w:val="000000"/>
                <w:sz w:val="22"/>
                <w:szCs w:val="22"/>
                <w:lang w:val="en-US"/>
              </w:rPr>
            </w:pPr>
          </w:p>
        </w:tc>
        <w:tc>
          <w:tcPr>
            <w:tcW w:w="1680" w:type="dxa"/>
          </w:tcPr>
          <w:p w14:paraId="49C96493" w14:textId="77777777" w:rsidR="00807AA9" w:rsidRPr="00C4343C" w:rsidRDefault="00807AA9" w:rsidP="007078A1">
            <w:pPr>
              <w:rPr>
                <w:rFonts w:cs="Arial"/>
                <w:color w:val="000000"/>
                <w:sz w:val="22"/>
                <w:szCs w:val="22"/>
                <w:lang w:val="en-US"/>
              </w:rPr>
            </w:pPr>
          </w:p>
        </w:tc>
      </w:tr>
      <w:tr w:rsidR="00807AA9" w:rsidRPr="006A11C3" w14:paraId="0C7646D9" w14:textId="77777777" w:rsidTr="00A41602">
        <w:tc>
          <w:tcPr>
            <w:tcW w:w="1680" w:type="dxa"/>
          </w:tcPr>
          <w:p w14:paraId="5DC24134" w14:textId="77777777" w:rsidR="00807AA9" w:rsidRPr="00C4343C" w:rsidRDefault="00807AA9" w:rsidP="007078A1">
            <w:pPr>
              <w:rPr>
                <w:rFonts w:cs="Arial"/>
                <w:color w:val="000000"/>
                <w:sz w:val="22"/>
                <w:szCs w:val="22"/>
                <w:lang w:val="fi-FI"/>
              </w:rPr>
            </w:pPr>
            <w:r w:rsidRPr="00C4343C">
              <w:rPr>
                <w:rFonts w:cs="Arial"/>
                <w:color w:val="000000"/>
                <w:sz w:val="22"/>
                <w:szCs w:val="22"/>
                <w:lang w:val="fi-FI"/>
              </w:rPr>
              <w:t>Hyvän- ja pahanlaatuiset kasvaimet (mukaan lukien kystat ja polyypit)</w:t>
            </w:r>
          </w:p>
        </w:tc>
        <w:tc>
          <w:tcPr>
            <w:tcW w:w="1680" w:type="dxa"/>
          </w:tcPr>
          <w:p w14:paraId="004C4DF2" w14:textId="77777777" w:rsidR="00807AA9" w:rsidRPr="00C4343C" w:rsidRDefault="00807AA9" w:rsidP="007078A1">
            <w:pPr>
              <w:rPr>
                <w:rFonts w:cs="Arial"/>
                <w:color w:val="000000"/>
                <w:sz w:val="22"/>
                <w:szCs w:val="22"/>
                <w:lang w:val="fi-FI"/>
              </w:rPr>
            </w:pPr>
          </w:p>
        </w:tc>
        <w:tc>
          <w:tcPr>
            <w:tcW w:w="1680" w:type="dxa"/>
          </w:tcPr>
          <w:p w14:paraId="0A56FF87" w14:textId="77777777" w:rsidR="00807AA9" w:rsidRPr="00C4343C" w:rsidRDefault="00925146" w:rsidP="007078A1">
            <w:pPr>
              <w:rPr>
                <w:rFonts w:cs="Arial"/>
                <w:color w:val="000000"/>
                <w:sz w:val="22"/>
                <w:szCs w:val="22"/>
                <w:lang w:val="fi-FI"/>
              </w:rPr>
            </w:pPr>
            <w:r w:rsidRPr="00BE07E5">
              <w:rPr>
                <w:rStyle w:val="TableText12"/>
                <w:color w:val="000000"/>
                <w:sz w:val="22"/>
                <w:szCs w:val="22"/>
                <w:lang w:val="fi-FI"/>
              </w:rPr>
              <w:t>levyepiteeli</w:t>
            </w:r>
            <w:r w:rsidRPr="00BE07E5">
              <w:rPr>
                <w:rStyle w:val="TableText12"/>
                <w:color w:val="000000"/>
                <w:sz w:val="22"/>
                <w:szCs w:val="22"/>
                <w:lang w:val="fi-FI"/>
              </w:rPr>
              <w:softHyphen/>
              <w:t xml:space="preserve">karsinooma </w:t>
            </w:r>
            <w:r>
              <w:rPr>
                <w:color w:val="000000"/>
                <w:sz w:val="22"/>
                <w:szCs w:val="22"/>
                <w:lang w:val="fi-FI"/>
              </w:rPr>
              <w:t xml:space="preserve">(mukaan lukien ihon levyepiteeli-karsinooma </w:t>
            </w:r>
            <w:r w:rsidRPr="00FA78CD">
              <w:rPr>
                <w:i/>
                <w:iCs/>
                <w:color w:val="000000"/>
                <w:sz w:val="22"/>
                <w:szCs w:val="22"/>
                <w:lang w:val="fi-FI"/>
              </w:rPr>
              <w:t>in situ</w:t>
            </w:r>
            <w:r>
              <w:rPr>
                <w:color w:val="000000"/>
                <w:sz w:val="22"/>
                <w:szCs w:val="22"/>
                <w:lang w:val="fi-FI"/>
              </w:rPr>
              <w:t xml:space="preserve"> eli Bowenin taut</w:t>
            </w:r>
            <w:r w:rsidRPr="00B91EC8">
              <w:rPr>
                <w:color w:val="000000"/>
                <w:sz w:val="22"/>
                <w:szCs w:val="22"/>
                <w:lang w:val="fi-FI"/>
              </w:rPr>
              <w:t>i)</w:t>
            </w:r>
            <w:r w:rsidR="00F112A7" w:rsidRPr="00833BD6">
              <w:rPr>
                <w:sz w:val="22"/>
                <w:szCs w:val="22"/>
                <w:lang w:val="fi-FI"/>
              </w:rPr>
              <w:t>*,**</w:t>
            </w:r>
          </w:p>
        </w:tc>
        <w:tc>
          <w:tcPr>
            <w:tcW w:w="1680" w:type="dxa"/>
          </w:tcPr>
          <w:p w14:paraId="4695A3E1" w14:textId="77777777" w:rsidR="00807AA9" w:rsidRPr="00C4343C" w:rsidRDefault="00807AA9" w:rsidP="007078A1">
            <w:pPr>
              <w:rPr>
                <w:rFonts w:cs="Arial"/>
                <w:color w:val="000000"/>
                <w:sz w:val="22"/>
                <w:szCs w:val="22"/>
                <w:lang w:val="fi-FI"/>
              </w:rPr>
            </w:pPr>
          </w:p>
        </w:tc>
        <w:tc>
          <w:tcPr>
            <w:tcW w:w="1680" w:type="dxa"/>
          </w:tcPr>
          <w:p w14:paraId="75BCBBAD" w14:textId="77777777" w:rsidR="00807AA9" w:rsidRPr="00C4343C" w:rsidRDefault="00807AA9" w:rsidP="007078A1">
            <w:pPr>
              <w:rPr>
                <w:rFonts w:cs="Arial"/>
                <w:color w:val="000000"/>
                <w:sz w:val="22"/>
                <w:szCs w:val="22"/>
                <w:lang w:val="fi-FI"/>
              </w:rPr>
            </w:pPr>
          </w:p>
        </w:tc>
        <w:tc>
          <w:tcPr>
            <w:tcW w:w="1680" w:type="dxa"/>
          </w:tcPr>
          <w:p w14:paraId="6478E1AB" w14:textId="3028530C" w:rsidR="00807AA9" w:rsidRPr="00BE07E5" w:rsidRDefault="00807AA9" w:rsidP="007078A1">
            <w:pPr>
              <w:rPr>
                <w:rFonts w:cs="Arial"/>
                <w:color w:val="000000"/>
                <w:sz w:val="22"/>
                <w:szCs w:val="22"/>
                <w:lang w:val="fi-FI"/>
              </w:rPr>
            </w:pPr>
          </w:p>
        </w:tc>
      </w:tr>
      <w:tr w:rsidR="00807AA9" w:rsidRPr="006A11C3" w14:paraId="52DA3753" w14:textId="77777777" w:rsidTr="00A41602">
        <w:tc>
          <w:tcPr>
            <w:tcW w:w="1680" w:type="dxa"/>
          </w:tcPr>
          <w:p w14:paraId="3088B1A0"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Veri ja imukudos</w:t>
            </w:r>
          </w:p>
        </w:tc>
        <w:tc>
          <w:tcPr>
            <w:tcW w:w="1680" w:type="dxa"/>
          </w:tcPr>
          <w:p w14:paraId="071302D9" w14:textId="77777777" w:rsidR="00807AA9" w:rsidRPr="00C4343C" w:rsidRDefault="00807AA9" w:rsidP="007078A1">
            <w:pPr>
              <w:rPr>
                <w:rFonts w:cs="Arial"/>
                <w:color w:val="000000"/>
                <w:sz w:val="22"/>
                <w:szCs w:val="22"/>
                <w:lang w:val="en-US"/>
              </w:rPr>
            </w:pPr>
          </w:p>
        </w:tc>
        <w:tc>
          <w:tcPr>
            <w:tcW w:w="1680" w:type="dxa"/>
          </w:tcPr>
          <w:p w14:paraId="7F60E963" w14:textId="77777777" w:rsidR="00807AA9" w:rsidRPr="00C4343C" w:rsidRDefault="00807AA9" w:rsidP="007078A1">
            <w:pPr>
              <w:pStyle w:val="TableText"/>
              <w:rPr>
                <w:color w:val="000000"/>
                <w:sz w:val="22"/>
                <w:szCs w:val="22"/>
                <w:lang w:val="it-IT"/>
              </w:rPr>
            </w:pPr>
            <w:r w:rsidRPr="00C4343C">
              <w:rPr>
                <w:rStyle w:val="TableText12"/>
                <w:color w:val="000000"/>
                <w:sz w:val="22"/>
                <w:szCs w:val="22"/>
                <w:lang w:val="it-IT"/>
              </w:rPr>
              <w:t>agranulosytoo</w:t>
            </w:r>
            <w:r w:rsidRPr="00C4343C">
              <w:rPr>
                <w:rStyle w:val="TableText12"/>
                <w:color w:val="000000"/>
                <w:sz w:val="22"/>
                <w:szCs w:val="22"/>
                <w:lang w:val="it-IT"/>
              </w:rPr>
              <w:softHyphen/>
              <w:t>si</w:t>
            </w:r>
            <w:r w:rsidRPr="00C4343C">
              <w:rPr>
                <w:rStyle w:val="TableText12"/>
                <w:color w:val="000000"/>
                <w:sz w:val="22"/>
                <w:szCs w:val="22"/>
                <w:vertAlign w:val="superscript"/>
                <w:lang w:val="it-IT"/>
              </w:rPr>
              <w:t>1</w:t>
            </w:r>
            <w:r w:rsidRPr="00C4343C">
              <w:rPr>
                <w:rStyle w:val="TableText12"/>
                <w:color w:val="000000"/>
                <w:sz w:val="22"/>
                <w:szCs w:val="22"/>
                <w:lang w:val="it-IT"/>
              </w:rPr>
              <w:t>, pansytope</w:t>
            </w:r>
            <w:r w:rsidRPr="00C4343C">
              <w:rPr>
                <w:rStyle w:val="TableText12"/>
                <w:color w:val="000000"/>
                <w:sz w:val="22"/>
                <w:szCs w:val="22"/>
                <w:lang w:val="it-IT"/>
              </w:rPr>
              <w:softHyphen/>
              <w:t>nia, trombosyto</w:t>
            </w:r>
            <w:r w:rsidRPr="00C4343C">
              <w:rPr>
                <w:rStyle w:val="TableText12"/>
                <w:color w:val="000000"/>
                <w:sz w:val="22"/>
                <w:szCs w:val="22"/>
                <w:lang w:val="it-IT"/>
              </w:rPr>
              <w:softHyphen/>
              <w:t>penia</w:t>
            </w:r>
            <w:r w:rsidRPr="00C4343C">
              <w:rPr>
                <w:rStyle w:val="TableText12"/>
                <w:color w:val="000000"/>
                <w:sz w:val="22"/>
                <w:szCs w:val="22"/>
                <w:vertAlign w:val="superscript"/>
                <w:lang w:val="it-IT"/>
              </w:rPr>
              <w:t>2</w:t>
            </w:r>
            <w:r w:rsidRPr="00C4343C">
              <w:rPr>
                <w:rStyle w:val="TableText12"/>
                <w:color w:val="000000"/>
                <w:sz w:val="22"/>
                <w:szCs w:val="22"/>
                <w:lang w:val="it-IT"/>
              </w:rPr>
              <w:t>, leukopenia, anemia</w:t>
            </w:r>
          </w:p>
        </w:tc>
        <w:tc>
          <w:tcPr>
            <w:tcW w:w="1680" w:type="dxa"/>
          </w:tcPr>
          <w:p w14:paraId="43E681C3" w14:textId="77777777" w:rsidR="00807AA9" w:rsidRPr="00C4343C" w:rsidRDefault="00807AA9" w:rsidP="007078A1">
            <w:pPr>
              <w:pStyle w:val="TableText"/>
              <w:rPr>
                <w:color w:val="000000"/>
                <w:sz w:val="22"/>
                <w:szCs w:val="22"/>
              </w:rPr>
            </w:pPr>
            <w:r w:rsidRPr="00C4343C">
              <w:rPr>
                <w:rStyle w:val="TableText12"/>
                <w:color w:val="000000"/>
                <w:sz w:val="22"/>
                <w:szCs w:val="22"/>
              </w:rPr>
              <w:t>luuytimen vajaatoiminta, lymfadenopatia, eosinofilia</w:t>
            </w:r>
          </w:p>
        </w:tc>
        <w:tc>
          <w:tcPr>
            <w:tcW w:w="1680" w:type="dxa"/>
          </w:tcPr>
          <w:p w14:paraId="7D0CE6FC" w14:textId="77777777" w:rsidR="00807AA9" w:rsidRPr="00C4343C" w:rsidRDefault="00807AA9" w:rsidP="007078A1">
            <w:pPr>
              <w:pStyle w:val="TableText"/>
              <w:rPr>
                <w:color w:val="000000"/>
                <w:sz w:val="22"/>
                <w:szCs w:val="22"/>
              </w:rPr>
            </w:pPr>
            <w:r w:rsidRPr="00C4343C">
              <w:rPr>
                <w:rStyle w:val="TableText12"/>
                <w:color w:val="000000"/>
                <w:sz w:val="22"/>
                <w:szCs w:val="22"/>
              </w:rPr>
              <w:t>disseminoitunut intravaskulaari</w:t>
            </w:r>
            <w:r w:rsidRPr="00C4343C">
              <w:rPr>
                <w:rStyle w:val="TableText12"/>
                <w:color w:val="000000"/>
                <w:sz w:val="22"/>
                <w:szCs w:val="22"/>
              </w:rPr>
              <w:softHyphen/>
              <w:t>nen koagulaatio</w:t>
            </w:r>
          </w:p>
        </w:tc>
        <w:tc>
          <w:tcPr>
            <w:tcW w:w="1680" w:type="dxa"/>
          </w:tcPr>
          <w:p w14:paraId="730646E2" w14:textId="77777777" w:rsidR="00807AA9" w:rsidRPr="00C4343C" w:rsidRDefault="00807AA9" w:rsidP="007078A1">
            <w:pPr>
              <w:rPr>
                <w:rFonts w:cs="Arial"/>
                <w:color w:val="000000"/>
                <w:sz w:val="22"/>
                <w:szCs w:val="22"/>
                <w:lang w:val="en-US"/>
              </w:rPr>
            </w:pPr>
          </w:p>
        </w:tc>
      </w:tr>
      <w:tr w:rsidR="00807AA9" w:rsidRPr="006A11C3" w14:paraId="0A541F7E" w14:textId="77777777" w:rsidTr="00A41602">
        <w:tc>
          <w:tcPr>
            <w:tcW w:w="1680" w:type="dxa"/>
          </w:tcPr>
          <w:p w14:paraId="1889424C"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Immuuni</w:t>
            </w:r>
            <w:r w:rsidRPr="00C4343C">
              <w:rPr>
                <w:rFonts w:cs="Arial"/>
                <w:color w:val="000000"/>
                <w:sz w:val="22"/>
                <w:szCs w:val="22"/>
                <w:lang w:val="en-US"/>
              </w:rPr>
              <w:softHyphen/>
              <w:t>järjestelmä</w:t>
            </w:r>
          </w:p>
        </w:tc>
        <w:tc>
          <w:tcPr>
            <w:tcW w:w="1680" w:type="dxa"/>
          </w:tcPr>
          <w:p w14:paraId="64C11A99" w14:textId="77777777" w:rsidR="00807AA9" w:rsidRPr="00C4343C" w:rsidRDefault="00807AA9" w:rsidP="007078A1">
            <w:pPr>
              <w:rPr>
                <w:rFonts w:cs="Arial"/>
                <w:color w:val="000000"/>
                <w:sz w:val="22"/>
                <w:szCs w:val="22"/>
                <w:lang w:val="en-US"/>
              </w:rPr>
            </w:pPr>
          </w:p>
        </w:tc>
        <w:tc>
          <w:tcPr>
            <w:tcW w:w="1680" w:type="dxa"/>
          </w:tcPr>
          <w:p w14:paraId="5F265A3D" w14:textId="77777777" w:rsidR="00807AA9" w:rsidRPr="00C4343C" w:rsidRDefault="00807AA9" w:rsidP="007078A1">
            <w:pPr>
              <w:rPr>
                <w:rFonts w:cs="Arial"/>
                <w:color w:val="000000"/>
                <w:sz w:val="22"/>
                <w:szCs w:val="22"/>
                <w:lang w:val="en-US"/>
              </w:rPr>
            </w:pPr>
          </w:p>
        </w:tc>
        <w:tc>
          <w:tcPr>
            <w:tcW w:w="1680" w:type="dxa"/>
          </w:tcPr>
          <w:p w14:paraId="5D60BD43" w14:textId="77777777" w:rsidR="00807AA9" w:rsidRPr="00C4343C" w:rsidRDefault="00807AA9" w:rsidP="007078A1">
            <w:pPr>
              <w:pStyle w:val="TableText"/>
              <w:rPr>
                <w:color w:val="000000"/>
                <w:sz w:val="22"/>
                <w:szCs w:val="22"/>
              </w:rPr>
            </w:pPr>
            <w:r w:rsidRPr="00C4343C">
              <w:rPr>
                <w:rStyle w:val="TableText12"/>
                <w:color w:val="000000"/>
                <w:sz w:val="22"/>
                <w:szCs w:val="22"/>
              </w:rPr>
              <w:t>yliherkkyys</w:t>
            </w:r>
          </w:p>
        </w:tc>
        <w:tc>
          <w:tcPr>
            <w:tcW w:w="1680" w:type="dxa"/>
          </w:tcPr>
          <w:p w14:paraId="63498AC8" w14:textId="77777777" w:rsidR="00807AA9" w:rsidRPr="00C4343C" w:rsidRDefault="00807AA9" w:rsidP="007078A1">
            <w:pPr>
              <w:pStyle w:val="TableText"/>
              <w:rPr>
                <w:color w:val="000000"/>
                <w:sz w:val="22"/>
                <w:szCs w:val="22"/>
              </w:rPr>
            </w:pPr>
            <w:r w:rsidRPr="00C4343C">
              <w:rPr>
                <w:rStyle w:val="TableText12"/>
                <w:color w:val="000000"/>
                <w:sz w:val="22"/>
                <w:szCs w:val="22"/>
              </w:rPr>
              <w:t>anafylaksiaa muistuttava reaktio</w:t>
            </w:r>
          </w:p>
        </w:tc>
        <w:tc>
          <w:tcPr>
            <w:tcW w:w="1680" w:type="dxa"/>
          </w:tcPr>
          <w:p w14:paraId="175DF386" w14:textId="77777777" w:rsidR="00807AA9" w:rsidRPr="00C4343C" w:rsidRDefault="00807AA9" w:rsidP="007078A1">
            <w:pPr>
              <w:rPr>
                <w:rFonts w:cs="Arial"/>
                <w:color w:val="000000"/>
                <w:sz w:val="22"/>
                <w:szCs w:val="22"/>
                <w:lang w:val="en-US"/>
              </w:rPr>
            </w:pPr>
          </w:p>
        </w:tc>
      </w:tr>
      <w:tr w:rsidR="00807AA9" w:rsidRPr="006A11C3" w14:paraId="1174A555" w14:textId="77777777" w:rsidTr="00A41602">
        <w:tc>
          <w:tcPr>
            <w:tcW w:w="1680" w:type="dxa"/>
          </w:tcPr>
          <w:p w14:paraId="5848E702"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Umpieritys</w:t>
            </w:r>
          </w:p>
        </w:tc>
        <w:tc>
          <w:tcPr>
            <w:tcW w:w="1680" w:type="dxa"/>
          </w:tcPr>
          <w:p w14:paraId="7FD32771" w14:textId="77777777" w:rsidR="00807AA9" w:rsidRPr="00C4343C" w:rsidRDefault="00807AA9" w:rsidP="007078A1">
            <w:pPr>
              <w:rPr>
                <w:rFonts w:cs="Arial"/>
                <w:color w:val="000000"/>
                <w:sz w:val="22"/>
                <w:szCs w:val="22"/>
                <w:lang w:val="en-US"/>
              </w:rPr>
            </w:pPr>
          </w:p>
        </w:tc>
        <w:tc>
          <w:tcPr>
            <w:tcW w:w="1680" w:type="dxa"/>
          </w:tcPr>
          <w:p w14:paraId="629D1395" w14:textId="77777777" w:rsidR="00807AA9" w:rsidRPr="00C4343C" w:rsidRDefault="00807AA9" w:rsidP="007078A1">
            <w:pPr>
              <w:rPr>
                <w:rFonts w:cs="Arial"/>
                <w:color w:val="000000"/>
                <w:sz w:val="22"/>
                <w:szCs w:val="22"/>
                <w:lang w:val="en-US"/>
              </w:rPr>
            </w:pPr>
          </w:p>
        </w:tc>
        <w:tc>
          <w:tcPr>
            <w:tcW w:w="1680" w:type="dxa"/>
          </w:tcPr>
          <w:p w14:paraId="3F052CF2" w14:textId="77777777" w:rsidR="00807AA9" w:rsidRPr="00C4343C" w:rsidRDefault="00807AA9" w:rsidP="007078A1">
            <w:pPr>
              <w:pStyle w:val="TableText"/>
              <w:rPr>
                <w:color w:val="000000"/>
                <w:sz w:val="22"/>
                <w:szCs w:val="22"/>
              </w:rPr>
            </w:pPr>
            <w:r w:rsidRPr="00C4343C">
              <w:rPr>
                <w:rStyle w:val="TableText12"/>
                <w:color w:val="000000"/>
                <w:sz w:val="22"/>
                <w:szCs w:val="22"/>
              </w:rPr>
              <w:t>lisämunuaisen vajaatoiminta, kilpirauhasen vajaatoiminta</w:t>
            </w:r>
          </w:p>
        </w:tc>
        <w:tc>
          <w:tcPr>
            <w:tcW w:w="1680" w:type="dxa"/>
          </w:tcPr>
          <w:p w14:paraId="449A1662"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kilpirauhasen liikatoiminta</w:t>
            </w:r>
          </w:p>
        </w:tc>
        <w:tc>
          <w:tcPr>
            <w:tcW w:w="1680" w:type="dxa"/>
          </w:tcPr>
          <w:p w14:paraId="6659789A" w14:textId="77777777" w:rsidR="00807AA9" w:rsidRPr="00C4343C" w:rsidRDefault="00807AA9" w:rsidP="007078A1">
            <w:pPr>
              <w:rPr>
                <w:rFonts w:cs="Arial"/>
                <w:color w:val="000000"/>
                <w:sz w:val="22"/>
                <w:szCs w:val="22"/>
                <w:lang w:val="en-US"/>
              </w:rPr>
            </w:pPr>
          </w:p>
        </w:tc>
      </w:tr>
      <w:tr w:rsidR="00807AA9" w:rsidRPr="006A11C3" w14:paraId="440F8E85" w14:textId="77777777" w:rsidTr="00A41602">
        <w:tc>
          <w:tcPr>
            <w:tcW w:w="1680" w:type="dxa"/>
          </w:tcPr>
          <w:p w14:paraId="42F76B3F"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Aineenvaihdun</w:t>
            </w:r>
            <w:r w:rsidRPr="00C4343C">
              <w:rPr>
                <w:rFonts w:cs="Arial"/>
                <w:color w:val="000000"/>
                <w:sz w:val="22"/>
                <w:szCs w:val="22"/>
                <w:lang w:val="en-US"/>
              </w:rPr>
              <w:softHyphen/>
              <w:t>ta ja ravitsemus</w:t>
            </w:r>
          </w:p>
        </w:tc>
        <w:tc>
          <w:tcPr>
            <w:tcW w:w="1680" w:type="dxa"/>
          </w:tcPr>
          <w:p w14:paraId="28DA20A9"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ääreisturvotus</w:t>
            </w:r>
          </w:p>
        </w:tc>
        <w:tc>
          <w:tcPr>
            <w:tcW w:w="1680" w:type="dxa"/>
          </w:tcPr>
          <w:p w14:paraId="5323C5E4" w14:textId="77777777" w:rsidR="00807AA9" w:rsidRPr="00C4343C" w:rsidRDefault="00807AA9" w:rsidP="007078A1">
            <w:pPr>
              <w:pStyle w:val="TableText"/>
              <w:rPr>
                <w:color w:val="000000"/>
                <w:sz w:val="22"/>
                <w:szCs w:val="22"/>
              </w:rPr>
            </w:pPr>
            <w:r w:rsidRPr="00C4343C">
              <w:rPr>
                <w:rStyle w:val="TableText12"/>
                <w:color w:val="000000"/>
                <w:sz w:val="22"/>
                <w:szCs w:val="22"/>
              </w:rPr>
              <w:t>hypoglykemia, hypokalemia, hyponatremia</w:t>
            </w:r>
          </w:p>
        </w:tc>
        <w:tc>
          <w:tcPr>
            <w:tcW w:w="1680" w:type="dxa"/>
          </w:tcPr>
          <w:p w14:paraId="1E6B9525" w14:textId="77777777" w:rsidR="00807AA9" w:rsidRPr="00C4343C" w:rsidRDefault="00807AA9" w:rsidP="007078A1">
            <w:pPr>
              <w:rPr>
                <w:rFonts w:cs="Arial"/>
                <w:color w:val="000000"/>
                <w:sz w:val="22"/>
                <w:szCs w:val="22"/>
                <w:lang w:val="en-US"/>
              </w:rPr>
            </w:pPr>
          </w:p>
        </w:tc>
        <w:tc>
          <w:tcPr>
            <w:tcW w:w="1680" w:type="dxa"/>
          </w:tcPr>
          <w:p w14:paraId="204573B3" w14:textId="77777777" w:rsidR="00807AA9" w:rsidRPr="00C4343C" w:rsidRDefault="00807AA9" w:rsidP="007078A1">
            <w:pPr>
              <w:rPr>
                <w:rFonts w:cs="Arial"/>
                <w:color w:val="000000"/>
                <w:sz w:val="22"/>
                <w:szCs w:val="22"/>
                <w:lang w:val="en-US"/>
              </w:rPr>
            </w:pPr>
          </w:p>
        </w:tc>
        <w:tc>
          <w:tcPr>
            <w:tcW w:w="1680" w:type="dxa"/>
          </w:tcPr>
          <w:p w14:paraId="237469E7" w14:textId="77777777" w:rsidR="00807AA9" w:rsidRPr="00C4343C" w:rsidRDefault="00807AA9" w:rsidP="007078A1">
            <w:pPr>
              <w:rPr>
                <w:rFonts w:cs="Arial"/>
                <w:color w:val="000000"/>
                <w:sz w:val="22"/>
                <w:szCs w:val="22"/>
                <w:lang w:val="en-US"/>
              </w:rPr>
            </w:pPr>
          </w:p>
        </w:tc>
      </w:tr>
      <w:tr w:rsidR="00807AA9" w:rsidRPr="006A11C3" w14:paraId="7DF58FED" w14:textId="77777777" w:rsidTr="00A41602">
        <w:tc>
          <w:tcPr>
            <w:tcW w:w="1680" w:type="dxa"/>
          </w:tcPr>
          <w:p w14:paraId="23DB68B9"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Psyykkiset häiriöt</w:t>
            </w:r>
          </w:p>
        </w:tc>
        <w:tc>
          <w:tcPr>
            <w:tcW w:w="1680" w:type="dxa"/>
          </w:tcPr>
          <w:p w14:paraId="334D43F8" w14:textId="77777777" w:rsidR="00807AA9" w:rsidRPr="00C4343C" w:rsidRDefault="00807AA9" w:rsidP="007078A1">
            <w:pPr>
              <w:rPr>
                <w:rFonts w:cs="Arial"/>
                <w:color w:val="000000"/>
                <w:sz w:val="22"/>
                <w:szCs w:val="22"/>
                <w:lang w:val="en-US"/>
              </w:rPr>
            </w:pPr>
          </w:p>
        </w:tc>
        <w:tc>
          <w:tcPr>
            <w:tcW w:w="1680" w:type="dxa"/>
          </w:tcPr>
          <w:p w14:paraId="363554DD" w14:textId="77777777" w:rsidR="00807AA9" w:rsidRPr="00C4343C" w:rsidRDefault="00807AA9" w:rsidP="007078A1">
            <w:pPr>
              <w:rPr>
                <w:rFonts w:cs="Arial"/>
                <w:color w:val="000000"/>
                <w:sz w:val="22"/>
                <w:szCs w:val="22"/>
                <w:lang w:val="fi-FI"/>
              </w:rPr>
            </w:pPr>
            <w:r w:rsidRPr="00C4343C">
              <w:rPr>
                <w:rFonts w:cs="Arial"/>
                <w:color w:val="000000"/>
                <w:sz w:val="22"/>
                <w:szCs w:val="22"/>
                <w:lang w:val="fi-FI"/>
              </w:rPr>
              <w:t>masennus, aistiharhat, ahdistuneisuus, unettomuus, agitaatio, sekavuustila</w:t>
            </w:r>
          </w:p>
        </w:tc>
        <w:tc>
          <w:tcPr>
            <w:tcW w:w="1680" w:type="dxa"/>
          </w:tcPr>
          <w:p w14:paraId="37057EF9" w14:textId="77777777" w:rsidR="00807AA9" w:rsidRPr="00C4343C" w:rsidRDefault="00807AA9" w:rsidP="007078A1">
            <w:pPr>
              <w:rPr>
                <w:rFonts w:cs="Arial"/>
                <w:color w:val="000000"/>
                <w:sz w:val="22"/>
                <w:szCs w:val="22"/>
                <w:lang w:val="fi-FI"/>
              </w:rPr>
            </w:pPr>
          </w:p>
        </w:tc>
        <w:tc>
          <w:tcPr>
            <w:tcW w:w="1680" w:type="dxa"/>
          </w:tcPr>
          <w:p w14:paraId="68E4E461" w14:textId="77777777" w:rsidR="00807AA9" w:rsidRPr="00C4343C" w:rsidRDefault="00807AA9" w:rsidP="007078A1">
            <w:pPr>
              <w:rPr>
                <w:rFonts w:cs="Arial"/>
                <w:color w:val="000000"/>
                <w:sz w:val="22"/>
                <w:szCs w:val="22"/>
                <w:lang w:val="fi-FI"/>
              </w:rPr>
            </w:pPr>
          </w:p>
        </w:tc>
        <w:tc>
          <w:tcPr>
            <w:tcW w:w="1680" w:type="dxa"/>
          </w:tcPr>
          <w:p w14:paraId="301A59D8" w14:textId="77777777" w:rsidR="00807AA9" w:rsidRPr="00C4343C" w:rsidRDefault="00807AA9" w:rsidP="007078A1">
            <w:pPr>
              <w:rPr>
                <w:rFonts w:cs="Arial"/>
                <w:color w:val="000000"/>
                <w:sz w:val="22"/>
                <w:szCs w:val="22"/>
                <w:lang w:val="fi-FI"/>
              </w:rPr>
            </w:pPr>
          </w:p>
        </w:tc>
      </w:tr>
      <w:tr w:rsidR="00807AA9" w:rsidRPr="006A11C3" w14:paraId="4FBB0D1A" w14:textId="77777777" w:rsidTr="00A41602">
        <w:tc>
          <w:tcPr>
            <w:tcW w:w="1680" w:type="dxa"/>
          </w:tcPr>
          <w:p w14:paraId="509F7CD8"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Hermosto</w:t>
            </w:r>
          </w:p>
        </w:tc>
        <w:tc>
          <w:tcPr>
            <w:tcW w:w="1680" w:type="dxa"/>
          </w:tcPr>
          <w:p w14:paraId="11854D27" w14:textId="77777777" w:rsidR="00807AA9" w:rsidRPr="00C4343C" w:rsidRDefault="00807AA9" w:rsidP="007078A1">
            <w:pPr>
              <w:rPr>
                <w:rFonts w:cs="Arial"/>
                <w:color w:val="000000"/>
                <w:sz w:val="22"/>
                <w:szCs w:val="22"/>
                <w:lang w:val="en-US"/>
              </w:rPr>
            </w:pPr>
            <w:r w:rsidRPr="00C4343C">
              <w:rPr>
                <w:rStyle w:val="TableText12"/>
                <w:color w:val="000000"/>
                <w:sz w:val="22"/>
                <w:szCs w:val="22"/>
              </w:rPr>
              <w:t>päänsärky</w:t>
            </w:r>
          </w:p>
        </w:tc>
        <w:tc>
          <w:tcPr>
            <w:tcW w:w="1680" w:type="dxa"/>
          </w:tcPr>
          <w:p w14:paraId="41ED8D1C"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kouristukset, pyörtyminen, vapina, lisääntynyt lihasjänteys</w:t>
            </w:r>
            <w:r w:rsidRPr="00C4343C">
              <w:rPr>
                <w:rStyle w:val="TableText12"/>
                <w:color w:val="000000"/>
                <w:sz w:val="22"/>
                <w:szCs w:val="22"/>
                <w:vertAlign w:val="superscript"/>
                <w:lang w:val="fi-FI"/>
              </w:rPr>
              <w:t>3</w:t>
            </w:r>
            <w:r w:rsidRPr="00C4343C">
              <w:rPr>
                <w:rStyle w:val="TableText12"/>
                <w:color w:val="000000"/>
                <w:sz w:val="22"/>
                <w:szCs w:val="22"/>
                <w:lang w:val="fi-FI"/>
              </w:rPr>
              <w:t>, tuntoharhat, uneliaisuus, heitehuimaus</w:t>
            </w:r>
          </w:p>
        </w:tc>
        <w:tc>
          <w:tcPr>
            <w:tcW w:w="1680" w:type="dxa"/>
          </w:tcPr>
          <w:p w14:paraId="514B5100"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aivoedeema, enkefalopatia</w:t>
            </w:r>
            <w:r w:rsidRPr="00C4343C">
              <w:rPr>
                <w:rStyle w:val="TableText12"/>
                <w:color w:val="000000"/>
                <w:sz w:val="22"/>
                <w:szCs w:val="22"/>
                <w:vertAlign w:val="superscript"/>
                <w:lang w:val="fi-FI"/>
              </w:rPr>
              <w:t>4</w:t>
            </w:r>
            <w:r w:rsidRPr="00C4343C">
              <w:rPr>
                <w:rStyle w:val="TableText12"/>
                <w:color w:val="000000"/>
                <w:sz w:val="22"/>
                <w:szCs w:val="22"/>
                <w:lang w:val="fi-FI"/>
              </w:rPr>
              <w:t>, extrapyramidaa</w:t>
            </w:r>
            <w:r w:rsidRPr="00C4343C">
              <w:rPr>
                <w:rStyle w:val="TableText12"/>
                <w:color w:val="000000"/>
                <w:sz w:val="22"/>
                <w:szCs w:val="22"/>
                <w:lang w:val="fi-FI"/>
              </w:rPr>
              <w:softHyphen/>
              <w:t>liset oireet</w:t>
            </w:r>
            <w:r w:rsidRPr="00C4343C">
              <w:rPr>
                <w:rStyle w:val="TableText12"/>
                <w:color w:val="000000"/>
                <w:sz w:val="22"/>
                <w:szCs w:val="22"/>
                <w:vertAlign w:val="superscript"/>
                <w:lang w:val="fi-FI"/>
              </w:rPr>
              <w:t>5</w:t>
            </w:r>
            <w:r w:rsidRPr="00C4343C">
              <w:rPr>
                <w:rStyle w:val="TableText12"/>
                <w:color w:val="000000"/>
                <w:sz w:val="22"/>
                <w:szCs w:val="22"/>
                <w:lang w:val="fi-FI"/>
              </w:rPr>
              <w:t>, perifeerinen neuropatia, ataksia, hypestesia, dysgeusia</w:t>
            </w:r>
          </w:p>
        </w:tc>
        <w:tc>
          <w:tcPr>
            <w:tcW w:w="1680" w:type="dxa"/>
          </w:tcPr>
          <w:p w14:paraId="516F4112"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hepaattinen enkefalopatia, Guillain–Barrén oireyhtymä, nystagmus</w:t>
            </w:r>
          </w:p>
        </w:tc>
        <w:tc>
          <w:tcPr>
            <w:tcW w:w="1680" w:type="dxa"/>
          </w:tcPr>
          <w:p w14:paraId="342021BD" w14:textId="77777777" w:rsidR="00807AA9" w:rsidRPr="00C4343C" w:rsidRDefault="00807AA9" w:rsidP="007078A1">
            <w:pPr>
              <w:rPr>
                <w:rFonts w:cs="Arial"/>
                <w:color w:val="000000"/>
                <w:sz w:val="22"/>
                <w:szCs w:val="22"/>
                <w:lang w:val="fi-FI"/>
              </w:rPr>
            </w:pPr>
          </w:p>
        </w:tc>
      </w:tr>
      <w:tr w:rsidR="00807AA9" w:rsidRPr="006A11C3" w14:paraId="45E4130D" w14:textId="77777777" w:rsidTr="00A41602">
        <w:tc>
          <w:tcPr>
            <w:tcW w:w="1680" w:type="dxa"/>
          </w:tcPr>
          <w:p w14:paraId="55F2762F" w14:textId="77777777" w:rsidR="00807AA9" w:rsidRPr="00C4343C" w:rsidRDefault="00807AA9" w:rsidP="00B91EC8">
            <w:pPr>
              <w:keepNext/>
              <w:keepLines/>
              <w:rPr>
                <w:rFonts w:cs="Arial"/>
                <w:color w:val="000000"/>
                <w:sz w:val="22"/>
                <w:szCs w:val="22"/>
                <w:lang w:val="en-US"/>
              </w:rPr>
            </w:pPr>
            <w:r w:rsidRPr="00C4343C">
              <w:rPr>
                <w:rFonts w:cs="Arial"/>
                <w:color w:val="000000"/>
                <w:sz w:val="22"/>
                <w:szCs w:val="22"/>
                <w:lang w:val="en-US"/>
              </w:rPr>
              <w:t>Silmät</w:t>
            </w:r>
          </w:p>
        </w:tc>
        <w:tc>
          <w:tcPr>
            <w:tcW w:w="1680" w:type="dxa"/>
          </w:tcPr>
          <w:p w14:paraId="51ACDDD0" w14:textId="77777777" w:rsidR="00807AA9" w:rsidRPr="00C4343C" w:rsidRDefault="00807AA9" w:rsidP="00B91EC8">
            <w:pPr>
              <w:keepNext/>
              <w:keepLines/>
              <w:rPr>
                <w:rFonts w:cs="Arial"/>
                <w:color w:val="000000"/>
                <w:sz w:val="22"/>
                <w:szCs w:val="22"/>
                <w:vertAlign w:val="superscript"/>
                <w:lang w:val="en-US"/>
              </w:rPr>
            </w:pPr>
            <w:r w:rsidRPr="00C4343C">
              <w:rPr>
                <w:rStyle w:val="TableText12"/>
                <w:color w:val="000000"/>
                <w:sz w:val="22"/>
                <w:szCs w:val="22"/>
              </w:rPr>
              <w:t>näön heikkeneminen</w:t>
            </w:r>
            <w:r w:rsidRPr="00C4343C">
              <w:rPr>
                <w:rStyle w:val="TableText12"/>
                <w:color w:val="000000"/>
                <w:sz w:val="22"/>
                <w:szCs w:val="22"/>
                <w:vertAlign w:val="superscript"/>
              </w:rPr>
              <w:t>6</w:t>
            </w:r>
          </w:p>
        </w:tc>
        <w:tc>
          <w:tcPr>
            <w:tcW w:w="1680" w:type="dxa"/>
          </w:tcPr>
          <w:p w14:paraId="6FC64E40" w14:textId="77777777" w:rsidR="00807AA9" w:rsidRPr="00C4343C" w:rsidRDefault="00807AA9" w:rsidP="00B91EC8">
            <w:pPr>
              <w:keepNext/>
              <w:keepLines/>
              <w:rPr>
                <w:rFonts w:cs="Arial"/>
                <w:color w:val="000000"/>
                <w:sz w:val="22"/>
                <w:szCs w:val="22"/>
                <w:lang w:val="en-US"/>
              </w:rPr>
            </w:pPr>
            <w:r w:rsidRPr="00C4343C">
              <w:rPr>
                <w:rStyle w:val="TableText12"/>
                <w:color w:val="000000"/>
                <w:sz w:val="22"/>
                <w:szCs w:val="22"/>
              </w:rPr>
              <w:t>verkkokalvo</w:t>
            </w:r>
            <w:r w:rsidRPr="00C4343C">
              <w:rPr>
                <w:rStyle w:val="TableText12"/>
                <w:color w:val="000000"/>
                <w:sz w:val="22"/>
                <w:szCs w:val="22"/>
              </w:rPr>
              <w:softHyphen/>
              <w:t>verenvuoto</w:t>
            </w:r>
          </w:p>
        </w:tc>
        <w:tc>
          <w:tcPr>
            <w:tcW w:w="1680" w:type="dxa"/>
          </w:tcPr>
          <w:p w14:paraId="25B4D75A" w14:textId="77777777" w:rsidR="00807AA9" w:rsidRPr="00C4343C" w:rsidRDefault="00807AA9" w:rsidP="00B91EC8">
            <w:pPr>
              <w:pStyle w:val="TableText"/>
              <w:keepNext/>
              <w:keepLines/>
              <w:rPr>
                <w:color w:val="000000"/>
                <w:sz w:val="22"/>
                <w:szCs w:val="22"/>
                <w:lang w:val="fi-FI"/>
              </w:rPr>
            </w:pPr>
            <w:r w:rsidRPr="00C4343C">
              <w:rPr>
                <w:rStyle w:val="TableText12"/>
                <w:color w:val="000000"/>
                <w:sz w:val="22"/>
                <w:szCs w:val="22"/>
                <w:lang w:val="fi-FI"/>
              </w:rPr>
              <w:t>näköhermon häiriö</w:t>
            </w:r>
            <w:r w:rsidRPr="00C4343C">
              <w:rPr>
                <w:rStyle w:val="TableText12"/>
                <w:color w:val="000000"/>
                <w:sz w:val="22"/>
                <w:szCs w:val="22"/>
                <w:vertAlign w:val="superscript"/>
                <w:lang w:val="fi-FI"/>
              </w:rPr>
              <w:t>7</w:t>
            </w:r>
            <w:r w:rsidRPr="00C4343C">
              <w:rPr>
                <w:rStyle w:val="TableText12"/>
                <w:color w:val="000000"/>
                <w:sz w:val="22"/>
                <w:szCs w:val="22"/>
                <w:lang w:val="fi-FI"/>
              </w:rPr>
              <w:t>, papilledeema</w:t>
            </w:r>
            <w:r w:rsidRPr="00C4343C">
              <w:rPr>
                <w:rStyle w:val="TableText12"/>
                <w:color w:val="000000"/>
                <w:sz w:val="22"/>
                <w:szCs w:val="22"/>
                <w:vertAlign w:val="superscript"/>
                <w:lang w:val="fi-FI"/>
              </w:rPr>
              <w:t>8</w:t>
            </w:r>
            <w:r w:rsidRPr="00C4343C">
              <w:rPr>
                <w:rStyle w:val="TableText12"/>
                <w:color w:val="000000"/>
                <w:sz w:val="22"/>
                <w:szCs w:val="22"/>
                <w:lang w:val="fi-FI"/>
              </w:rPr>
              <w:t>, okulogyyrinen kriisi, kaksoiskuvat, kovakalvon</w:t>
            </w:r>
            <w:r w:rsidRPr="00C4343C">
              <w:rPr>
                <w:rStyle w:val="TableText12"/>
                <w:color w:val="000000"/>
                <w:sz w:val="22"/>
                <w:szCs w:val="22"/>
                <w:lang w:val="fi-FI"/>
              </w:rPr>
              <w:softHyphen/>
              <w:t>tulehdus, luomitulehdus</w:t>
            </w:r>
          </w:p>
        </w:tc>
        <w:tc>
          <w:tcPr>
            <w:tcW w:w="1680" w:type="dxa"/>
          </w:tcPr>
          <w:p w14:paraId="25B652F7" w14:textId="77777777" w:rsidR="00807AA9" w:rsidRPr="00C4343C" w:rsidRDefault="00807AA9" w:rsidP="00B91EC8">
            <w:pPr>
              <w:pStyle w:val="TableText"/>
              <w:keepNext/>
              <w:keepLines/>
              <w:rPr>
                <w:color w:val="000000"/>
                <w:sz w:val="22"/>
                <w:szCs w:val="22"/>
              </w:rPr>
            </w:pPr>
            <w:r w:rsidRPr="00C4343C">
              <w:rPr>
                <w:rStyle w:val="TableText12"/>
                <w:color w:val="000000"/>
                <w:sz w:val="22"/>
                <w:szCs w:val="22"/>
              </w:rPr>
              <w:t>näköhermon surkastuminen, sarveiskalvon samentuminen</w:t>
            </w:r>
          </w:p>
        </w:tc>
        <w:tc>
          <w:tcPr>
            <w:tcW w:w="1680" w:type="dxa"/>
          </w:tcPr>
          <w:p w14:paraId="5E999B34" w14:textId="77777777" w:rsidR="00807AA9" w:rsidRPr="00C4343C" w:rsidRDefault="00807AA9" w:rsidP="00B91EC8">
            <w:pPr>
              <w:keepNext/>
              <w:keepLines/>
              <w:rPr>
                <w:rFonts w:cs="Arial"/>
                <w:color w:val="000000"/>
                <w:sz w:val="22"/>
                <w:szCs w:val="22"/>
                <w:lang w:val="en-US"/>
              </w:rPr>
            </w:pPr>
          </w:p>
        </w:tc>
      </w:tr>
      <w:tr w:rsidR="00807AA9" w:rsidRPr="006A11C3" w14:paraId="4DF23A9A" w14:textId="77777777" w:rsidTr="00A41602">
        <w:tc>
          <w:tcPr>
            <w:tcW w:w="1680" w:type="dxa"/>
          </w:tcPr>
          <w:p w14:paraId="59BBA88C"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Kuulo ja tasapainoelin</w:t>
            </w:r>
          </w:p>
        </w:tc>
        <w:tc>
          <w:tcPr>
            <w:tcW w:w="1680" w:type="dxa"/>
          </w:tcPr>
          <w:p w14:paraId="0F3DE000" w14:textId="77777777" w:rsidR="00807AA9" w:rsidRPr="00C4343C" w:rsidRDefault="00807AA9" w:rsidP="007078A1">
            <w:pPr>
              <w:rPr>
                <w:rFonts w:cs="Arial"/>
                <w:color w:val="000000"/>
                <w:sz w:val="22"/>
                <w:szCs w:val="22"/>
                <w:lang w:val="en-US"/>
              </w:rPr>
            </w:pPr>
          </w:p>
        </w:tc>
        <w:tc>
          <w:tcPr>
            <w:tcW w:w="1680" w:type="dxa"/>
          </w:tcPr>
          <w:p w14:paraId="53C70B02" w14:textId="77777777" w:rsidR="00807AA9" w:rsidRPr="00C4343C" w:rsidRDefault="00807AA9" w:rsidP="007078A1">
            <w:pPr>
              <w:rPr>
                <w:rFonts w:cs="Arial"/>
                <w:color w:val="000000"/>
                <w:sz w:val="22"/>
                <w:szCs w:val="22"/>
                <w:lang w:val="en-US"/>
              </w:rPr>
            </w:pPr>
          </w:p>
        </w:tc>
        <w:tc>
          <w:tcPr>
            <w:tcW w:w="1680" w:type="dxa"/>
          </w:tcPr>
          <w:p w14:paraId="15FE2F9C" w14:textId="77777777" w:rsidR="00807AA9" w:rsidRPr="00C4343C" w:rsidRDefault="00807AA9" w:rsidP="007078A1">
            <w:pPr>
              <w:rPr>
                <w:rFonts w:cs="Arial"/>
                <w:color w:val="000000"/>
                <w:sz w:val="22"/>
                <w:szCs w:val="22"/>
                <w:lang w:val="fi-FI"/>
              </w:rPr>
            </w:pPr>
            <w:r w:rsidRPr="00C4343C">
              <w:rPr>
                <w:rFonts w:cs="Arial"/>
                <w:color w:val="000000"/>
                <w:sz w:val="22"/>
                <w:szCs w:val="22"/>
                <w:lang w:val="fi-FI"/>
              </w:rPr>
              <w:t>kuulon äkillinen heikkeneminen, huimaus, korvien soiminen</w:t>
            </w:r>
          </w:p>
        </w:tc>
        <w:tc>
          <w:tcPr>
            <w:tcW w:w="1680" w:type="dxa"/>
          </w:tcPr>
          <w:p w14:paraId="53752C04" w14:textId="77777777" w:rsidR="00807AA9" w:rsidRPr="00C4343C" w:rsidRDefault="00807AA9" w:rsidP="007078A1">
            <w:pPr>
              <w:rPr>
                <w:rFonts w:cs="Arial"/>
                <w:color w:val="000000"/>
                <w:sz w:val="22"/>
                <w:szCs w:val="22"/>
                <w:lang w:val="fi-FI"/>
              </w:rPr>
            </w:pPr>
          </w:p>
        </w:tc>
        <w:tc>
          <w:tcPr>
            <w:tcW w:w="1680" w:type="dxa"/>
          </w:tcPr>
          <w:p w14:paraId="51268612" w14:textId="77777777" w:rsidR="00807AA9" w:rsidRPr="00C4343C" w:rsidRDefault="00807AA9" w:rsidP="007078A1">
            <w:pPr>
              <w:rPr>
                <w:rFonts w:cs="Arial"/>
                <w:color w:val="000000"/>
                <w:sz w:val="22"/>
                <w:szCs w:val="22"/>
                <w:lang w:val="fi-FI"/>
              </w:rPr>
            </w:pPr>
          </w:p>
        </w:tc>
      </w:tr>
      <w:tr w:rsidR="00807AA9" w:rsidRPr="006A11C3" w14:paraId="287304D3" w14:textId="77777777" w:rsidTr="00A41602">
        <w:tc>
          <w:tcPr>
            <w:tcW w:w="1680" w:type="dxa"/>
          </w:tcPr>
          <w:p w14:paraId="60BF0C85" w14:textId="77777777" w:rsidR="00807AA9" w:rsidRPr="00C4343C" w:rsidRDefault="00807AA9" w:rsidP="007078A1">
            <w:pPr>
              <w:keepNext/>
              <w:keepLines/>
              <w:rPr>
                <w:rFonts w:cs="Arial"/>
                <w:color w:val="000000"/>
                <w:sz w:val="22"/>
                <w:szCs w:val="22"/>
                <w:lang w:val="en-US"/>
              </w:rPr>
            </w:pPr>
            <w:r w:rsidRPr="00C4343C">
              <w:rPr>
                <w:rFonts w:cs="Arial"/>
                <w:color w:val="000000"/>
                <w:sz w:val="22"/>
                <w:szCs w:val="22"/>
                <w:lang w:val="en-US"/>
              </w:rPr>
              <w:t>Sydän</w:t>
            </w:r>
          </w:p>
        </w:tc>
        <w:tc>
          <w:tcPr>
            <w:tcW w:w="1680" w:type="dxa"/>
          </w:tcPr>
          <w:p w14:paraId="1C503DB5" w14:textId="77777777" w:rsidR="00807AA9" w:rsidRPr="00C4343C" w:rsidRDefault="00807AA9" w:rsidP="007078A1">
            <w:pPr>
              <w:keepNext/>
              <w:keepLines/>
              <w:rPr>
                <w:rFonts w:cs="Arial"/>
                <w:color w:val="000000"/>
                <w:sz w:val="22"/>
                <w:szCs w:val="22"/>
                <w:lang w:val="en-US"/>
              </w:rPr>
            </w:pPr>
          </w:p>
        </w:tc>
        <w:tc>
          <w:tcPr>
            <w:tcW w:w="1680" w:type="dxa"/>
          </w:tcPr>
          <w:p w14:paraId="4D5C181A" w14:textId="77777777" w:rsidR="00807AA9" w:rsidRPr="00C4343C" w:rsidRDefault="00807AA9" w:rsidP="007078A1">
            <w:pPr>
              <w:pStyle w:val="TableText"/>
              <w:keepNext/>
              <w:keepLines/>
              <w:rPr>
                <w:rStyle w:val="TableText12"/>
                <w:color w:val="000000"/>
                <w:sz w:val="22"/>
                <w:szCs w:val="22"/>
              </w:rPr>
            </w:pPr>
            <w:r w:rsidRPr="00C4343C">
              <w:rPr>
                <w:rStyle w:val="TableText12"/>
                <w:color w:val="000000"/>
                <w:sz w:val="22"/>
                <w:szCs w:val="22"/>
              </w:rPr>
              <w:t>supraventriku</w:t>
            </w:r>
            <w:r w:rsidRPr="00C4343C">
              <w:rPr>
                <w:rStyle w:val="TableText12"/>
                <w:color w:val="000000"/>
                <w:sz w:val="22"/>
                <w:szCs w:val="22"/>
              </w:rPr>
              <w:softHyphen/>
              <w:t>laariset rytmihäiriöt, takykardia, bradykardia</w:t>
            </w:r>
          </w:p>
          <w:p w14:paraId="611584FF" w14:textId="77777777" w:rsidR="00807AA9" w:rsidRPr="00C4343C" w:rsidRDefault="00807AA9" w:rsidP="007078A1">
            <w:pPr>
              <w:keepNext/>
              <w:keepLines/>
              <w:rPr>
                <w:rFonts w:cs="Arial"/>
                <w:color w:val="000000"/>
                <w:sz w:val="22"/>
                <w:szCs w:val="22"/>
                <w:lang w:val="en-US"/>
              </w:rPr>
            </w:pPr>
          </w:p>
        </w:tc>
        <w:tc>
          <w:tcPr>
            <w:tcW w:w="1680" w:type="dxa"/>
          </w:tcPr>
          <w:p w14:paraId="119C0587" w14:textId="77777777" w:rsidR="00807AA9" w:rsidRPr="00C4343C" w:rsidRDefault="00807AA9" w:rsidP="007078A1">
            <w:pPr>
              <w:pStyle w:val="TableText"/>
              <w:keepNext/>
              <w:keepLines/>
              <w:rPr>
                <w:color w:val="000000"/>
                <w:sz w:val="22"/>
                <w:szCs w:val="22"/>
                <w:lang w:val="fi-FI"/>
              </w:rPr>
            </w:pPr>
            <w:r w:rsidRPr="00C4343C">
              <w:rPr>
                <w:rStyle w:val="TableText12"/>
                <w:color w:val="000000"/>
                <w:sz w:val="22"/>
                <w:szCs w:val="22"/>
                <w:lang w:val="fi-FI"/>
              </w:rPr>
              <w:t>kammiovärinä, kammiolisä</w:t>
            </w:r>
            <w:r w:rsidRPr="00C4343C">
              <w:rPr>
                <w:rStyle w:val="TableText12"/>
                <w:color w:val="000000"/>
                <w:sz w:val="22"/>
                <w:szCs w:val="22"/>
                <w:lang w:val="fi-FI"/>
              </w:rPr>
              <w:softHyphen/>
              <w:t>lyönnit, kammiotaky</w:t>
            </w:r>
            <w:r w:rsidRPr="00C4343C">
              <w:rPr>
                <w:rStyle w:val="TableText12"/>
                <w:color w:val="000000"/>
                <w:sz w:val="22"/>
                <w:szCs w:val="22"/>
                <w:lang w:val="fi-FI"/>
              </w:rPr>
              <w:softHyphen/>
              <w:t>kardia, pidentynyt QT-aika EKG:ssä, supraventriku</w:t>
            </w:r>
            <w:r w:rsidRPr="00C4343C">
              <w:rPr>
                <w:rStyle w:val="TableText12"/>
                <w:color w:val="000000"/>
                <w:sz w:val="22"/>
                <w:szCs w:val="22"/>
                <w:lang w:val="fi-FI"/>
              </w:rPr>
              <w:softHyphen/>
              <w:t>laarinen takykardia</w:t>
            </w:r>
          </w:p>
        </w:tc>
        <w:tc>
          <w:tcPr>
            <w:tcW w:w="1680" w:type="dxa"/>
          </w:tcPr>
          <w:p w14:paraId="298CCC2F" w14:textId="77777777" w:rsidR="00807AA9" w:rsidRPr="00C4343C" w:rsidRDefault="00807AA9" w:rsidP="007078A1">
            <w:pPr>
              <w:pStyle w:val="TableText"/>
              <w:keepNext/>
              <w:keepLines/>
              <w:rPr>
                <w:color w:val="000000"/>
                <w:sz w:val="22"/>
                <w:szCs w:val="22"/>
                <w:lang w:val="fi-FI"/>
              </w:rPr>
            </w:pPr>
            <w:r w:rsidRPr="00C4343C">
              <w:rPr>
                <w:rStyle w:val="TableText12"/>
                <w:color w:val="000000"/>
                <w:sz w:val="22"/>
                <w:szCs w:val="22"/>
                <w:lang w:val="fi-FI"/>
              </w:rPr>
              <w:t>kääntyvien kärkien kammiotaky</w:t>
            </w:r>
            <w:r w:rsidRPr="00C4343C">
              <w:rPr>
                <w:rStyle w:val="TableText12"/>
                <w:color w:val="000000"/>
                <w:sz w:val="22"/>
                <w:szCs w:val="22"/>
                <w:lang w:val="fi-FI"/>
              </w:rPr>
              <w:softHyphen/>
              <w:t>kardia, täydellinen eteis-kammiokatkos, haarakatkos, nodaalirytmi</w:t>
            </w:r>
          </w:p>
        </w:tc>
        <w:tc>
          <w:tcPr>
            <w:tcW w:w="1680" w:type="dxa"/>
          </w:tcPr>
          <w:p w14:paraId="1981ED23" w14:textId="77777777" w:rsidR="00807AA9" w:rsidRPr="00C4343C" w:rsidRDefault="00807AA9" w:rsidP="007078A1">
            <w:pPr>
              <w:rPr>
                <w:rFonts w:cs="Arial"/>
                <w:color w:val="000000"/>
                <w:sz w:val="22"/>
                <w:szCs w:val="22"/>
                <w:lang w:val="fi-FI"/>
              </w:rPr>
            </w:pPr>
          </w:p>
        </w:tc>
      </w:tr>
      <w:tr w:rsidR="00807AA9" w:rsidRPr="006A11C3" w14:paraId="0DACA0BF" w14:textId="77777777" w:rsidTr="00A41602">
        <w:tc>
          <w:tcPr>
            <w:tcW w:w="1680" w:type="dxa"/>
          </w:tcPr>
          <w:p w14:paraId="5F8CD377"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Verisuonisto</w:t>
            </w:r>
          </w:p>
        </w:tc>
        <w:tc>
          <w:tcPr>
            <w:tcW w:w="1680" w:type="dxa"/>
          </w:tcPr>
          <w:p w14:paraId="38995AA4" w14:textId="77777777" w:rsidR="00807AA9" w:rsidRPr="00C4343C" w:rsidRDefault="00807AA9" w:rsidP="007078A1">
            <w:pPr>
              <w:rPr>
                <w:rFonts w:cs="Arial"/>
                <w:color w:val="000000"/>
                <w:sz w:val="22"/>
                <w:szCs w:val="22"/>
                <w:lang w:val="en-US"/>
              </w:rPr>
            </w:pPr>
          </w:p>
        </w:tc>
        <w:tc>
          <w:tcPr>
            <w:tcW w:w="1680" w:type="dxa"/>
          </w:tcPr>
          <w:p w14:paraId="6E371A52" w14:textId="77777777" w:rsidR="00807AA9" w:rsidRPr="00C4343C" w:rsidRDefault="00807AA9" w:rsidP="007078A1">
            <w:pPr>
              <w:pStyle w:val="TableText"/>
              <w:rPr>
                <w:color w:val="000000"/>
                <w:sz w:val="22"/>
                <w:szCs w:val="22"/>
              </w:rPr>
            </w:pPr>
            <w:r w:rsidRPr="00C4343C">
              <w:rPr>
                <w:rStyle w:val="TableText12"/>
                <w:color w:val="000000"/>
                <w:sz w:val="22"/>
                <w:szCs w:val="22"/>
              </w:rPr>
              <w:t>matala verenpaine, laskimotulehdus</w:t>
            </w:r>
          </w:p>
        </w:tc>
        <w:tc>
          <w:tcPr>
            <w:tcW w:w="1680" w:type="dxa"/>
          </w:tcPr>
          <w:p w14:paraId="52F9A656" w14:textId="77777777" w:rsidR="00807AA9" w:rsidRPr="00C4343C" w:rsidRDefault="00807AA9" w:rsidP="007078A1">
            <w:pPr>
              <w:pStyle w:val="TableText"/>
              <w:rPr>
                <w:color w:val="000000"/>
                <w:sz w:val="22"/>
                <w:szCs w:val="22"/>
              </w:rPr>
            </w:pPr>
            <w:r w:rsidRPr="00C4343C">
              <w:rPr>
                <w:rStyle w:val="TableText12"/>
                <w:color w:val="000000"/>
                <w:sz w:val="22"/>
                <w:szCs w:val="22"/>
              </w:rPr>
              <w:t>tromboflebiitti, lymfangiitti</w:t>
            </w:r>
          </w:p>
        </w:tc>
        <w:tc>
          <w:tcPr>
            <w:tcW w:w="1680" w:type="dxa"/>
          </w:tcPr>
          <w:p w14:paraId="4E6F1678" w14:textId="77777777" w:rsidR="00807AA9" w:rsidRPr="00C4343C" w:rsidRDefault="00807AA9" w:rsidP="007078A1">
            <w:pPr>
              <w:rPr>
                <w:rFonts w:cs="Arial"/>
                <w:color w:val="000000"/>
                <w:sz w:val="22"/>
                <w:szCs w:val="22"/>
                <w:lang w:val="en-US"/>
              </w:rPr>
            </w:pPr>
          </w:p>
        </w:tc>
        <w:tc>
          <w:tcPr>
            <w:tcW w:w="1680" w:type="dxa"/>
          </w:tcPr>
          <w:p w14:paraId="16BDE2A5" w14:textId="77777777" w:rsidR="00807AA9" w:rsidRPr="00C4343C" w:rsidRDefault="00807AA9" w:rsidP="007078A1">
            <w:pPr>
              <w:rPr>
                <w:rFonts w:cs="Arial"/>
                <w:color w:val="000000"/>
                <w:sz w:val="22"/>
                <w:szCs w:val="22"/>
                <w:lang w:val="en-US"/>
              </w:rPr>
            </w:pPr>
          </w:p>
        </w:tc>
      </w:tr>
      <w:tr w:rsidR="00807AA9" w:rsidRPr="006A11C3" w14:paraId="2A139E32" w14:textId="77777777" w:rsidTr="00A41602">
        <w:tc>
          <w:tcPr>
            <w:tcW w:w="1680" w:type="dxa"/>
          </w:tcPr>
          <w:p w14:paraId="329F79D5"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Hengityselimet, rintakehä ja välikarsina</w:t>
            </w:r>
          </w:p>
        </w:tc>
        <w:tc>
          <w:tcPr>
            <w:tcW w:w="1680" w:type="dxa"/>
          </w:tcPr>
          <w:p w14:paraId="2B11ADEE" w14:textId="77777777" w:rsidR="00807AA9" w:rsidRPr="00C4343C" w:rsidRDefault="00807AA9" w:rsidP="007078A1">
            <w:pPr>
              <w:rPr>
                <w:rFonts w:cs="Arial"/>
                <w:color w:val="000000"/>
                <w:sz w:val="22"/>
                <w:szCs w:val="22"/>
                <w:vertAlign w:val="superscript"/>
                <w:lang w:val="en-US"/>
              </w:rPr>
            </w:pPr>
            <w:r w:rsidRPr="00C4343C">
              <w:rPr>
                <w:rStyle w:val="TableText12"/>
                <w:color w:val="000000"/>
                <w:sz w:val="22"/>
                <w:szCs w:val="22"/>
              </w:rPr>
              <w:t>hengitys</w:t>
            </w:r>
            <w:r w:rsidRPr="00C4343C">
              <w:rPr>
                <w:rStyle w:val="TableText12"/>
                <w:color w:val="000000"/>
                <w:sz w:val="22"/>
                <w:szCs w:val="22"/>
              </w:rPr>
              <w:softHyphen/>
              <w:t>vaikeudet</w:t>
            </w:r>
            <w:r w:rsidRPr="00C4343C">
              <w:rPr>
                <w:rStyle w:val="TableText12"/>
                <w:color w:val="000000"/>
                <w:sz w:val="22"/>
                <w:szCs w:val="22"/>
                <w:vertAlign w:val="superscript"/>
              </w:rPr>
              <w:t>9</w:t>
            </w:r>
          </w:p>
        </w:tc>
        <w:tc>
          <w:tcPr>
            <w:tcW w:w="1680" w:type="dxa"/>
          </w:tcPr>
          <w:p w14:paraId="604A5D39" w14:textId="77777777" w:rsidR="00807AA9" w:rsidRPr="00C4343C" w:rsidRDefault="00807AA9" w:rsidP="007078A1">
            <w:pPr>
              <w:pStyle w:val="TableText"/>
              <w:rPr>
                <w:color w:val="000000"/>
                <w:sz w:val="22"/>
                <w:szCs w:val="22"/>
              </w:rPr>
            </w:pPr>
            <w:r w:rsidRPr="00C4343C">
              <w:rPr>
                <w:rStyle w:val="TableText12"/>
                <w:color w:val="000000"/>
                <w:sz w:val="22"/>
                <w:szCs w:val="22"/>
              </w:rPr>
              <w:t>äkillinen hengitys</w:t>
            </w:r>
            <w:r w:rsidRPr="00C4343C">
              <w:rPr>
                <w:rStyle w:val="TableText12"/>
                <w:color w:val="000000"/>
                <w:sz w:val="22"/>
                <w:szCs w:val="22"/>
              </w:rPr>
              <w:softHyphen/>
              <w:t>vajausoire</w:t>
            </w:r>
            <w:r w:rsidRPr="00C4343C">
              <w:rPr>
                <w:rStyle w:val="TableText12"/>
                <w:color w:val="000000"/>
                <w:sz w:val="22"/>
                <w:szCs w:val="22"/>
              </w:rPr>
              <w:softHyphen/>
              <w:t>yhtymä (ARDS), keuhkoedeema</w:t>
            </w:r>
          </w:p>
        </w:tc>
        <w:tc>
          <w:tcPr>
            <w:tcW w:w="1680" w:type="dxa"/>
          </w:tcPr>
          <w:p w14:paraId="1FE744C7" w14:textId="77777777" w:rsidR="00807AA9" w:rsidRPr="00C4343C" w:rsidRDefault="00807AA9" w:rsidP="007078A1">
            <w:pPr>
              <w:rPr>
                <w:rFonts w:cs="Arial"/>
                <w:color w:val="000000"/>
                <w:sz w:val="22"/>
                <w:szCs w:val="22"/>
                <w:lang w:val="en-US"/>
              </w:rPr>
            </w:pPr>
          </w:p>
        </w:tc>
        <w:tc>
          <w:tcPr>
            <w:tcW w:w="1680" w:type="dxa"/>
          </w:tcPr>
          <w:p w14:paraId="06463D72" w14:textId="77777777" w:rsidR="00807AA9" w:rsidRPr="00C4343C" w:rsidRDefault="00807AA9" w:rsidP="007078A1">
            <w:pPr>
              <w:rPr>
                <w:rFonts w:cs="Arial"/>
                <w:color w:val="000000"/>
                <w:sz w:val="22"/>
                <w:szCs w:val="22"/>
                <w:lang w:val="en-US"/>
              </w:rPr>
            </w:pPr>
          </w:p>
        </w:tc>
        <w:tc>
          <w:tcPr>
            <w:tcW w:w="1680" w:type="dxa"/>
          </w:tcPr>
          <w:p w14:paraId="4FAFE5E7" w14:textId="77777777" w:rsidR="00807AA9" w:rsidRPr="00C4343C" w:rsidRDefault="00807AA9" w:rsidP="007078A1">
            <w:pPr>
              <w:rPr>
                <w:rFonts w:cs="Arial"/>
                <w:color w:val="000000"/>
                <w:sz w:val="22"/>
                <w:szCs w:val="22"/>
                <w:lang w:val="en-US"/>
              </w:rPr>
            </w:pPr>
          </w:p>
        </w:tc>
      </w:tr>
      <w:tr w:rsidR="00807AA9" w:rsidRPr="006A11C3" w14:paraId="79FEA529" w14:textId="77777777" w:rsidTr="00A41602">
        <w:tc>
          <w:tcPr>
            <w:tcW w:w="1680" w:type="dxa"/>
          </w:tcPr>
          <w:p w14:paraId="4DA89E62"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Ruoansulatus</w:t>
            </w:r>
            <w:r w:rsidRPr="00C4343C">
              <w:rPr>
                <w:rFonts w:cs="Arial"/>
                <w:color w:val="000000"/>
                <w:sz w:val="22"/>
                <w:szCs w:val="22"/>
                <w:lang w:val="en-US"/>
              </w:rPr>
              <w:softHyphen/>
              <w:t>elimistö</w:t>
            </w:r>
          </w:p>
        </w:tc>
        <w:tc>
          <w:tcPr>
            <w:tcW w:w="1680" w:type="dxa"/>
          </w:tcPr>
          <w:p w14:paraId="58D0F49C" w14:textId="77777777" w:rsidR="00807AA9" w:rsidRPr="00C4343C" w:rsidRDefault="00807AA9" w:rsidP="007078A1">
            <w:pPr>
              <w:pStyle w:val="TableText"/>
              <w:rPr>
                <w:color w:val="000000"/>
                <w:sz w:val="22"/>
                <w:szCs w:val="22"/>
              </w:rPr>
            </w:pPr>
            <w:r w:rsidRPr="00C4343C">
              <w:rPr>
                <w:rStyle w:val="TableText12"/>
                <w:color w:val="000000"/>
                <w:sz w:val="22"/>
                <w:szCs w:val="22"/>
              </w:rPr>
              <w:t>ripuli, oksentelu, vatsakipu, pahoinvointi</w:t>
            </w:r>
          </w:p>
        </w:tc>
        <w:tc>
          <w:tcPr>
            <w:tcW w:w="1680" w:type="dxa"/>
          </w:tcPr>
          <w:p w14:paraId="6344EACC" w14:textId="77777777" w:rsidR="00807AA9" w:rsidRPr="00C4343C" w:rsidRDefault="00807AA9" w:rsidP="007078A1">
            <w:pPr>
              <w:pStyle w:val="TableText"/>
              <w:rPr>
                <w:color w:val="000000"/>
                <w:sz w:val="22"/>
                <w:szCs w:val="22"/>
              </w:rPr>
            </w:pPr>
            <w:r w:rsidRPr="00C4343C">
              <w:rPr>
                <w:rStyle w:val="TableText12"/>
                <w:color w:val="000000"/>
                <w:sz w:val="22"/>
                <w:szCs w:val="22"/>
              </w:rPr>
              <w:t>huulitulehdus, ruoansulatus</w:t>
            </w:r>
            <w:r w:rsidRPr="00C4343C">
              <w:rPr>
                <w:rStyle w:val="TableText12"/>
                <w:color w:val="000000"/>
                <w:sz w:val="22"/>
                <w:szCs w:val="22"/>
              </w:rPr>
              <w:softHyphen/>
              <w:t>häiriöt, ummetus, gingiviitti</w:t>
            </w:r>
          </w:p>
        </w:tc>
        <w:tc>
          <w:tcPr>
            <w:tcW w:w="1680" w:type="dxa"/>
          </w:tcPr>
          <w:p w14:paraId="65F0840D"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vatsakalvo</w:t>
            </w:r>
            <w:r w:rsidRPr="00C4343C">
              <w:rPr>
                <w:rStyle w:val="TableText12"/>
                <w:color w:val="000000"/>
                <w:sz w:val="22"/>
                <w:szCs w:val="22"/>
                <w:lang w:val="fi-FI"/>
              </w:rPr>
              <w:softHyphen/>
              <w:t>tulehdus, haimatulehdus, kielen turvotus, pohjukaissuoli</w:t>
            </w:r>
            <w:r w:rsidRPr="00C4343C">
              <w:rPr>
                <w:rStyle w:val="TableText12"/>
                <w:color w:val="000000"/>
                <w:sz w:val="22"/>
                <w:szCs w:val="22"/>
                <w:lang w:val="fi-FI"/>
              </w:rPr>
              <w:softHyphen/>
              <w:t>tulehdus, gastroenteriitti, kielitulehdus</w:t>
            </w:r>
          </w:p>
        </w:tc>
        <w:tc>
          <w:tcPr>
            <w:tcW w:w="1680" w:type="dxa"/>
          </w:tcPr>
          <w:p w14:paraId="5706CECC" w14:textId="77777777" w:rsidR="00807AA9" w:rsidRPr="00C4343C" w:rsidRDefault="00807AA9" w:rsidP="007078A1">
            <w:pPr>
              <w:rPr>
                <w:rFonts w:cs="Arial"/>
                <w:color w:val="000000"/>
                <w:sz w:val="22"/>
                <w:szCs w:val="22"/>
                <w:lang w:val="fi-FI"/>
              </w:rPr>
            </w:pPr>
          </w:p>
        </w:tc>
        <w:tc>
          <w:tcPr>
            <w:tcW w:w="1680" w:type="dxa"/>
          </w:tcPr>
          <w:p w14:paraId="3B384D6A" w14:textId="77777777" w:rsidR="00807AA9" w:rsidRPr="00C4343C" w:rsidRDefault="00807AA9" w:rsidP="007078A1">
            <w:pPr>
              <w:rPr>
                <w:rFonts w:cs="Arial"/>
                <w:color w:val="000000"/>
                <w:sz w:val="22"/>
                <w:szCs w:val="22"/>
                <w:lang w:val="fi-FI"/>
              </w:rPr>
            </w:pPr>
          </w:p>
        </w:tc>
      </w:tr>
      <w:tr w:rsidR="00807AA9" w:rsidRPr="006A11C3" w14:paraId="1EDE2322" w14:textId="77777777" w:rsidTr="00A41602">
        <w:tc>
          <w:tcPr>
            <w:tcW w:w="1680" w:type="dxa"/>
          </w:tcPr>
          <w:p w14:paraId="391304F0"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Maksa ja sappi</w:t>
            </w:r>
          </w:p>
        </w:tc>
        <w:tc>
          <w:tcPr>
            <w:tcW w:w="1680" w:type="dxa"/>
          </w:tcPr>
          <w:p w14:paraId="29B14C85" w14:textId="77777777" w:rsidR="00807AA9" w:rsidRPr="00C4343C" w:rsidRDefault="00807AA9" w:rsidP="007078A1">
            <w:pPr>
              <w:rPr>
                <w:rFonts w:cs="Arial"/>
                <w:color w:val="000000"/>
                <w:sz w:val="22"/>
                <w:szCs w:val="22"/>
                <w:lang w:val="en-US"/>
              </w:rPr>
            </w:pPr>
            <w:r w:rsidRPr="00C4343C">
              <w:rPr>
                <w:rStyle w:val="TableText12"/>
                <w:color w:val="000000"/>
                <w:sz w:val="22"/>
                <w:szCs w:val="22"/>
              </w:rPr>
              <w:t>epänormaali maksan toimintakoe</w:t>
            </w:r>
          </w:p>
        </w:tc>
        <w:tc>
          <w:tcPr>
            <w:tcW w:w="1680" w:type="dxa"/>
          </w:tcPr>
          <w:p w14:paraId="11D16249" w14:textId="77777777" w:rsidR="00807AA9" w:rsidRPr="00C4343C" w:rsidRDefault="00807AA9" w:rsidP="007078A1">
            <w:pPr>
              <w:pStyle w:val="TableText"/>
              <w:rPr>
                <w:color w:val="000000"/>
                <w:sz w:val="22"/>
                <w:szCs w:val="22"/>
                <w:vertAlign w:val="superscript"/>
              </w:rPr>
            </w:pPr>
            <w:r w:rsidRPr="00C4343C">
              <w:rPr>
                <w:rStyle w:val="TableText12"/>
                <w:color w:val="000000"/>
                <w:sz w:val="22"/>
                <w:szCs w:val="22"/>
              </w:rPr>
              <w:t>keltaisuus, kolestaattinen keltaisuus, maksatulehdus</w:t>
            </w:r>
            <w:r w:rsidRPr="00C4343C">
              <w:rPr>
                <w:rStyle w:val="TableText12"/>
                <w:color w:val="000000"/>
                <w:sz w:val="22"/>
                <w:szCs w:val="22"/>
                <w:vertAlign w:val="superscript"/>
              </w:rPr>
              <w:t>10</w:t>
            </w:r>
          </w:p>
        </w:tc>
        <w:tc>
          <w:tcPr>
            <w:tcW w:w="1680" w:type="dxa"/>
          </w:tcPr>
          <w:p w14:paraId="28B44770"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maksan vajaatoiminta, hepatomegalia, sappirakko</w:t>
            </w:r>
            <w:r w:rsidRPr="00C4343C">
              <w:rPr>
                <w:rStyle w:val="TableText12"/>
                <w:color w:val="000000"/>
                <w:sz w:val="22"/>
                <w:szCs w:val="22"/>
                <w:lang w:val="fi-FI"/>
              </w:rPr>
              <w:softHyphen/>
              <w:t>tulehdus, sappikivitauti</w:t>
            </w:r>
          </w:p>
        </w:tc>
        <w:tc>
          <w:tcPr>
            <w:tcW w:w="1680" w:type="dxa"/>
          </w:tcPr>
          <w:p w14:paraId="27256104" w14:textId="77777777" w:rsidR="00807AA9" w:rsidRPr="00C4343C" w:rsidRDefault="00807AA9" w:rsidP="007078A1">
            <w:pPr>
              <w:rPr>
                <w:rFonts w:cs="Arial"/>
                <w:color w:val="000000"/>
                <w:sz w:val="22"/>
                <w:szCs w:val="22"/>
                <w:lang w:val="fi-FI"/>
              </w:rPr>
            </w:pPr>
          </w:p>
        </w:tc>
        <w:tc>
          <w:tcPr>
            <w:tcW w:w="1680" w:type="dxa"/>
          </w:tcPr>
          <w:p w14:paraId="60079B50" w14:textId="77777777" w:rsidR="00807AA9" w:rsidRPr="00C4343C" w:rsidRDefault="00807AA9" w:rsidP="007078A1">
            <w:pPr>
              <w:rPr>
                <w:rFonts w:cs="Arial"/>
                <w:color w:val="000000"/>
                <w:sz w:val="22"/>
                <w:szCs w:val="22"/>
                <w:lang w:val="fi-FI"/>
              </w:rPr>
            </w:pPr>
          </w:p>
        </w:tc>
      </w:tr>
      <w:tr w:rsidR="00807AA9" w:rsidRPr="006A11C3" w14:paraId="53B56EA9" w14:textId="77777777" w:rsidTr="00A41602">
        <w:tc>
          <w:tcPr>
            <w:tcW w:w="1680" w:type="dxa"/>
          </w:tcPr>
          <w:p w14:paraId="4AF68560" w14:textId="77777777" w:rsidR="00807AA9" w:rsidRPr="00C4343C" w:rsidRDefault="00807AA9" w:rsidP="00B91EC8">
            <w:pPr>
              <w:keepNext/>
              <w:keepLines/>
              <w:rPr>
                <w:rFonts w:cs="Arial"/>
                <w:color w:val="000000"/>
                <w:sz w:val="22"/>
                <w:szCs w:val="22"/>
                <w:lang w:val="en-US"/>
              </w:rPr>
            </w:pPr>
            <w:r w:rsidRPr="00C4343C">
              <w:rPr>
                <w:rFonts w:cs="Arial"/>
                <w:color w:val="000000"/>
                <w:sz w:val="22"/>
                <w:szCs w:val="22"/>
                <w:lang w:val="en-US"/>
              </w:rPr>
              <w:t>Iho ja ihonalainen kudos</w:t>
            </w:r>
          </w:p>
        </w:tc>
        <w:tc>
          <w:tcPr>
            <w:tcW w:w="1680" w:type="dxa"/>
          </w:tcPr>
          <w:p w14:paraId="6E678C4A" w14:textId="77777777" w:rsidR="00807AA9" w:rsidRPr="00C4343C" w:rsidRDefault="00807AA9" w:rsidP="00B91EC8">
            <w:pPr>
              <w:keepNext/>
              <w:keepLines/>
              <w:rPr>
                <w:rFonts w:cs="Arial"/>
                <w:color w:val="000000"/>
                <w:sz w:val="22"/>
                <w:szCs w:val="22"/>
                <w:lang w:val="en-US"/>
              </w:rPr>
            </w:pPr>
            <w:r w:rsidRPr="00C4343C">
              <w:rPr>
                <w:rStyle w:val="TableText12"/>
                <w:color w:val="000000"/>
                <w:sz w:val="22"/>
                <w:szCs w:val="22"/>
              </w:rPr>
              <w:t>ihottuma</w:t>
            </w:r>
          </w:p>
        </w:tc>
        <w:tc>
          <w:tcPr>
            <w:tcW w:w="1680" w:type="dxa"/>
          </w:tcPr>
          <w:p w14:paraId="157DD99D" w14:textId="77777777" w:rsidR="00807AA9" w:rsidRPr="00C4343C" w:rsidRDefault="00807AA9" w:rsidP="00B91EC8">
            <w:pPr>
              <w:pStyle w:val="TableText"/>
              <w:keepNext/>
              <w:keepLines/>
              <w:rPr>
                <w:color w:val="000000"/>
                <w:sz w:val="22"/>
                <w:szCs w:val="22"/>
                <w:lang w:val="fi-FI"/>
              </w:rPr>
            </w:pPr>
            <w:r w:rsidRPr="00C4343C">
              <w:rPr>
                <w:rStyle w:val="TableText12"/>
                <w:color w:val="000000"/>
                <w:sz w:val="22"/>
                <w:szCs w:val="22"/>
                <w:lang w:val="fi-FI"/>
              </w:rPr>
              <w:t>eksfoliatiivinen dermatiitti, hiustenlähtö, makulopapulaa</w:t>
            </w:r>
            <w:r w:rsidRPr="00C4343C">
              <w:rPr>
                <w:rStyle w:val="TableText12"/>
                <w:color w:val="000000"/>
                <w:sz w:val="22"/>
                <w:szCs w:val="22"/>
                <w:lang w:val="fi-FI"/>
              </w:rPr>
              <w:softHyphen/>
              <w:t>rinen ihottuma, kutina, eryteema</w:t>
            </w:r>
            <w:r w:rsidR="00925146">
              <w:rPr>
                <w:rStyle w:val="TableText12"/>
                <w:color w:val="000000"/>
                <w:sz w:val="22"/>
                <w:szCs w:val="22"/>
                <w:lang w:val="fi-FI"/>
              </w:rPr>
              <w:t>,</w:t>
            </w:r>
            <w:r w:rsidR="00925146" w:rsidRPr="00C4343C">
              <w:rPr>
                <w:color w:val="000000"/>
                <w:sz w:val="22"/>
                <w:szCs w:val="22"/>
                <w:lang w:val="fi-FI"/>
              </w:rPr>
              <w:t xml:space="preserve"> </w:t>
            </w:r>
            <w:r w:rsidR="00925146" w:rsidRPr="00C4343C">
              <w:rPr>
                <w:rStyle w:val="TableText12"/>
                <w:color w:val="000000"/>
                <w:sz w:val="22"/>
                <w:szCs w:val="22"/>
                <w:lang w:val="fi-FI"/>
              </w:rPr>
              <w:t>fototoksinen reaktio</w:t>
            </w:r>
            <w:r w:rsidR="00925146">
              <w:rPr>
                <w:rStyle w:val="TableText12"/>
                <w:color w:val="000000"/>
                <w:sz w:val="22"/>
                <w:szCs w:val="22"/>
                <w:lang w:val="fi-FI"/>
              </w:rPr>
              <w:t>**</w:t>
            </w:r>
          </w:p>
        </w:tc>
        <w:tc>
          <w:tcPr>
            <w:tcW w:w="1680" w:type="dxa"/>
          </w:tcPr>
          <w:p w14:paraId="181210B6" w14:textId="1606BE4A" w:rsidR="00807AA9" w:rsidRPr="00C4343C" w:rsidRDefault="00807AA9" w:rsidP="00B91EC8">
            <w:pPr>
              <w:pStyle w:val="TableText"/>
              <w:keepNext/>
              <w:keepLines/>
              <w:rPr>
                <w:rStyle w:val="TableText12"/>
                <w:color w:val="000000"/>
                <w:sz w:val="22"/>
                <w:szCs w:val="22"/>
                <w:lang w:val="fi-FI"/>
              </w:rPr>
            </w:pPr>
            <w:r w:rsidRPr="00C4343C">
              <w:rPr>
                <w:rStyle w:val="TableText12"/>
                <w:color w:val="000000"/>
                <w:sz w:val="22"/>
                <w:szCs w:val="22"/>
                <w:lang w:val="fi-FI"/>
              </w:rPr>
              <w:t>Stevens–Johnsonin oireyhtymä</w:t>
            </w:r>
            <w:r w:rsidR="00DA078A" w:rsidRPr="00C4343C">
              <w:rPr>
                <w:rStyle w:val="TableText12"/>
                <w:color w:val="000000"/>
                <w:sz w:val="22"/>
                <w:szCs w:val="22"/>
                <w:vertAlign w:val="superscript"/>
                <w:lang w:val="fi-FI"/>
              </w:rPr>
              <w:t>8</w:t>
            </w:r>
            <w:r w:rsidRPr="00C4343C">
              <w:rPr>
                <w:rStyle w:val="TableText12"/>
                <w:color w:val="000000"/>
                <w:sz w:val="22"/>
                <w:szCs w:val="22"/>
                <w:lang w:val="fi-FI"/>
              </w:rPr>
              <w:t>, purppura, nokkosihottu</w:t>
            </w:r>
            <w:r w:rsidRPr="00C4343C">
              <w:rPr>
                <w:rStyle w:val="TableText12"/>
                <w:color w:val="000000"/>
                <w:sz w:val="22"/>
                <w:szCs w:val="22"/>
                <w:lang w:val="fi-FI"/>
              </w:rPr>
              <w:softHyphen/>
              <w:t>ma, allerginen dermatiitti, papulaarinen ihottuma, makulaarinen</w:t>
            </w:r>
          </w:p>
          <w:p w14:paraId="0817E432" w14:textId="77777777" w:rsidR="00807AA9" w:rsidRPr="00C4343C" w:rsidRDefault="00807AA9" w:rsidP="00B91EC8">
            <w:pPr>
              <w:pStyle w:val="TableText"/>
              <w:keepNext/>
              <w:keepLines/>
              <w:rPr>
                <w:color w:val="000000"/>
                <w:sz w:val="22"/>
                <w:szCs w:val="22"/>
                <w:lang w:val="fi-FI"/>
              </w:rPr>
            </w:pPr>
            <w:r w:rsidRPr="00C4343C">
              <w:rPr>
                <w:rStyle w:val="TableText12"/>
                <w:color w:val="000000"/>
                <w:sz w:val="22"/>
                <w:szCs w:val="22"/>
                <w:lang w:val="fi-FI"/>
              </w:rPr>
              <w:t xml:space="preserve"> ihottuma, ekseema</w:t>
            </w:r>
          </w:p>
        </w:tc>
        <w:tc>
          <w:tcPr>
            <w:tcW w:w="1680" w:type="dxa"/>
          </w:tcPr>
          <w:p w14:paraId="179A0FFC" w14:textId="77777777" w:rsidR="00D967F4" w:rsidRPr="00C4343C" w:rsidRDefault="00807AA9" w:rsidP="00B91EC8">
            <w:pPr>
              <w:pStyle w:val="TableText"/>
              <w:keepNext/>
              <w:keepLines/>
              <w:rPr>
                <w:rStyle w:val="TableText12"/>
                <w:color w:val="000000"/>
                <w:sz w:val="22"/>
                <w:szCs w:val="22"/>
                <w:lang w:val="fi-FI"/>
              </w:rPr>
            </w:pPr>
            <w:r w:rsidRPr="00C4343C">
              <w:rPr>
                <w:rStyle w:val="TableText12"/>
                <w:color w:val="000000"/>
                <w:sz w:val="22"/>
                <w:szCs w:val="22"/>
                <w:lang w:val="fi-FI"/>
              </w:rPr>
              <w:t>toksinen epidermaalinen nekrolyysi</w:t>
            </w:r>
            <w:r w:rsidR="00903F30" w:rsidRPr="00C4343C">
              <w:rPr>
                <w:rStyle w:val="TableText12"/>
                <w:color w:val="000000"/>
                <w:sz w:val="22"/>
                <w:szCs w:val="22"/>
                <w:vertAlign w:val="superscript"/>
                <w:lang w:val="fi-FI"/>
              </w:rPr>
              <w:t>8</w:t>
            </w:r>
            <w:r w:rsidRPr="00C4343C">
              <w:rPr>
                <w:rStyle w:val="TableText12"/>
                <w:color w:val="000000"/>
                <w:sz w:val="22"/>
                <w:szCs w:val="22"/>
                <w:lang w:val="fi-FI"/>
              </w:rPr>
              <w:t>,</w:t>
            </w:r>
            <w:r w:rsidR="00903F30" w:rsidRPr="00C4343C">
              <w:rPr>
                <w:rStyle w:val="TableText12"/>
                <w:color w:val="000000"/>
                <w:sz w:val="22"/>
                <w:szCs w:val="22"/>
                <w:lang w:val="fi-FI"/>
              </w:rPr>
              <w:t xml:space="preserve"> lääkkeeseen liittyvä yleisoireinen eosinofiilinen reaktio (DRESS)</w:t>
            </w:r>
            <w:r w:rsidR="00903F30" w:rsidRPr="00C4343C">
              <w:rPr>
                <w:rStyle w:val="TableText12"/>
                <w:color w:val="000000"/>
                <w:sz w:val="22"/>
                <w:szCs w:val="22"/>
                <w:vertAlign w:val="superscript"/>
                <w:lang w:val="fi-FI"/>
              </w:rPr>
              <w:t>8</w:t>
            </w:r>
            <w:r w:rsidR="00903F30" w:rsidRPr="00C4343C">
              <w:rPr>
                <w:rStyle w:val="TableText12"/>
                <w:color w:val="000000"/>
                <w:sz w:val="22"/>
                <w:szCs w:val="22"/>
                <w:lang w:val="fi-FI"/>
              </w:rPr>
              <w:t>,</w:t>
            </w:r>
            <w:r w:rsidRPr="00C4343C">
              <w:rPr>
                <w:rStyle w:val="TableText12"/>
                <w:color w:val="000000"/>
                <w:sz w:val="22"/>
                <w:szCs w:val="22"/>
                <w:lang w:val="fi-FI"/>
              </w:rPr>
              <w:t xml:space="preserve"> angioedeema, </w:t>
            </w:r>
          </w:p>
          <w:p w14:paraId="0C63E468" w14:textId="77777777" w:rsidR="00807AA9" w:rsidRPr="00C4343C" w:rsidRDefault="00D967F4" w:rsidP="00B91EC8">
            <w:pPr>
              <w:pStyle w:val="TableText"/>
              <w:keepNext/>
              <w:keepLines/>
              <w:rPr>
                <w:color w:val="000000"/>
                <w:sz w:val="22"/>
                <w:szCs w:val="22"/>
                <w:lang w:val="fi-FI"/>
              </w:rPr>
            </w:pPr>
            <w:r w:rsidRPr="00C4343C">
              <w:rPr>
                <w:rStyle w:val="TableText12"/>
                <w:color w:val="000000"/>
                <w:sz w:val="22"/>
                <w:szCs w:val="22"/>
                <w:lang w:val="fi-FI"/>
              </w:rPr>
              <w:t xml:space="preserve">aktiininen keratoosi*, </w:t>
            </w:r>
            <w:r w:rsidR="00807AA9" w:rsidRPr="00C4343C">
              <w:rPr>
                <w:rStyle w:val="TableText12"/>
                <w:color w:val="000000"/>
                <w:sz w:val="22"/>
                <w:szCs w:val="22"/>
                <w:lang w:val="fi-FI"/>
              </w:rPr>
              <w:t>pseudoporfyria, erythema multiforme, psoriaasi, toisto</w:t>
            </w:r>
            <w:r w:rsidR="00807AA9" w:rsidRPr="00C4343C">
              <w:rPr>
                <w:rStyle w:val="TableText12"/>
                <w:color w:val="000000"/>
                <w:sz w:val="22"/>
                <w:szCs w:val="22"/>
                <w:lang w:val="fi-FI"/>
              </w:rPr>
              <w:softHyphen/>
              <w:t>punoittuma</w:t>
            </w:r>
          </w:p>
        </w:tc>
        <w:tc>
          <w:tcPr>
            <w:tcW w:w="1680" w:type="dxa"/>
          </w:tcPr>
          <w:p w14:paraId="6F3E238C" w14:textId="77777777" w:rsidR="00807AA9" w:rsidRPr="00C4343C" w:rsidRDefault="00807AA9" w:rsidP="00B91EC8">
            <w:pPr>
              <w:keepNext/>
              <w:keepLines/>
              <w:rPr>
                <w:rStyle w:val="TableText12"/>
                <w:color w:val="000000"/>
                <w:sz w:val="22"/>
                <w:szCs w:val="22"/>
                <w:lang w:val="fi-FI"/>
              </w:rPr>
            </w:pPr>
            <w:r w:rsidRPr="00C4343C">
              <w:rPr>
                <w:rStyle w:val="TableText12"/>
                <w:color w:val="000000"/>
                <w:sz w:val="22"/>
                <w:szCs w:val="22"/>
                <w:lang w:val="fi-FI"/>
              </w:rPr>
              <w:t>kutaaninen lupus erythematosus*</w:t>
            </w:r>
            <w:r w:rsidR="009941FD" w:rsidRPr="00C4343C">
              <w:rPr>
                <w:rStyle w:val="TableText12"/>
                <w:color w:val="000000"/>
                <w:sz w:val="22"/>
                <w:szCs w:val="22"/>
                <w:lang w:val="fi-FI"/>
              </w:rPr>
              <w:t>,</w:t>
            </w:r>
          </w:p>
          <w:p w14:paraId="3DE6B3C9" w14:textId="77777777" w:rsidR="009941FD" w:rsidRPr="00C4343C" w:rsidRDefault="009941FD" w:rsidP="00B91EC8">
            <w:pPr>
              <w:keepNext/>
              <w:keepLines/>
              <w:rPr>
                <w:rStyle w:val="TableText12"/>
                <w:color w:val="000000"/>
                <w:sz w:val="22"/>
                <w:szCs w:val="22"/>
                <w:lang w:val="fi-FI"/>
              </w:rPr>
            </w:pPr>
            <w:r w:rsidRPr="00C4343C">
              <w:rPr>
                <w:rStyle w:val="TableText12"/>
                <w:color w:val="000000"/>
                <w:sz w:val="22"/>
                <w:szCs w:val="22"/>
                <w:lang w:val="fi-FI"/>
              </w:rPr>
              <w:t>pisamat*, pigmenttiläiskät*</w:t>
            </w:r>
          </w:p>
          <w:p w14:paraId="568BFEA9" w14:textId="77777777" w:rsidR="009941FD" w:rsidRPr="00C4343C" w:rsidRDefault="009941FD" w:rsidP="00B91EC8">
            <w:pPr>
              <w:keepNext/>
              <w:keepLines/>
              <w:rPr>
                <w:rFonts w:cs="Arial"/>
                <w:color w:val="000000"/>
                <w:sz w:val="22"/>
                <w:szCs w:val="22"/>
                <w:lang w:val="fi-FI"/>
              </w:rPr>
            </w:pPr>
          </w:p>
        </w:tc>
      </w:tr>
      <w:tr w:rsidR="00807AA9" w:rsidRPr="006A11C3" w14:paraId="0DA5F106" w14:textId="77777777" w:rsidTr="00A41602">
        <w:tc>
          <w:tcPr>
            <w:tcW w:w="1680" w:type="dxa"/>
          </w:tcPr>
          <w:p w14:paraId="72633E5B"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Luusto, lihakset ja sidekudos</w:t>
            </w:r>
          </w:p>
        </w:tc>
        <w:tc>
          <w:tcPr>
            <w:tcW w:w="1680" w:type="dxa"/>
          </w:tcPr>
          <w:p w14:paraId="645C17A7" w14:textId="77777777" w:rsidR="00807AA9" w:rsidRPr="00C4343C" w:rsidRDefault="00807AA9" w:rsidP="007078A1">
            <w:pPr>
              <w:rPr>
                <w:rFonts w:cs="Arial"/>
                <w:color w:val="000000"/>
                <w:sz w:val="22"/>
                <w:szCs w:val="22"/>
                <w:lang w:val="en-US"/>
              </w:rPr>
            </w:pPr>
          </w:p>
        </w:tc>
        <w:tc>
          <w:tcPr>
            <w:tcW w:w="1680" w:type="dxa"/>
          </w:tcPr>
          <w:p w14:paraId="3C043F67" w14:textId="77777777" w:rsidR="00807AA9" w:rsidRPr="00C4343C" w:rsidRDefault="00061F56" w:rsidP="007078A1">
            <w:pPr>
              <w:rPr>
                <w:rFonts w:cs="Arial"/>
                <w:color w:val="000000"/>
                <w:sz w:val="22"/>
                <w:szCs w:val="22"/>
                <w:lang w:val="en-US"/>
              </w:rPr>
            </w:pPr>
            <w:r w:rsidRPr="00C4343C">
              <w:rPr>
                <w:rStyle w:val="TableText12"/>
                <w:color w:val="000000"/>
                <w:sz w:val="22"/>
                <w:szCs w:val="22"/>
              </w:rPr>
              <w:t>S</w:t>
            </w:r>
            <w:r w:rsidR="00807AA9" w:rsidRPr="00C4343C">
              <w:rPr>
                <w:rStyle w:val="TableText12"/>
                <w:color w:val="000000"/>
                <w:sz w:val="22"/>
                <w:szCs w:val="22"/>
              </w:rPr>
              <w:t>elkäkipu</w:t>
            </w:r>
          </w:p>
        </w:tc>
        <w:tc>
          <w:tcPr>
            <w:tcW w:w="1680" w:type="dxa"/>
          </w:tcPr>
          <w:p w14:paraId="0A01352D" w14:textId="77777777" w:rsidR="00807AA9" w:rsidRPr="00C4343C" w:rsidRDefault="000E11D3" w:rsidP="000E11D3">
            <w:pPr>
              <w:rPr>
                <w:rFonts w:cs="Arial"/>
                <w:color w:val="000000"/>
                <w:sz w:val="22"/>
                <w:szCs w:val="22"/>
                <w:lang w:val="en-US"/>
              </w:rPr>
            </w:pPr>
            <w:r w:rsidRPr="00C4343C">
              <w:rPr>
                <w:rStyle w:val="TableText12"/>
                <w:color w:val="000000"/>
                <w:sz w:val="22"/>
                <w:szCs w:val="22"/>
              </w:rPr>
              <w:t>n</w:t>
            </w:r>
            <w:r w:rsidR="00807AA9" w:rsidRPr="00C4343C">
              <w:rPr>
                <w:rStyle w:val="TableText12"/>
                <w:color w:val="000000"/>
                <w:sz w:val="22"/>
                <w:szCs w:val="22"/>
              </w:rPr>
              <w:t>iveltulehdus</w:t>
            </w:r>
            <w:r w:rsidR="00925146">
              <w:rPr>
                <w:rStyle w:val="TableText12"/>
                <w:color w:val="000000"/>
                <w:sz w:val="22"/>
                <w:szCs w:val="22"/>
              </w:rPr>
              <w:t xml:space="preserve">, </w:t>
            </w:r>
            <w:r w:rsidR="00925146" w:rsidRPr="00C4343C">
              <w:rPr>
                <w:rStyle w:val="TableText12"/>
                <w:color w:val="000000"/>
                <w:sz w:val="22"/>
                <w:szCs w:val="22"/>
              </w:rPr>
              <w:t>luukalvon tulehdus</w:t>
            </w:r>
            <w:r w:rsidR="00925146" w:rsidRPr="223DE38E">
              <w:rPr>
                <w:rStyle w:val="TableText12"/>
                <w:sz w:val="22"/>
                <w:szCs w:val="22"/>
              </w:rPr>
              <w:t>*,**</w:t>
            </w:r>
          </w:p>
        </w:tc>
        <w:tc>
          <w:tcPr>
            <w:tcW w:w="1680" w:type="dxa"/>
          </w:tcPr>
          <w:p w14:paraId="6B61C242" w14:textId="77777777" w:rsidR="00807AA9" w:rsidRPr="00C4343C" w:rsidRDefault="00807AA9" w:rsidP="007078A1">
            <w:pPr>
              <w:rPr>
                <w:rFonts w:cs="Arial"/>
                <w:color w:val="000000"/>
                <w:sz w:val="22"/>
                <w:szCs w:val="22"/>
                <w:lang w:val="en-US"/>
              </w:rPr>
            </w:pPr>
          </w:p>
        </w:tc>
        <w:tc>
          <w:tcPr>
            <w:tcW w:w="1680" w:type="dxa"/>
          </w:tcPr>
          <w:p w14:paraId="20663FAF" w14:textId="1BBEE8F0" w:rsidR="00807AA9" w:rsidRPr="00C4343C" w:rsidRDefault="00807AA9" w:rsidP="007078A1">
            <w:pPr>
              <w:rPr>
                <w:rFonts w:cs="Arial"/>
                <w:color w:val="000000"/>
                <w:sz w:val="22"/>
                <w:szCs w:val="22"/>
                <w:lang w:val="en-US"/>
              </w:rPr>
            </w:pPr>
          </w:p>
        </w:tc>
      </w:tr>
      <w:tr w:rsidR="00807AA9" w:rsidRPr="006A11C3" w14:paraId="422F77A3" w14:textId="77777777" w:rsidTr="00A41602">
        <w:tc>
          <w:tcPr>
            <w:tcW w:w="1680" w:type="dxa"/>
          </w:tcPr>
          <w:p w14:paraId="321C1B7E" w14:textId="77777777" w:rsidR="00807AA9" w:rsidRPr="00C4343C" w:rsidRDefault="00807AA9" w:rsidP="007078A1">
            <w:pPr>
              <w:rPr>
                <w:rFonts w:cs="Arial"/>
                <w:color w:val="000000"/>
                <w:sz w:val="22"/>
                <w:szCs w:val="22"/>
                <w:lang w:val="en-US"/>
              </w:rPr>
            </w:pPr>
            <w:r w:rsidRPr="00C4343C">
              <w:rPr>
                <w:rFonts w:cs="Arial"/>
                <w:color w:val="000000"/>
                <w:sz w:val="22"/>
                <w:szCs w:val="22"/>
                <w:lang w:val="en-US"/>
              </w:rPr>
              <w:t>Munuaiset ja virtsatiet</w:t>
            </w:r>
          </w:p>
        </w:tc>
        <w:tc>
          <w:tcPr>
            <w:tcW w:w="1680" w:type="dxa"/>
          </w:tcPr>
          <w:p w14:paraId="7B577FF8" w14:textId="77777777" w:rsidR="00807AA9" w:rsidRPr="00C4343C" w:rsidRDefault="00807AA9" w:rsidP="007078A1">
            <w:pPr>
              <w:rPr>
                <w:rFonts w:cs="Arial"/>
                <w:color w:val="000000"/>
                <w:sz w:val="22"/>
                <w:szCs w:val="22"/>
                <w:lang w:val="en-US"/>
              </w:rPr>
            </w:pPr>
          </w:p>
        </w:tc>
        <w:tc>
          <w:tcPr>
            <w:tcW w:w="1680" w:type="dxa"/>
          </w:tcPr>
          <w:p w14:paraId="66D54D12" w14:textId="77777777" w:rsidR="00807AA9" w:rsidRPr="00C4343C" w:rsidRDefault="00807AA9" w:rsidP="007078A1">
            <w:pPr>
              <w:pStyle w:val="TableText"/>
              <w:rPr>
                <w:color w:val="000000"/>
                <w:sz w:val="22"/>
                <w:szCs w:val="22"/>
              </w:rPr>
            </w:pPr>
            <w:r w:rsidRPr="00C4343C">
              <w:rPr>
                <w:rStyle w:val="TableText12"/>
                <w:color w:val="000000"/>
                <w:sz w:val="22"/>
                <w:szCs w:val="22"/>
              </w:rPr>
              <w:t>akuutti munuaisten vajaatoiminta, hematuria</w:t>
            </w:r>
          </w:p>
        </w:tc>
        <w:tc>
          <w:tcPr>
            <w:tcW w:w="1680" w:type="dxa"/>
          </w:tcPr>
          <w:p w14:paraId="1FFA8EAC" w14:textId="77777777" w:rsidR="00807AA9" w:rsidRPr="00C4343C" w:rsidRDefault="00807AA9" w:rsidP="007078A1">
            <w:pPr>
              <w:pStyle w:val="TableText"/>
              <w:rPr>
                <w:color w:val="000000"/>
                <w:sz w:val="22"/>
                <w:szCs w:val="22"/>
              </w:rPr>
            </w:pPr>
            <w:r w:rsidRPr="00C4343C">
              <w:rPr>
                <w:rStyle w:val="TableText12"/>
                <w:color w:val="000000"/>
                <w:sz w:val="22"/>
                <w:szCs w:val="22"/>
              </w:rPr>
              <w:t>munuaistiehyi</w:t>
            </w:r>
            <w:r w:rsidRPr="00C4343C">
              <w:rPr>
                <w:rStyle w:val="TableText12"/>
                <w:color w:val="000000"/>
                <w:sz w:val="22"/>
                <w:szCs w:val="22"/>
              </w:rPr>
              <w:softHyphen/>
              <w:t>den kuolio, proteinuria, munuaistuleh</w:t>
            </w:r>
            <w:r w:rsidRPr="00C4343C">
              <w:rPr>
                <w:rStyle w:val="TableText12"/>
                <w:color w:val="000000"/>
                <w:sz w:val="22"/>
                <w:szCs w:val="22"/>
              </w:rPr>
              <w:softHyphen/>
              <w:t>dus</w:t>
            </w:r>
          </w:p>
        </w:tc>
        <w:tc>
          <w:tcPr>
            <w:tcW w:w="1680" w:type="dxa"/>
          </w:tcPr>
          <w:p w14:paraId="6A401BDF" w14:textId="77777777" w:rsidR="00807AA9" w:rsidRPr="00C4343C" w:rsidRDefault="00807AA9" w:rsidP="007078A1">
            <w:pPr>
              <w:rPr>
                <w:rFonts w:cs="Arial"/>
                <w:color w:val="000000"/>
                <w:sz w:val="22"/>
                <w:szCs w:val="22"/>
                <w:lang w:val="en-US"/>
              </w:rPr>
            </w:pPr>
          </w:p>
        </w:tc>
        <w:tc>
          <w:tcPr>
            <w:tcW w:w="1680" w:type="dxa"/>
          </w:tcPr>
          <w:p w14:paraId="387A2D7A" w14:textId="77777777" w:rsidR="00807AA9" w:rsidRPr="00C4343C" w:rsidRDefault="00807AA9" w:rsidP="007078A1">
            <w:pPr>
              <w:rPr>
                <w:rFonts w:cs="Arial"/>
                <w:color w:val="000000"/>
                <w:sz w:val="22"/>
                <w:szCs w:val="22"/>
                <w:lang w:val="en-US"/>
              </w:rPr>
            </w:pPr>
          </w:p>
        </w:tc>
      </w:tr>
      <w:tr w:rsidR="00807AA9" w:rsidRPr="006A11C3" w14:paraId="4C762F62" w14:textId="77777777" w:rsidTr="00A41602">
        <w:tc>
          <w:tcPr>
            <w:tcW w:w="1680" w:type="dxa"/>
          </w:tcPr>
          <w:p w14:paraId="320D8BA5" w14:textId="77777777" w:rsidR="00807AA9" w:rsidRPr="00C4343C" w:rsidRDefault="00807AA9" w:rsidP="007078A1">
            <w:pPr>
              <w:rPr>
                <w:rFonts w:cs="Arial"/>
                <w:color w:val="000000"/>
                <w:sz w:val="22"/>
                <w:szCs w:val="22"/>
                <w:lang w:val="fi-FI"/>
              </w:rPr>
            </w:pPr>
            <w:r w:rsidRPr="00C4343C">
              <w:rPr>
                <w:rFonts w:cs="Arial"/>
                <w:color w:val="000000"/>
                <w:sz w:val="22"/>
                <w:szCs w:val="22"/>
                <w:lang w:val="fi-FI"/>
              </w:rPr>
              <w:t>Yleisoireet ja antopaikassa todettavat haitat</w:t>
            </w:r>
          </w:p>
        </w:tc>
        <w:tc>
          <w:tcPr>
            <w:tcW w:w="1680" w:type="dxa"/>
          </w:tcPr>
          <w:p w14:paraId="4CB31434" w14:textId="77777777" w:rsidR="00807AA9" w:rsidRPr="00C4343C" w:rsidRDefault="00807AA9" w:rsidP="007078A1">
            <w:pPr>
              <w:rPr>
                <w:rFonts w:cs="Arial"/>
                <w:color w:val="000000"/>
                <w:sz w:val="22"/>
                <w:szCs w:val="22"/>
                <w:lang w:val="en-US"/>
              </w:rPr>
            </w:pPr>
            <w:r w:rsidRPr="00C4343C">
              <w:rPr>
                <w:rStyle w:val="TableText12"/>
                <w:color w:val="000000"/>
                <w:sz w:val="22"/>
                <w:szCs w:val="22"/>
              </w:rPr>
              <w:t>kuume</w:t>
            </w:r>
          </w:p>
        </w:tc>
        <w:tc>
          <w:tcPr>
            <w:tcW w:w="1680" w:type="dxa"/>
          </w:tcPr>
          <w:p w14:paraId="0D1AF1E0"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rintakipu, kasvojen turvotus</w:t>
            </w:r>
            <w:r w:rsidRPr="00C4343C">
              <w:rPr>
                <w:rStyle w:val="TableText12"/>
                <w:color w:val="000000"/>
                <w:sz w:val="22"/>
                <w:szCs w:val="22"/>
                <w:vertAlign w:val="superscript"/>
                <w:lang w:val="fi-FI"/>
              </w:rPr>
              <w:t>11</w:t>
            </w:r>
            <w:r w:rsidRPr="00C4343C">
              <w:rPr>
                <w:rStyle w:val="TableText12"/>
                <w:color w:val="000000"/>
                <w:sz w:val="22"/>
                <w:szCs w:val="22"/>
                <w:lang w:val="fi-FI"/>
              </w:rPr>
              <w:t>, voimattomuus, vilunväristykset</w:t>
            </w:r>
          </w:p>
        </w:tc>
        <w:tc>
          <w:tcPr>
            <w:tcW w:w="1680" w:type="dxa"/>
          </w:tcPr>
          <w:p w14:paraId="5DBDCFD4" w14:textId="77777777" w:rsidR="00807AA9" w:rsidRPr="00C4343C" w:rsidRDefault="00807AA9" w:rsidP="007078A1">
            <w:pPr>
              <w:pStyle w:val="TableText"/>
              <w:rPr>
                <w:color w:val="000000"/>
                <w:sz w:val="22"/>
                <w:szCs w:val="22"/>
                <w:lang w:val="fi-FI"/>
              </w:rPr>
            </w:pPr>
            <w:r w:rsidRPr="00C4343C">
              <w:rPr>
                <w:rStyle w:val="TableText12"/>
                <w:color w:val="000000"/>
                <w:sz w:val="22"/>
                <w:szCs w:val="22"/>
                <w:lang w:val="fi-FI"/>
              </w:rPr>
              <w:t>infuusiokohdan reaktio, influenssan kaltaiset oireet</w:t>
            </w:r>
          </w:p>
        </w:tc>
        <w:tc>
          <w:tcPr>
            <w:tcW w:w="1680" w:type="dxa"/>
          </w:tcPr>
          <w:p w14:paraId="55DACD5C" w14:textId="77777777" w:rsidR="00807AA9" w:rsidRPr="00C4343C" w:rsidRDefault="00807AA9" w:rsidP="007078A1">
            <w:pPr>
              <w:rPr>
                <w:rFonts w:cs="Arial"/>
                <w:color w:val="000000"/>
                <w:sz w:val="22"/>
                <w:szCs w:val="22"/>
                <w:lang w:val="fi-FI"/>
              </w:rPr>
            </w:pPr>
          </w:p>
        </w:tc>
        <w:tc>
          <w:tcPr>
            <w:tcW w:w="1680" w:type="dxa"/>
          </w:tcPr>
          <w:p w14:paraId="460517FD" w14:textId="77777777" w:rsidR="00807AA9" w:rsidRPr="00C4343C" w:rsidRDefault="00807AA9" w:rsidP="007078A1">
            <w:pPr>
              <w:rPr>
                <w:rFonts w:cs="Arial"/>
                <w:color w:val="000000"/>
                <w:sz w:val="22"/>
                <w:szCs w:val="22"/>
                <w:lang w:val="fi-FI"/>
              </w:rPr>
            </w:pPr>
          </w:p>
        </w:tc>
      </w:tr>
      <w:tr w:rsidR="00807AA9" w:rsidRPr="006A11C3" w14:paraId="5156BF74" w14:textId="77777777" w:rsidTr="00A41602">
        <w:tc>
          <w:tcPr>
            <w:tcW w:w="1680" w:type="dxa"/>
          </w:tcPr>
          <w:p w14:paraId="6D04A0B6" w14:textId="77777777" w:rsidR="00807AA9" w:rsidRPr="00C4343C" w:rsidRDefault="00807AA9" w:rsidP="007078A1">
            <w:pPr>
              <w:keepNext/>
              <w:keepLines/>
              <w:rPr>
                <w:rFonts w:cs="Arial"/>
                <w:color w:val="000000"/>
                <w:sz w:val="22"/>
                <w:szCs w:val="22"/>
                <w:lang w:val="en-US"/>
              </w:rPr>
            </w:pPr>
            <w:r w:rsidRPr="00C4343C">
              <w:rPr>
                <w:rFonts w:cs="Arial"/>
                <w:color w:val="000000"/>
                <w:sz w:val="22"/>
                <w:szCs w:val="22"/>
                <w:lang w:val="en-US"/>
              </w:rPr>
              <w:t>Tutkimukset</w:t>
            </w:r>
          </w:p>
        </w:tc>
        <w:tc>
          <w:tcPr>
            <w:tcW w:w="1680" w:type="dxa"/>
          </w:tcPr>
          <w:p w14:paraId="65964559" w14:textId="77777777" w:rsidR="00807AA9" w:rsidRPr="00C4343C" w:rsidRDefault="00807AA9" w:rsidP="007078A1">
            <w:pPr>
              <w:keepNext/>
              <w:keepLines/>
              <w:rPr>
                <w:rFonts w:cs="Arial"/>
                <w:color w:val="000000"/>
                <w:sz w:val="22"/>
                <w:szCs w:val="22"/>
                <w:lang w:val="en-US"/>
              </w:rPr>
            </w:pPr>
          </w:p>
        </w:tc>
        <w:tc>
          <w:tcPr>
            <w:tcW w:w="1680" w:type="dxa"/>
          </w:tcPr>
          <w:p w14:paraId="50EF6270" w14:textId="77777777" w:rsidR="00807AA9" w:rsidRPr="00C4343C" w:rsidRDefault="00807AA9" w:rsidP="007078A1">
            <w:pPr>
              <w:pStyle w:val="TableText"/>
              <w:keepNext/>
              <w:keepLines/>
              <w:rPr>
                <w:color w:val="000000"/>
                <w:sz w:val="22"/>
                <w:szCs w:val="22"/>
              </w:rPr>
            </w:pPr>
            <w:r w:rsidRPr="00C4343C">
              <w:rPr>
                <w:rStyle w:val="TableText12"/>
                <w:color w:val="000000"/>
                <w:sz w:val="22"/>
                <w:szCs w:val="22"/>
              </w:rPr>
              <w:t>suurentunut veren kreatiniiniarvo</w:t>
            </w:r>
          </w:p>
        </w:tc>
        <w:tc>
          <w:tcPr>
            <w:tcW w:w="1680" w:type="dxa"/>
          </w:tcPr>
          <w:p w14:paraId="0AA04D3D" w14:textId="77777777" w:rsidR="00807AA9" w:rsidRPr="00C4343C" w:rsidRDefault="00807AA9" w:rsidP="007078A1">
            <w:pPr>
              <w:pStyle w:val="TableText"/>
              <w:keepNext/>
              <w:keepLines/>
              <w:rPr>
                <w:color w:val="000000"/>
                <w:sz w:val="22"/>
                <w:szCs w:val="22"/>
                <w:lang w:val="fi-FI"/>
              </w:rPr>
            </w:pPr>
            <w:r w:rsidRPr="00C4343C">
              <w:rPr>
                <w:rStyle w:val="TableText12"/>
                <w:color w:val="000000"/>
                <w:sz w:val="22"/>
                <w:szCs w:val="22"/>
                <w:lang w:val="fi-FI"/>
              </w:rPr>
              <w:t>suurentunut veren urea-arvo, suurentunut veren kolesteroliarvo</w:t>
            </w:r>
          </w:p>
        </w:tc>
        <w:tc>
          <w:tcPr>
            <w:tcW w:w="1680" w:type="dxa"/>
          </w:tcPr>
          <w:p w14:paraId="42BFDBE0" w14:textId="77777777" w:rsidR="00807AA9" w:rsidRPr="00C4343C" w:rsidRDefault="00807AA9" w:rsidP="007078A1">
            <w:pPr>
              <w:rPr>
                <w:rFonts w:cs="Arial"/>
                <w:color w:val="000000"/>
                <w:sz w:val="22"/>
                <w:szCs w:val="22"/>
                <w:lang w:val="fi-FI"/>
              </w:rPr>
            </w:pPr>
          </w:p>
        </w:tc>
        <w:tc>
          <w:tcPr>
            <w:tcW w:w="1680" w:type="dxa"/>
          </w:tcPr>
          <w:p w14:paraId="5562FB7D" w14:textId="77777777" w:rsidR="00807AA9" w:rsidRPr="00C4343C" w:rsidRDefault="00807AA9" w:rsidP="007078A1">
            <w:pPr>
              <w:rPr>
                <w:rFonts w:cs="Arial"/>
                <w:color w:val="000000"/>
                <w:sz w:val="22"/>
                <w:szCs w:val="22"/>
                <w:lang w:val="fi-FI"/>
              </w:rPr>
            </w:pPr>
          </w:p>
        </w:tc>
      </w:tr>
    </w:tbl>
    <w:p w14:paraId="07FBA534" w14:textId="77777777" w:rsidR="00807AA9" w:rsidRPr="006A11C3" w:rsidRDefault="00807AA9" w:rsidP="00807AA9">
      <w:pPr>
        <w:pStyle w:val="Default"/>
        <w:rPr>
          <w:sz w:val="20"/>
          <w:szCs w:val="20"/>
          <w:lang w:val="fi-FI"/>
        </w:rPr>
      </w:pPr>
      <w:r w:rsidRPr="006A11C3">
        <w:rPr>
          <w:sz w:val="20"/>
          <w:szCs w:val="20"/>
          <w:lang w:val="fi-FI"/>
        </w:rPr>
        <w:t>*Markkinoille tulon jälkeen havaittu haittavaikutus</w:t>
      </w:r>
    </w:p>
    <w:p w14:paraId="5BFD6A1F" w14:textId="77777777" w:rsidR="00925146" w:rsidRPr="006A11C3" w:rsidRDefault="00925146" w:rsidP="00925146">
      <w:pPr>
        <w:rPr>
          <w:sz w:val="20"/>
          <w:lang w:val="fi-FI"/>
        </w:rPr>
      </w:pPr>
      <w:r w:rsidRPr="006A11C3">
        <w:rPr>
          <w:sz w:val="20"/>
          <w:lang w:val="fi-FI"/>
        </w:rPr>
        <w:t>**Esiintymistiheys perustuu havainnoivaan tutkimukseen, jossa on käytetty ruotsalaisi</w:t>
      </w:r>
      <w:r w:rsidR="00F112A7" w:rsidRPr="006A11C3">
        <w:rPr>
          <w:sz w:val="20"/>
          <w:lang w:val="fi-FI"/>
        </w:rPr>
        <w:t>st</w:t>
      </w:r>
      <w:r w:rsidRPr="006A11C3">
        <w:rPr>
          <w:sz w:val="20"/>
          <w:lang w:val="fi-FI"/>
        </w:rPr>
        <w:t xml:space="preserve">a toissijaisista tietolähteistä saatua reaalimaailman </w:t>
      </w:r>
      <w:r w:rsidR="00A72628" w:rsidRPr="006A11C3">
        <w:rPr>
          <w:sz w:val="20"/>
          <w:lang w:val="fi-FI"/>
        </w:rPr>
        <w:t>dataa.</w:t>
      </w:r>
    </w:p>
    <w:p w14:paraId="23DD03E0" w14:textId="77777777" w:rsidR="00807AA9" w:rsidRPr="006A11C3" w:rsidRDefault="00807AA9" w:rsidP="00807AA9">
      <w:pPr>
        <w:pStyle w:val="Default"/>
        <w:rPr>
          <w:sz w:val="20"/>
          <w:szCs w:val="20"/>
          <w:lang w:val="fi-FI"/>
        </w:rPr>
      </w:pPr>
      <w:r w:rsidRPr="006A11C3">
        <w:rPr>
          <w:sz w:val="20"/>
          <w:szCs w:val="20"/>
          <w:vertAlign w:val="superscript"/>
          <w:lang w:val="fi-FI"/>
        </w:rPr>
        <w:t xml:space="preserve">1 </w:t>
      </w:r>
      <w:r w:rsidRPr="006A11C3">
        <w:rPr>
          <w:sz w:val="20"/>
          <w:szCs w:val="20"/>
          <w:lang w:val="fi-FI"/>
        </w:rPr>
        <w:t>Sisältää kuumeisen neutropenian ja neutropenian.</w:t>
      </w:r>
    </w:p>
    <w:p w14:paraId="70EA6F54" w14:textId="77777777" w:rsidR="00807AA9" w:rsidRPr="006A11C3" w:rsidRDefault="00807AA9" w:rsidP="00807AA9">
      <w:pPr>
        <w:pStyle w:val="Default"/>
        <w:rPr>
          <w:sz w:val="20"/>
          <w:szCs w:val="20"/>
          <w:lang w:val="fi-FI"/>
        </w:rPr>
      </w:pPr>
      <w:r w:rsidRPr="006A11C3">
        <w:rPr>
          <w:sz w:val="20"/>
          <w:szCs w:val="20"/>
          <w:vertAlign w:val="superscript"/>
          <w:lang w:val="fi-FI"/>
        </w:rPr>
        <w:t>2</w:t>
      </w:r>
      <w:r w:rsidRPr="006A11C3">
        <w:rPr>
          <w:sz w:val="20"/>
          <w:szCs w:val="20"/>
          <w:lang w:val="fi-FI"/>
        </w:rPr>
        <w:t xml:space="preserve"> Sisältää immunologisen trombosytopeenisen purppuran.</w:t>
      </w:r>
    </w:p>
    <w:p w14:paraId="6CBDEA3D" w14:textId="77777777" w:rsidR="00807AA9" w:rsidRPr="006A11C3" w:rsidRDefault="00807AA9" w:rsidP="00807AA9">
      <w:pPr>
        <w:pStyle w:val="Default"/>
        <w:rPr>
          <w:sz w:val="20"/>
          <w:szCs w:val="20"/>
          <w:lang w:val="fi-FI"/>
        </w:rPr>
      </w:pPr>
      <w:r w:rsidRPr="006A11C3">
        <w:rPr>
          <w:sz w:val="20"/>
          <w:szCs w:val="20"/>
          <w:vertAlign w:val="superscript"/>
          <w:lang w:val="fi-FI"/>
        </w:rPr>
        <w:t>3</w:t>
      </w:r>
      <w:r w:rsidRPr="006A11C3">
        <w:rPr>
          <w:sz w:val="20"/>
          <w:szCs w:val="20"/>
          <w:lang w:val="fi-FI"/>
        </w:rPr>
        <w:t xml:space="preserve"> Sisältää niskan jäykkyyden ja tetanian.</w:t>
      </w:r>
    </w:p>
    <w:p w14:paraId="4CD028C2" w14:textId="77777777" w:rsidR="00807AA9" w:rsidRPr="006A11C3" w:rsidRDefault="00807AA9" w:rsidP="00807AA9">
      <w:pPr>
        <w:pStyle w:val="Default"/>
        <w:rPr>
          <w:sz w:val="20"/>
          <w:szCs w:val="20"/>
          <w:lang w:val="fi-FI"/>
        </w:rPr>
      </w:pPr>
      <w:r w:rsidRPr="006A11C3">
        <w:rPr>
          <w:sz w:val="20"/>
          <w:szCs w:val="20"/>
          <w:vertAlign w:val="superscript"/>
          <w:lang w:val="fi-FI"/>
        </w:rPr>
        <w:t>4</w:t>
      </w:r>
      <w:r w:rsidRPr="006A11C3">
        <w:rPr>
          <w:sz w:val="20"/>
          <w:szCs w:val="20"/>
          <w:lang w:val="fi-FI"/>
        </w:rPr>
        <w:t xml:space="preserve"> Sisältää hypoksis-iskeemisen enkefalopatian ja metabolisen enkefalopatian.</w:t>
      </w:r>
    </w:p>
    <w:p w14:paraId="68B88B64" w14:textId="77777777" w:rsidR="00807AA9" w:rsidRPr="006A11C3" w:rsidRDefault="00807AA9" w:rsidP="00807AA9">
      <w:pPr>
        <w:pStyle w:val="Default"/>
        <w:rPr>
          <w:sz w:val="20"/>
          <w:szCs w:val="20"/>
          <w:lang w:val="fi-FI"/>
        </w:rPr>
      </w:pPr>
      <w:r w:rsidRPr="006A11C3">
        <w:rPr>
          <w:sz w:val="20"/>
          <w:szCs w:val="20"/>
          <w:vertAlign w:val="superscript"/>
          <w:lang w:val="fi-FI"/>
        </w:rPr>
        <w:t>5</w:t>
      </w:r>
      <w:r w:rsidRPr="006A11C3">
        <w:rPr>
          <w:sz w:val="20"/>
          <w:szCs w:val="20"/>
          <w:lang w:val="fi-FI"/>
        </w:rPr>
        <w:t xml:space="preserve"> Sisältää akatisian ja parkinsonismin.</w:t>
      </w:r>
    </w:p>
    <w:p w14:paraId="0AC87145" w14:textId="77777777" w:rsidR="00807AA9" w:rsidRPr="006A11C3" w:rsidRDefault="00807AA9" w:rsidP="00807AA9">
      <w:pPr>
        <w:pStyle w:val="Default"/>
        <w:rPr>
          <w:sz w:val="20"/>
          <w:szCs w:val="20"/>
          <w:lang w:val="fi-FI"/>
        </w:rPr>
      </w:pPr>
      <w:r w:rsidRPr="006A11C3">
        <w:rPr>
          <w:sz w:val="20"/>
          <w:szCs w:val="20"/>
          <w:vertAlign w:val="superscript"/>
          <w:lang w:val="fi-FI"/>
        </w:rPr>
        <w:t>6</w:t>
      </w:r>
      <w:r w:rsidRPr="006A11C3">
        <w:rPr>
          <w:sz w:val="20"/>
          <w:szCs w:val="20"/>
          <w:lang w:val="fi-FI"/>
        </w:rPr>
        <w:t xml:space="preserve"> Ks. kappale ”Näön heikkeneminen” kohdassa 4.8.</w:t>
      </w:r>
    </w:p>
    <w:p w14:paraId="46AE13CC" w14:textId="77777777" w:rsidR="00807AA9" w:rsidRPr="006A11C3" w:rsidRDefault="00807AA9" w:rsidP="00807AA9">
      <w:pPr>
        <w:pStyle w:val="Default"/>
        <w:rPr>
          <w:sz w:val="20"/>
          <w:szCs w:val="20"/>
          <w:lang w:val="fi-FI"/>
        </w:rPr>
      </w:pPr>
      <w:r w:rsidRPr="006A11C3">
        <w:rPr>
          <w:sz w:val="20"/>
          <w:szCs w:val="20"/>
          <w:vertAlign w:val="superscript"/>
          <w:lang w:val="fi-FI"/>
        </w:rPr>
        <w:t>7</w:t>
      </w:r>
      <w:r w:rsidRPr="006A11C3">
        <w:rPr>
          <w:sz w:val="20"/>
          <w:szCs w:val="20"/>
          <w:lang w:val="fi-FI"/>
        </w:rPr>
        <w:t xml:space="preserve"> Markkinoille tulon jälkeen on raportoitu pitkittynyttä näköhermon tulehdusta. Ks. kohta 4.4.</w:t>
      </w:r>
    </w:p>
    <w:p w14:paraId="1F3A47A3" w14:textId="77777777" w:rsidR="00807AA9" w:rsidRPr="006A11C3" w:rsidRDefault="00807AA9" w:rsidP="00807AA9">
      <w:pPr>
        <w:pStyle w:val="Default"/>
        <w:rPr>
          <w:sz w:val="20"/>
          <w:szCs w:val="20"/>
          <w:lang w:val="fi-FI"/>
        </w:rPr>
      </w:pPr>
      <w:r w:rsidRPr="006A11C3">
        <w:rPr>
          <w:sz w:val="20"/>
          <w:szCs w:val="20"/>
          <w:vertAlign w:val="superscript"/>
          <w:lang w:val="fi-FI"/>
        </w:rPr>
        <w:t>8</w:t>
      </w:r>
      <w:r w:rsidRPr="006A11C3">
        <w:rPr>
          <w:sz w:val="20"/>
          <w:szCs w:val="20"/>
          <w:lang w:val="fi-FI"/>
        </w:rPr>
        <w:t xml:space="preserve"> Ks. kohta 4.4.</w:t>
      </w:r>
    </w:p>
    <w:p w14:paraId="19DAF97B" w14:textId="77777777" w:rsidR="00807AA9" w:rsidRPr="006A11C3" w:rsidRDefault="00807AA9" w:rsidP="00807AA9">
      <w:pPr>
        <w:pStyle w:val="Default"/>
        <w:rPr>
          <w:sz w:val="20"/>
          <w:szCs w:val="20"/>
          <w:lang w:val="fi-FI"/>
        </w:rPr>
      </w:pPr>
      <w:r w:rsidRPr="006A11C3">
        <w:rPr>
          <w:sz w:val="20"/>
          <w:szCs w:val="20"/>
          <w:vertAlign w:val="superscript"/>
          <w:lang w:val="fi-FI"/>
        </w:rPr>
        <w:t>9</w:t>
      </w:r>
      <w:r w:rsidRPr="006A11C3">
        <w:rPr>
          <w:sz w:val="20"/>
          <w:szCs w:val="20"/>
          <w:lang w:val="fi-FI"/>
        </w:rPr>
        <w:t xml:space="preserve"> Sisältää hengenahdistuksen ja rasitushengenahdistuksen.</w:t>
      </w:r>
    </w:p>
    <w:p w14:paraId="00A19F2E" w14:textId="77777777" w:rsidR="00807AA9" w:rsidRPr="006A11C3" w:rsidRDefault="00807AA9" w:rsidP="00807AA9">
      <w:pPr>
        <w:pStyle w:val="Default"/>
        <w:rPr>
          <w:sz w:val="20"/>
          <w:szCs w:val="20"/>
          <w:lang w:val="fi-FI"/>
        </w:rPr>
      </w:pPr>
      <w:r w:rsidRPr="006A11C3">
        <w:rPr>
          <w:sz w:val="20"/>
          <w:szCs w:val="20"/>
          <w:vertAlign w:val="superscript"/>
          <w:lang w:val="fi-FI"/>
        </w:rPr>
        <w:t>10</w:t>
      </w:r>
      <w:r w:rsidRPr="006A11C3">
        <w:rPr>
          <w:sz w:val="20"/>
          <w:szCs w:val="20"/>
          <w:lang w:val="fi-FI"/>
        </w:rPr>
        <w:t xml:space="preserve"> Sisältää lääkeaineen aiheuttaman maksavaurion, toksisen maksatulehduksen, maksasoluvaurion ja maksatoksisuuden.</w:t>
      </w:r>
    </w:p>
    <w:p w14:paraId="536463BA" w14:textId="77777777" w:rsidR="00807AA9" w:rsidRPr="006A11C3" w:rsidRDefault="00807AA9" w:rsidP="00807AA9">
      <w:pPr>
        <w:pStyle w:val="Default"/>
        <w:rPr>
          <w:sz w:val="20"/>
          <w:szCs w:val="20"/>
          <w:lang w:val="fi-FI"/>
        </w:rPr>
      </w:pPr>
      <w:r w:rsidRPr="006A11C3">
        <w:rPr>
          <w:sz w:val="20"/>
          <w:szCs w:val="20"/>
          <w:vertAlign w:val="superscript"/>
          <w:lang w:val="fi-FI"/>
        </w:rPr>
        <w:t>11</w:t>
      </w:r>
      <w:r w:rsidRPr="006A11C3">
        <w:rPr>
          <w:sz w:val="20"/>
          <w:szCs w:val="20"/>
          <w:lang w:val="fi-FI"/>
        </w:rPr>
        <w:t xml:space="preserve"> Sisältää silmäkuoppaa ympäröivän turvotuksen, huulten turvotuksen ja suun turvotuksen.</w:t>
      </w:r>
    </w:p>
    <w:p w14:paraId="4D52C35E" w14:textId="77777777" w:rsidR="00373763" w:rsidRPr="00C4343C" w:rsidRDefault="00373763">
      <w:pPr>
        <w:tabs>
          <w:tab w:val="left" w:pos="567"/>
        </w:tabs>
        <w:suppressAutoHyphens/>
        <w:rPr>
          <w:b/>
          <w:color w:val="000000"/>
          <w:sz w:val="22"/>
          <w:szCs w:val="22"/>
          <w:lang w:val="fi-FI"/>
        </w:rPr>
      </w:pPr>
    </w:p>
    <w:p w14:paraId="7B1DC88F" w14:textId="77777777" w:rsidR="00846793" w:rsidRPr="00C4343C" w:rsidRDefault="00846793" w:rsidP="00846793">
      <w:pPr>
        <w:tabs>
          <w:tab w:val="left" w:pos="567"/>
        </w:tabs>
        <w:suppressAutoHyphens/>
        <w:rPr>
          <w:color w:val="000000"/>
          <w:sz w:val="22"/>
          <w:u w:val="single"/>
          <w:lang w:val="fi-FI"/>
        </w:rPr>
      </w:pPr>
      <w:r w:rsidRPr="00C4343C">
        <w:rPr>
          <w:color w:val="000000"/>
          <w:sz w:val="22"/>
          <w:u w:val="single"/>
          <w:lang w:val="fi-FI"/>
        </w:rPr>
        <w:t>Valittujen haittavaikutusten kuvaus</w:t>
      </w:r>
    </w:p>
    <w:p w14:paraId="40A406DE" w14:textId="77777777" w:rsidR="00846793" w:rsidRPr="00C4343C" w:rsidRDefault="00846793" w:rsidP="00D00589">
      <w:pPr>
        <w:keepNext/>
        <w:tabs>
          <w:tab w:val="left" w:pos="567"/>
        </w:tabs>
        <w:suppressAutoHyphens/>
        <w:rPr>
          <w:color w:val="000000"/>
          <w:sz w:val="22"/>
          <w:u w:val="single"/>
          <w:lang w:val="fi-FI"/>
        </w:rPr>
      </w:pPr>
    </w:p>
    <w:p w14:paraId="6FA8424B" w14:textId="77777777" w:rsidR="00AE06CA" w:rsidRPr="00C4343C" w:rsidRDefault="000158BB" w:rsidP="00D00589">
      <w:pPr>
        <w:keepNext/>
        <w:tabs>
          <w:tab w:val="left" w:pos="567"/>
        </w:tabs>
        <w:suppressAutoHyphens/>
        <w:rPr>
          <w:i/>
          <w:color w:val="000000"/>
          <w:sz w:val="22"/>
          <w:lang w:val="fi-FI"/>
        </w:rPr>
      </w:pPr>
      <w:r w:rsidRPr="00C4343C">
        <w:rPr>
          <w:i/>
          <w:color w:val="000000"/>
          <w:sz w:val="22"/>
          <w:lang w:val="fi-FI"/>
        </w:rPr>
        <w:t>Näön heikkeneminen</w:t>
      </w:r>
    </w:p>
    <w:p w14:paraId="25043AAC" w14:textId="77777777" w:rsidR="00AE06CA" w:rsidRPr="00C4343C" w:rsidRDefault="00AE06CA" w:rsidP="00D00589">
      <w:pPr>
        <w:keepNext/>
        <w:tabs>
          <w:tab w:val="left" w:pos="567"/>
        </w:tabs>
        <w:suppressAutoHyphens/>
        <w:rPr>
          <w:color w:val="000000"/>
          <w:sz w:val="22"/>
          <w:lang w:val="fi-FI"/>
        </w:rPr>
      </w:pPr>
      <w:r w:rsidRPr="00C4343C">
        <w:rPr>
          <w:color w:val="000000"/>
          <w:sz w:val="22"/>
          <w:lang w:val="fi-FI"/>
        </w:rPr>
        <w:t>Vorikonatsolihoitoon liittyvä</w:t>
      </w:r>
      <w:r w:rsidR="00571BFC" w:rsidRPr="00C4343C">
        <w:rPr>
          <w:color w:val="000000"/>
          <w:sz w:val="22"/>
          <w:lang w:val="fi-FI"/>
        </w:rPr>
        <w:t xml:space="preserve"> näön heik</w:t>
      </w:r>
      <w:r w:rsidR="008D275E" w:rsidRPr="00C4343C">
        <w:rPr>
          <w:color w:val="000000"/>
          <w:sz w:val="22"/>
          <w:lang w:val="fi-FI"/>
        </w:rPr>
        <w:t>keneminen</w:t>
      </w:r>
      <w:r w:rsidRPr="00C4343C">
        <w:rPr>
          <w:color w:val="000000"/>
          <w:sz w:val="22"/>
          <w:lang w:val="fi-FI"/>
        </w:rPr>
        <w:t xml:space="preserve"> </w:t>
      </w:r>
      <w:r w:rsidR="000158BB" w:rsidRPr="00C4343C">
        <w:rPr>
          <w:color w:val="000000"/>
          <w:sz w:val="22"/>
          <w:lang w:val="fi-FI"/>
        </w:rPr>
        <w:t>(mukaan lukien näön sumeneminen, valonarkuus, kloropsia, kromatopsia, värisokeus, syanopsia, silmän häiriö, valorenkaiden näkeminen, hämäräsokeus, oskillopsia, fotopsia, välkepälvi, näöntarkkuuden heikkeneminen, nä</w:t>
      </w:r>
      <w:r w:rsidR="008D275E" w:rsidRPr="00C4343C">
        <w:rPr>
          <w:color w:val="000000"/>
          <w:sz w:val="22"/>
          <w:lang w:val="fi-FI"/>
        </w:rPr>
        <w:t>köaistimuksen</w:t>
      </w:r>
      <w:r w:rsidR="000158BB" w:rsidRPr="00C4343C">
        <w:rPr>
          <w:color w:val="000000"/>
          <w:sz w:val="22"/>
          <w:lang w:val="fi-FI"/>
        </w:rPr>
        <w:t xml:space="preserve"> kirkkaus, näkökenttäpuutos, lasiaiskellujat ja ksantopsia) </w:t>
      </w:r>
      <w:r w:rsidRPr="00C4343C">
        <w:rPr>
          <w:color w:val="000000"/>
          <w:sz w:val="22"/>
          <w:lang w:val="fi-FI"/>
        </w:rPr>
        <w:t>oli hyvin yleis</w:t>
      </w:r>
      <w:r w:rsidR="00571BFC" w:rsidRPr="00C4343C">
        <w:rPr>
          <w:color w:val="000000"/>
          <w:sz w:val="22"/>
          <w:lang w:val="fi-FI"/>
        </w:rPr>
        <w:t>t</w:t>
      </w:r>
      <w:r w:rsidRPr="00C4343C">
        <w:rPr>
          <w:color w:val="000000"/>
          <w:sz w:val="22"/>
          <w:lang w:val="fi-FI"/>
        </w:rPr>
        <w:t>ä</w:t>
      </w:r>
      <w:r w:rsidR="006458E3" w:rsidRPr="00C4343C">
        <w:rPr>
          <w:color w:val="000000"/>
          <w:sz w:val="22"/>
          <w:lang w:val="fi-FI"/>
        </w:rPr>
        <w:t xml:space="preserve"> kliinisissä tutkimuksissa</w:t>
      </w:r>
      <w:r w:rsidRPr="00C4343C">
        <w:rPr>
          <w:color w:val="000000"/>
          <w:sz w:val="22"/>
          <w:lang w:val="fi-FI"/>
        </w:rPr>
        <w:t xml:space="preserve">. </w:t>
      </w:r>
      <w:r w:rsidR="000158BB" w:rsidRPr="00C4343C">
        <w:rPr>
          <w:color w:val="000000"/>
          <w:sz w:val="22"/>
          <w:lang w:val="fi-FI"/>
        </w:rPr>
        <w:t>Näön heikkeneminen oli ohimenevää ja täysin palautuvaa</w:t>
      </w:r>
      <w:r w:rsidRPr="00C4343C">
        <w:rPr>
          <w:color w:val="000000"/>
          <w:sz w:val="22"/>
          <w:lang w:val="fi-FI"/>
        </w:rPr>
        <w:t>, suurin osa hävi</w:t>
      </w:r>
      <w:r w:rsidR="006458E3" w:rsidRPr="00C4343C">
        <w:rPr>
          <w:color w:val="000000"/>
          <w:sz w:val="22"/>
          <w:lang w:val="fi-FI"/>
        </w:rPr>
        <w:t>si</w:t>
      </w:r>
      <w:r w:rsidRPr="00C4343C">
        <w:rPr>
          <w:color w:val="000000"/>
          <w:sz w:val="22"/>
          <w:lang w:val="fi-FI"/>
        </w:rPr>
        <w:t xml:space="preserve"> itsestään 60 minuutissa eikä kliinisesti merkittäviä pitkäaikaisvaikutuksia näkökykyyn havaittu. </w:t>
      </w:r>
      <w:r w:rsidR="008D275E" w:rsidRPr="00C4343C">
        <w:rPr>
          <w:color w:val="000000"/>
          <w:sz w:val="22"/>
          <w:lang w:val="fi-FI"/>
        </w:rPr>
        <w:t>K</w:t>
      </w:r>
      <w:r w:rsidRPr="00C4343C">
        <w:rPr>
          <w:color w:val="000000"/>
          <w:sz w:val="22"/>
          <w:lang w:val="fi-FI"/>
        </w:rPr>
        <w:t>äytettäessä toistuvia vorikonatsoliannoksia</w:t>
      </w:r>
      <w:r w:rsidR="008D275E" w:rsidRPr="00C4343C">
        <w:rPr>
          <w:color w:val="000000"/>
          <w:sz w:val="22"/>
          <w:lang w:val="fi-FI"/>
        </w:rPr>
        <w:t xml:space="preserve"> saatiin näyttöä vaikutusten heikkenemisestä</w:t>
      </w:r>
      <w:r w:rsidRPr="00C4343C">
        <w:rPr>
          <w:color w:val="000000"/>
          <w:sz w:val="22"/>
          <w:lang w:val="fi-FI"/>
        </w:rPr>
        <w:t xml:space="preserve">. </w:t>
      </w:r>
      <w:r w:rsidR="000158BB" w:rsidRPr="00C4343C">
        <w:rPr>
          <w:color w:val="000000"/>
          <w:sz w:val="22"/>
          <w:lang w:val="fi-FI"/>
        </w:rPr>
        <w:t>Näön heikkeneminen oli yleensä lievää, harvoin hoidon lopettamiseen johtavaa, eikä siihen liittynyt pitkäaikaisseuraamuksia. Näön heikkeneminen saattaa liittyä suure</w:t>
      </w:r>
      <w:r w:rsidR="00A874D9" w:rsidRPr="00C4343C">
        <w:rPr>
          <w:color w:val="000000"/>
          <w:sz w:val="22"/>
          <w:lang w:val="fi-FI"/>
        </w:rPr>
        <w:t>mpiin</w:t>
      </w:r>
      <w:r w:rsidR="000158BB" w:rsidRPr="00C4343C">
        <w:rPr>
          <w:color w:val="000000"/>
          <w:sz w:val="22"/>
          <w:lang w:val="fi-FI"/>
        </w:rPr>
        <w:t xml:space="preserve"> plasmapitoisuuksiin ja/tai annoksiin.</w:t>
      </w:r>
    </w:p>
    <w:p w14:paraId="2E4BA30A" w14:textId="77777777" w:rsidR="006458E3" w:rsidRPr="00C4343C" w:rsidRDefault="006458E3">
      <w:pPr>
        <w:tabs>
          <w:tab w:val="left" w:pos="567"/>
        </w:tabs>
        <w:suppressAutoHyphens/>
        <w:rPr>
          <w:color w:val="000000"/>
          <w:sz w:val="22"/>
          <w:lang w:val="fi-FI"/>
        </w:rPr>
      </w:pPr>
    </w:p>
    <w:p w14:paraId="26BA8635"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Vaikutusmekanismia ei tunneta, vaikka vaikutuskohta on todennäköisesti verkkokalvossa. Kun vorikonatsolin vaikutusta </w:t>
      </w:r>
      <w:r w:rsidR="00F37C46" w:rsidRPr="00C4343C">
        <w:rPr>
          <w:color w:val="000000"/>
          <w:sz w:val="22"/>
          <w:lang w:val="fi-FI"/>
        </w:rPr>
        <w:t>verkkokalvon</w:t>
      </w:r>
      <w:r w:rsidRPr="00C4343C">
        <w:rPr>
          <w:color w:val="000000"/>
          <w:sz w:val="22"/>
          <w:lang w:val="fi-FI"/>
        </w:rPr>
        <w:t xml:space="preserve"> toimintaan tutkittiin terveillä vapaaehtoisilla, </w:t>
      </w:r>
      <w:r w:rsidR="00F37C46" w:rsidRPr="00C4343C">
        <w:rPr>
          <w:color w:val="000000"/>
          <w:sz w:val="22"/>
          <w:lang w:val="fi-FI"/>
        </w:rPr>
        <w:t>vorikonatsoli</w:t>
      </w:r>
      <w:r w:rsidRPr="00C4343C">
        <w:rPr>
          <w:color w:val="000000"/>
          <w:sz w:val="22"/>
          <w:lang w:val="fi-FI"/>
        </w:rPr>
        <w:t xml:space="preserve"> aiheutti elektroretinogrammin (ERG)-aallon amplitudin alentumista. ERG mittaa sähkövirtaa </w:t>
      </w:r>
      <w:r w:rsidR="007C7BA5" w:rsidRPr="00C4343C">
        <w:rPr>
          <w:color w:val="000000"/>
          <w:sz w:val="22"/>
          <w:lang w:val="fi-FI"/>
        </w:rPr>
        <w:t>verkkokalvossa</w:t>
      </w:r>
      <w:r w:rsidRPr="00C4343C">
        <w:rPr>
          <w:color w:val="000000"/>
          <w:sz w:val="22"/>
          <w:lang w:val="fi-FI"/>
        </w:rPr>
        <w:t>. ERG</w:t>
      </w:r>
      <w:r w:rsidR="00B454C1" w:rsidRPr="00C4343C">
        <w:rPr>
          <w:color w:val="000000"/>
          <w:sz w:val="22"/>
          <w:lang w:val="fi-FI"/>
        </w:rPr>
        <w:t>-</w:t>
      </w:r>
      <w:r w:rsidRPr="00C4343C">
        <w:rPr>
          <w:color w:val="000000"/>
          <w:sz w:val="22"/>
          <w:lang w:val="fi-FI"/>
        </w:rPr>
        <w:t>muutokset eivät edenneet 29 päivän hoidon aikana ja palautuivat täysin vorikonatsolin lopettamisen jälkeen.</w:t>
      </w:r>
    </w:p>
    <w:p w14:paraId="5CBB7558" w14:textId="77777777" w:rsidR="00AE06CA" w:rsidRPr="00C4343C" w:rsidRDefault="00AE06CA">
      <w:pPr>
        <w:tabs>
          <w:tab w:val="left" w:pos="567"/>
        </w:tabs>
        <w:suppressAutoHyphens/>
        <w:rPr>
          <w:color w:val="000000"/>
          <w:sz w:val="22"/>
          <w:lang w:val="fi-FI"/>
        </w:rPr>
      </w:pPr>
    </w:p>
    <w:p w14:paraId="1E91A5DC" w14:textId="77777777" w:rsidR="009D2169" w:rsidRPr="00C4343C" w:rsidRDefault="000B739D">
      <w:pPr>
        <w:tabs>
          <w:tab w:val="left" w:pos="567"/>
        </w:tabs>
        <w:suppressAutoHyphens/>
        <w:rPr>
          <w:color w:val="000000"/>
          <w:sz w:val="22"/>
          <w:lang w:val="fi-FI"/>
        </w:rPr>
      </w:pPr>
      <w:r w:rsidRPr="00C4343C">
        <w:rPr>
          <w:color w:val="000000"/>
          <w:sz w:val="22"/>
          <w:lang w:val="fi-FI"/>
        </w:rPr>
        <w:t>Markkinoille tulon</w:t>
      </w:r>
      <w:r w:rsidR="009D2169" w:rsidRPr="00C4343C">
        <w:rPr>
          <w:color w:val="000000"/>
          <w:sz w:val="22"/>
          <w:lang w:val="fi-FI"/>
        </w:rPr>
        <w:t xml:space="preserve"> jälk</w:t>
      </w:r>
      <w:r w:rsidRPr="00C4343C">
        <w:rPr>
          <w:color w:val="000000"/>
          <w:sz w:val="22"/>
          <w:lang w:val="fi-FI"/>
        </w:rPr>
        <w:t>een on raportoitu pitkittyneitä näkökykyyn liittyneitä haittavaikutuksia (ks. kohta 4.4).</w:t>
      </w:r>
    </w:p>
    <w:p w14:paraId="5494AA2F" w14:textId="77777777" w:rsidR="000B739D" w:rsidRPr="00C4343C" w:rsidRDefault="000B739D">
      <w:pPr>
        <w:tabs>
          <w:tab w:val="left" w:pos="567"/>
        </w:tabs>
        <w:suppressAutoHyphens/>
        <w:rPr>
          <w:color w:val="000000"/>
          <w:sz w:val="22"/>
          <w:lang w:val="fi-FI"/>
        </w:rPr>
      </w:pPr>
    </w:p>
    <w:p w14:paraId="6651AEEE" w14:textId="77777777" w:rsidR="00AE06CA" w:rsidRPr="00C4343C" w:rsidRDefault="00AE06CA" w:rsidP="008B7AC9">
      <w:pPr>
        <w:keepNext/>
        <w:tabs>
          <w:tab w:val="left" w:pos="567"/>
        </w:tabs>
        <w:suppressAutoHyphens/>
        <w:rPr>
          <w:i/>
          <w:color w:val="000000"/>
          <w:sz w:val="22"/>
          <w:lang w:val="fi-FI"/>
        </w:rPr>
      </w:pPr>
      <w:r w:rsidRPr="00C4343C">
        <w:rPr>
          <w:i/>
          <w:color w:val="000000"/>
          <w:sz w:val="22"/>
          <w:lang w:val="fi-FI"/>
        </w:rPr>
        <w:t>Ihoreaktiot</w:t>
      </w:r>
    </w:p>
    <w:p w14:paraId="66B0C2D7" w14:textId="77777777" w:rsidR="00AE06CA" w:rsidRPr="00C4343C" w:rsidRDefault="000158BB" w:rsidP="008B7AC9">
      <w:pPr>
        <w:keepNext/>
        <w:tabs>
          <w:tab w:val="left" w:pos="567"/>
        </w:tabs>
        <w:suppressAutoHyphens/>
        <w:rPr>
          <w:color w:val="000000"/>
          <w:sz w:val="22"/>
          <w:lang w:val="fi-FI"/>
        </w:rPr>
      </w:pPr>
      <w:r w:rsidRPr="00C4343C">
        <w:rPr>
          <w:color w:val="000000"/>
          <w:sz w:val="22"/>
          <w:lang w:val="fi-FI"/>
        </w:rPr>
        <w:t>Ihoreaktiot olivat hyvin yleisiä vorikonatsolia käyttävillä potilailla kliinisissä tutkimuksissa, mutta näillä potilailla oli vakavia perussairauksia, ja he saivat samanaikaisesti myös monia muita lääkevalmisteita. Suurin osa ihottumista oli lieviä tai kohtalaisia. Potilailla on esiintynyt VFEND-hoidon aikana va</w:t>
      </w:r>
      <w:r w:rsidR="00903F30" w:rsidRPr="00C4343C">
        <w:rPr>
          <w:color w:val="000000"/>
          <w:sz w:val="22"/>
          <w:lang w:val="fi-FI"/>
        </w:rPr>
        <w:t>ike</w:t>
      </w:r>
      <w:r w:rsidR="00B76691" w:rsidRPr="00C4343C">
        <w:rPr>
          <w:color w:val="000000"/>
          <w:sz w:val="22"/>
          <w:lang w:val="fi-FI"/>
        </w:rPr>
        <w:t>ita</w:t>
      </w:r>
      <w:r w:rsidRPr="00C4343C">
        <w:rPr>
          <w:color w:val="000000"/>
          <w:sz w:val="22"/>
          <w:lang w:val="fi-FI"/>
        </w:rPr>
        <w:t xml:space="preserve"> iho</w:t>
      </w:r>
      <w:r w:rsidR="00903F30" w:rsidRPr="00C4343C">
        <w:rPr>
          <w:color w:val="000000"/>
          <w:sz w:val="22"/>
          <w:lang w:val="fi-FI"/>
        </w:rPr>
        <w:t>on liittyviä haittavaikutuksia</w:t>
      </w:r>
      <w:r w:rsidRPr="00C4343C">
        <w:rPr>
          <w:color w:val="000000"/>
          <w:sz w:val="22"/>
          <w:lang w:val="fi-FI"/>
        </w:rPr>
        <w:t>, kuten Stevens-Johnsonin oireyhtymä (melko harvinainen), toksinen epidermaalinen nekrolyysi (harvinainen)</w:t>
      </w:r>
      <w:r w:rsidR="00903F30" w:rsidRPr="00C4343C">
        <w:rPr>
          <w:color w:val="000000"/>
          <w:sz w:val="22"/>
          <w:lang w:val="fi-FI"/>
        </w:rPr>
        <w:t>, lääkkeeseen liittyvä yleisoireinen eosinofiilinen reaktio (DRESS) (harvinainen)</w:t>
      </w:r>
      <w:r w:rsidRPr="00C4343C">
        <w:rPr>
          <w:color w:val="000000"/>
          <w:sz w:val="22"/>
          <w:lang w:val="fi-FI"/>
        </w:rPr>
        <w:t xml:space="preserve"> ja erythema multiforme (harvinainen)</w:t>
      </w:r>
      <w:r w:rsidR="00903F30" w:rsidRPr="00C4343C">
        <w:rPr>
          <w:color w:val="000000"/>
          <w:sz w:val="22"/>
          <w:lang w:val="fi-FI"/>
        </w:rPr>
        <w:t xml:space="preserve"> (ks. kohta 4.4)</w:t>
      </w:r>
      <w:r w:rsidRPr="00C4343C">
        <w:rPr>
          <w:color w:val="000000"/>
          <w:sz w:val="22"/>
          <w:lang w:val="fi-FI"/>
        </w:rPr>
        <w:t>.</w:t>
      </w:r>
    </w:p>
    <w:p w14:paraId="262F9EE7" w14:textId="77777777" w:rsidR="00AE06CA" w:rsidRPr="00C4343C" w:rsidRDefault="00AE06CA">
      <w:pPr>
        <w:tabs>
          <w:tab w:val="left" w:pos="567"/>
        </w:tabs>
        <w:suppressAutoHyphens/>
        <w:rPr>
          <w:color w:val="000000"/>
          <w:sz w:val="22"/>
          <w:lang w:val="fi-FI"/>
        </w:rPr>
      </w:pPr>
    </w:p>
    <w:p w14:paraId="0BEFD3DF" w14:textId="77777777" w:rsidR="00AE06CA" w:rsidRPr="00C4343C" w:rsidRDefault="00AE06CA">
      <w:pPr>
        <w:tabs>
          <w:tab w:val="left" w:pos="567"/>
        </w:tabs>
        <w:suppressAutoHyphens/>
        <w:rPr>
          <w:color w:val="000000"/>
          <w:sz w:val="22"/>
          <w:lang w:val="fi-FI"/>
        </w:rPr>
      </w:pPr>
      <w:r w:rsidRPr="00C4343C">
        <w:rPr>
          <w:color w:val="000000"/>
          <w:sz w:val="22"/>
          <w:lang w:val="fi-FI"/>
        </w:rPr>
        <w:t>Jos potilaalle tulee ihottumaa, häntä on seurattava tarkkaan, ja jos leesiot pahenevat, VFEND-hoito on lopetettava. Valoherkkyysreaktioita</w:t>
      </w:r>
      <w:r w:rsidR="009941FD" w:rsidRPr="00C4343C">
        <w:rPr>
          <w:color w:val="000000"/>
          <w:sz w:val="22"/>
          <w:lang w:val="fi-FI"/>
        </w:rPr>
        <w:t>, kuten pisamia, pigmenttiläiskiä ja aktiinista keratoosia</w:t>
      </w:r>
      <w:r w:rsidRPr="00C4343C">
        <w:rPr>
          <w:color w:val="000000"/>
          <w:sz w:val="22"/>
          <w:lang w:val="fi-FI"/>
        </w:rPr>
        <w:t xml:space="preserve"> on raportoitu, erityisesti pitkäaikaisen hoidon yhteydessä (ks. kohta 4.4).</w:t>
      </w:r>
    </w:p>
    <w:p w14:paraId="0A9FBE39" w14:textId="77777777" w:rsidR="00AE06CA" w:rsidRPr="00C4343C" w:rsidRDefault="00AE06CA">
      <w:pPr>
        <w:tabs>
          <w:tab w:val="left" w:pos="567"/>
        </w:tabs>
        <w:suppressAutoHyphens/>
        <w:rPr>
          <w:color w:val="000000"/>
          <w:sz w:val="22"/>
          <w:lang w:val="fi-FI"/>
        </w:rPr>
      </w:pPr>
    </w:p>
    <w:p w14:paraId="2D514AA1" w14:textId="77777777" w:rsidR="000A59EB" w:rsidRPr="00C4343C" w:rsidRDefault="000A59EB">
      <w:pPr>
        <w:tabs>
          <w:tab w:val="left" w:pos="567"/>
        </w:tabs>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potilailla, jotka ovat saaneet pitkäkestoista VFEND-hoitoa. Mekanismi ei ole selvillä (ks. kohta 4.4).</w:t>
      </w:r>
    </w:p>
    <w:p w14:paraId="22A8C5A0" w14:textId="77777777" w:rsidR="000A59EB" w:rsidRPr="00C4343C" w:rsidRDefault="000A59EB">
      <w:pPr>
        <w:tabs>
          <w:tab w:val="left" w:pos="567"/>
        </w:tabs>
        <w:suppressAutoHyphens/>
        <w:rPr>
          <w:color w:val="000000"/>
          <w:sz w:val="22"/>
          <w:lang w:val="fi-FI"/>
        </w:rPr>
      </w:pPr>
    </w:p>
    <w:p w14:paraId="3FB25B60" w14:textId="77777777" w:rsidR="00AE06CA" w:rsidRPr="00C4343C" w:rsidRDefault="00AE06CA">
      <w:pPr>
        <w:tabs>
          <w:tab w:val="left" w:pos="567"/>
        </w:tabs>
        <w:suppressAutoHyphens/>
        <w:rPr>
          <w:i/>
          <w:color w:val="000000"/>
          <w:sz w:val="22"/>
          <w:lang w:val="fi-FI"/>
        </w:rPr>
      </w:pPr>
      <w:r w:rsidRPr="00C4343C">
        <w:rPr>
          <w:i/>
          <w:color w:val="000000"/>
          <w:sz w:val="22"/>
          <w:lang w:val="fi-FI"/>
        </w:rPr>
        <w:t>Maksan toimintakokeet</w:t>
      </w:r>
    </w:p>
    <w:p w14:paraId="386839F5" w14:textId="77777777" w:rsidR="000158BB" w:rsidRPr="00C4343C" w:rsidRDefault="009C5F78" w:rsidP="000158BB">
      <w:pPr>
        <w:tabs>
          <w:tab w:val="left" w:pos="567"/>
        </w:tabs>
        <w:suppressAutoHyphens/>
        <w:rPr>
          <w:color w:val="000000"/>
          <w:sz w:val="22"/>
          <w:lang w:val="fi-FI"/>
        </w:rPr>
      </w:pPr>
      <w:r w:rsidRPr="00C4343C">
        <w:rPr>
          <w:color w:val="000000"/>
          <w:sz w:val="22"/>
          <w:lang w:val="fi-FI"/>
        </w:rPr>
        <w:t>Vorikonatsolin yhdistetyissä hoito- ja profylaksiakäyttöä koskevissa kliinisissä tutkimuksissa transaminaasien nousun (</w:t>
      </w:r>
      <w:r w:rsidRPr="00C4343C">
        <w:rPr>
          <w:color w:val="000000"/>
          <w:sz w:val="22"/>
          <w:szCs w:val="22"/>
          <w:lang w:val="fi-FI"/>
        </w:rPr>
        <w:t>&gt; 3 x normaaliarvon yläraja; tähän ei välttämättä sisältynyt haittatapahtumaa)</w:t>
      </w:r>
      <w:r w:rsidRPr="00C4343C">
        <w:rPr>
          <w:color w:val="000000"/>
          <w:sz w:val="22"/>
          <w:lang w:val="fi-FI"/>
        </w:rPr>
        <w:t xml:space="preserve"> kokonais</w:t>
      </w:r>
      <w:r w:rsidR="000158BB" w:rsidRPr="00C4343C">
        <w:rPr>
          <w:color w:val="000000"/>
          <w:sz w:val="22"/>
          <w:lang w:val="fi-FI"/>
        </w:rPr>
        <w:t xml:space="preserve">ilmaantuvuus oli vorikonatsolia saaneilla aikuisilla koehenkilöillä 18,0 % (319/1 768) ja </w:t>
      </w:r>
      <w:r w:rsidRPr="00C4343C">
        <w:rPr>
          <w:color w:val="000000"/>
          <w:sz w:val="22"/>
          <w:lang w:val="fi-FI"/>
        </w:rPr>
        <w:t>pediatrisilla koehenkilöillä</w:t>
      </w:r>
      <w:r w:rsidR="000158BB" w:rsidRPr="00C4343C">
        <w:rPr>
          <w:color w:val="000000"/>
          <w:sz w:val="22"/>
          <w:lang w:val="fi-FI"/>
        </w:rPr>
        <w:t xml:space="preserve"> 25,8 % (73/283). Maksan toimintakoepoikkeavuudet saattavat liittyä suurehkoihin plasmapitoisuuksiin ja/tai annoksiin. Suurin osa näistä poikkeavuuksista hävisi joko hoidon aikana annosta muuttamatta tai annoksen muuttamisen jälkeen, joskus vasta hoidon lopettamisen jälkeen.</w:t>
      </w:r>
    </w:p>
    <w:p w14:paraId="11843BCE" w14:textId="77777777" w:rsidR="000158BB" w:rsidRPr="00C4343C" w:rsidRDefault="000158BB" w:rsidP="000158BB">
      <w:pPr>
        <w:tabs>
          <w:tab w:val="left" w:pos="567"/>
        </w:tabs>
        <w:suppressAutoHyphens/>
        <w:rPr>
          <w:color w:val="000000"/>
          <w:sz w:val="22"/>
          <w:lang w:val="fi-FI"/>
        </w:rPr>
      </w:pPr>
    </w:p>
    <w:p w14:paraId="18F71279" w14:textId="77777777" w:rsidR="00AE06CA" w:rsidRPr="00C4343C" w:rsidRDefault="000158BB" w:rsidP="000158BB">
      <w:pPr>
        <w:tabs>
          <w:tab w:val="left" w:pos="567"/>
        </w:tabs>
        <w:suppressAutoHyphens/>
        <w:rPr>
          <w:color w:val="000000"/>
          <w:sz w:val="22"/>
          <w:lang w:val="fi-FI"/>
        </w:rPr>
      </w:pPr>
      <w:r w:rsidRPr="00C4343C">
        <w:rPr>
          <w:color w:val="000000"/>
          <w:sz w:val="22"/>
          <w:lang w:val="fi-FI"/>
        </w:rPr>
        <w:t>Vorikonatsoliin on liittynyt vakavaa maksatoksisuutta potilailla, joilla on ollut jokin muu vakava perussairaus. Tällöin on esiintynyt keltaisuutta, maksatulehdusta sekä kuolemaan johtanutta maksan vajaatoimintaa (ks. kohta 4.4).</w:t>
      </w:r>
    </w:p>
    <w:p w14:paraId="598C6E1E" w14:textId="77777777" w:rsidR="00AE06CA" w:rsidRPr="00C4343C" w:rsidRDefault="00AE06CA">
      <w:pPr>
        <w:tabs>
          <w:tab w:val="left" w:pos="567"/>
        </w:tabs>
        <w:suppressAutoHyphens/>
        <w:rPr>
          <w:color w:val="000000"/>
          <w:sz w:val="22"/>
          <w:lang w:val="fi-FI"/>
        </w:rPr>
      </w:pPr>
    </w:p>
    <w:p w14:paraId="7B695DA5" w14:textId="77777777" w:rsidR="00BD368B" w:rsidRPr="00C4343C" w:rsidRDefault="00BD368B" w:rsidP="00B51178">
      <w:pPr>
        <w:keepNext/>
        <w:tabs>
          <w:tab w:val="left" w:pos="567"/>
        </w:tabs>
        <w:suppressAutoHyphens/>
        <w:rPr>
          <w:i/>
          <w:color w:val="000000"/>
          <w:sz w:val="22"/>
          <w:lang w:val="fi-FI"/>
        </w:rPr>
      </w:pPr>
      <w:r w:rsidRPr="00C4343C">
        <w:rPr>
          <w:i/>
          <w:color w:val="000000"/>
          <w:sz w:val="22"/>
          <w:lang w:val="fi-FI"/>
        </w:rPr>
        <w:t>Profylaksia</w:t>
      </w:r>
    </w:p>
    <w:p w14:paraId="143A8099" w14:textId="77777777" w:rsidR="008634D9" w:rsidRPr="00C4343C" w:rsidRDefault="00FD65D5" w:rsidP="00B51178">
      <w:pPr>
        <w:keepNext/>
        <w:tabs>
          <w:tab w:val="left" w:pos="567"/>
        </w:tabs>
        <w:suppressAutoHyphens/>
        <w:rPr>
          <w:color w:val="000000"/>
          <w:sz w:val="22"/>
          <w:lang w:val="fi-FI"/>
        </w:rPr>
      </w:pPr>
      <w:r w:rsidRPr="00C4343C">
        <w:rPr>
          <w:color w:val="000000"/>
          <w:sz w:val="22"/>
          <w:lang w:val="fi-FI"/>
        </w:rPr>
        <w:t>Avoimessa vertailevassa monikeskustutkimuksessa</w:t>
      </w:r>
      <w:r w:rsidR="001B05C4" w:rsidRPr="00C4343C">
        <w:rPr>
          <w:color w:val="000000"/>
          <w:sz w:val="22"/>
          <w:lang w:val="fi-FI"/>
        </w:rPr>
        <w:t>, jossa</w:t>
      </w:r>
      <w:r w:rsidRPr="00C4343C">
        <w:rPr>
          <w:color w:val="000000"/>
          <w:sz w:val="22"/>
          <w:lang w:val="fi-FI"/>
        </w:rPr>
        <w:t xml:space="preserve"> verrattiin vorikonatsolia ja itrakonatsolia</w:t>
      </w:r>
      <w:r w:rsidR="00717BB4" w:rsidRPr="00C4343C">
        <w:rPr>
          <w:color w:val="000000"/>
          <w:sz w:val="22"/>
          <w:lang w:val="fi-FI"/>
        </w:rPr>
        <w:t xml:space="preserve"> primaarisena profylaksina aikuisilla ja </w:t>
      </w:r>
      <w:r w:rsidR="0008569C" w:rsidRPr="00C4343C">
        <w:rPr>
          <w:color w:val="000000"/>
          <w:sz w:val="22"/>
          <w:lang w:val="fi-FI"/>
        </w:rPr>
        <w:t xml:space="preserve">nuorilla </w:t>
      </w:r>
      <w:r w:rsidR="00F34F15" w:rsidRPr="00C4343C">
        <w:rPr>
          <w:color w:val="000000"/>
          <w:sz w:val="22"/>
          <w:lang w:val="fi-FI"/>
        </w:rPr>
        <w:t>allogeenisen</w:t>
      </w:r>
      <w:r w:rsidR="0008569C" w:rsidRPr="00C4343C">
        <w:rPr>
          <w:bCs/>
          <w:color w:val="000000"/>
          <w:sz w:val="22"/>
          <w:lang w:val="fi-FI"/>
        </w:rPr>
        <w:t xml:space="preserve"> hematopoieettisen kantasolusiirteen (HSCT) </w:t>
      </w:r>
      <w:r w:rsidR="00115575" w:rsidRPr="00C4343C">
        <w:rPr>
          <w:bCs/>
          <w:color w:val="000000"/>
          <w:sz w:val="22"/>
          <w:lang w:val="fi-FI"/>
        </w:rPr>
        <w:t>saajilla, joilla ei ollut osoitettua tai todennäköistä invasiivista sieni-infektiota (IFI)</w:t>
      </w:r>
      <w:r w:rsidR="001B05C4" w:rsidRPr="00C4343C">
        <w:rPr>
          <w:bCs/>
          <w:color w:val="000000"/>
          <w:sz w:val="22"/>
          <w:lang w:val="fi-FI"/>
        </w:rPr>
        <w:t>,</w:t>
      </w:r>
      <w:r w:rsidR="008E15B1" w:rsidRPr="00C4343C">
        <w:rPr>
          <w:bCs/>
          <w:color w:val="000000"/>
          <w:sz w:val="22"/>
          <w:lang w:val="fi-FI"/>
        </w:rPr>
        <w:t xml:space="preserve"> pysyvä</w:t>
      </w:r>
      <w:r w:rsidR="001B05C4" w:rsidRPr="00C4343C">
        <w:rPr>
          <w:bCs/>
          <w:color w:val="000000"/>
          <w:sz w:val="22"/>
          <w:lang w:val="fi-FI"/>
        </w:rPr>
        <w:t xml:space="preserve"> vorikonatsolihoidon l</w:t>
      </w:r>
      <w:r w:rsidR="008E15B1" w:rsidRPr="00C4343C">
        <w:rPr>
          <w:bCs/>
          <w:color w:val="000000"/>
          <w:sz w:val="22"/>
          <w:lang w:val="fi-FI"/>
        </w:rPr>
        <w:t>opettaminen</w:t>
      </w:r>
      <w:r w:rsidR="001B05C4" w:rsidRPr="00C4343C">
        <w:rPr>
          <w:bCs/>
          <w:color w:val="000000"/>
          <w:sz w:val="22"/>
          <w:lang w:val="fi-FI"/>
        </w:rPr>
        <w:t xml:space="preserve"> haittavaikutusten vuoksi raportoitiin 39,3 %:lla </w:t>
      </w:r>
      <w:r w:rsidR="00597AAF" w:rsidRPr="00C4343C">
        <w:rPr>
          <w:bCs/>
          <w:color w:val="000000"/>
          <w:sz w:val="22"/>
          <w:lang w:val="fi-FI"/>
        </w:rPr>
        <w:t>tutkittavista verrattuna 39,6 %:iin tutkittavista itrakonatsoliryhmässä</w:t>
      </w:r>
      <w:r w:rsidR="006A4D39" w:rsidRPr="00C4343C">
        <w:rPr>
          <w:bCs/>
          <w:color w:val="000000"/>
          <w:sz w:val="22"/>
          <w:lang w:val="fi-FI"/>
        </w:rPr>
        <w:t>.</w:t>
      </w:r>
      <w:r w:rsidR="008E15B1" w:rsidRPr="00C4343C">
        <w:rPr>
          <w:bCs/>
          <w:color w:val="000000"/>
          <w:sz w:val="22"/>
          <w:lang w:val="fi-FI"/>
        </w:rPr>
        <w:t xml:space="preserve"> Hoidosta aiheutuneet maksahaittavaikutukset</w:t>
      </w:r>
      <w:r w:rsidR="00151175" w:rsidRPr="00C4343C">
        <w:rPr>
          <w:bCs/>
          <w:color w:val="000000"/>
          <w:sz w:val="22"/>
          <w:lang w:val="fi-FI"/>
        </w:rPr>
        <w:t xml:space="preserve"> johtivat tutkimuslääkkeen pysyvään lopettamiseen 50 vorikonatsolilla hoidetulla tutkittavalla (21,4 %) ja 18 itrakonatsolilla hoidetulla tutkittavalla (7,1 %).</w:t>
      </w:r>
    </w:p>
    <w:p w14:paraId="23643896" w14:textId="77777777" w:rsidR="008634D9" w:rsidRPr="00C4343C" w:rsidRDefault="008634D9">
      <w:pPr>
        <w:tabs>
          <w:tab w:val="left" w:pos="567"/>
        </w:tabs>
        <w:suppressAutoHyphens/>
        <w:rPr>
          <w:color w:val="000000"/>
          <w:sz w:val="22"/>
          <w:lang w:val="fi-FI"/>
        </w:rPr>
      </w:pPr>
    </w:p>
    <w:p w14:paraId="56DBA583" w14:textId="77777777" w:rsidR="00AE06CA" w:rsidRPr="00C4343C" w:rsidRDefault="003B6AEF" w:rsidP="00250AC7">
      <w:pPr>
        <w:keepNext/>
        <w:tabs>
          <w:tab w:val="left" w:pos="567"/>
        </w:tabs>
        <w:suppressAutoHyphens/>
        <w:rPr>
          <w:i/>
          <w:color w:val="000000"/>
          <w:sz w:val="22"/>
          <w:lang w:val="fi-FI"/>
        </w:rPr>
      </w:pPr>
      <w:r w:rsidRPr="00C4343C">
        <w:rPr>
          <w:i/>
          <w:color w:val="000000"/>
          <w:sz w:val="22"/>
          <w:lang w:val="fi-FI"/>
        </w:rPr>
        <w:t>Pediatriset potilaat</w:t>
      </w:r>
    </w:p>
    <w:p w14:paraId="43697652" w14:textId="77777777" w:rsidR="00014D6E" w:rsidRPr="00C4343C" w:rsidRDefault="000158BB" w:rsidP="00014D6E">
      <w:pPr>
        <w:rPr>
          <w:color w:val="000000"/>
          <w:sz w:val="22"/>
          <w:szCs w:val="22"/>
          <w:lang w:val="fi-FI"/>
        </w:rPr>
      </w:pPr>
      <w:r w:rsidRPr="00C4343C">
        <w:rPr>
          <w:color w:val="000000"/>
          <w:sz w:val="22"/>
          <w:lang w:val="fi-FI"/>
        </w:rPr>
        <w:t>Vorikonatsolin turvallisuutta on tutkittu 288</w:t>
      </w:r>
      <w:r w:rsidR="009C5F78" w:rsidRPr="00C4343C">
        <w:rPr>
          <w:color w:val="000000"/>
          <w:sz w:val="22"/>
          <w:lang w:val="fi-FI"/>
        </w:rPr>
        <w:t xml:space="preserve"> lapsipotilaa</w:t>
      </w:r>
      <w:r w:rsidRPr="00C4343C">
        <w:rPr>
          <w:color w:val="000000"/>
          <w:sz w:val="22"/>
          <w:lang w:val="fi-FI"/>
        </w:rPr>
        <w:t>lla</w:t>
      </w:r>
      <w:r w:rsidR="009C5F78" w:rsidRPr="00C4343C">
        <w:rPr>
          <w:color w:val="000000"/>
          <w:sz w:val="22"/>
          <w:lang w:val="fi-FI"/>
        </w:rPr>
        <w:t>, joista 169 oli</w:t>
      </w:r>
      <w:r w:rsidRPr="00C4343C">
        <w:rPr>
          <w:color w:val="000000"/>
          <w:sz w:val="22"/>
          <w:lang w:val="fi-FI"/>
        </w:rPr>
        <w:t xml:space="preserve"> 2</w:t>
      </w:r>
      <w:r w:rsidRPr="00C4343C">
        <w:rPr>
          <w:color w:val="000000"/>
          <w:sz w:val="22"/>
          <w:lang w:val="fi-FI"/>
        </w:rPr>
        <w:sym w:font="Symbol" w:char="F02D"/>
      </w:r>
      <w:r w:rsidRPr="00C4343C">
        <w:rPr>
          <w:color w:val="000000"/>
          <w:sz w:val="22"/>
          <w:lang w:val="fi-FI"/>
        </w:rPr>
        <w:t>&lt;12-vuotia</w:t>
      </w:r>
      <w:r w:rsidR="009C5F78" w:rsidRPr="00C4343C">
        <w:rPr>
          <w:color w:val="000000"/>
          <w:sz w:val="22"/>
          <w:lang w:val="fi-FI"/>
        </w:rPr>
        <w:t>ita</w:t>
      </w:r>
      <w:r w:rsidRPr="00C4343C">
        <w:rPr>
          <w:color w:val="000000"/>
          <w:sz w:val="22"/>
          <w:lang w:val="fi-FI"/>
        </w:rPr>
        <w:t xml:space="preserve"> ja </w:t>
      </w:r>
      <w:r w:rsidR="009C5F78" w:rsidRPr="00C4343C">
        <w:rPr>
          <w:color w:val="000000"/>
          <w:sz w:val="22"/>
          <w:lang w:val="fi-FI"/>
        </w:rPr>
        <w:t xml:space="preserve">119 oli </w:t>
      </w:r>
      <w:r w:rsidRPr="00C4343C">
        <w:rPr>
          <w:color w:val="000000"/>
          <w:sz w:val="22"/>
          <w:lang w:val="fi-FI"/>
        </w:rPr>
        <w:t>12–&lt;18-vuotia</w:t>
      </w:r>
      <w:r w:rsidR="009C5F78" w:rsidRPr="00C4343C">
        <w:rPr>
          <w:color w:val="000000"/>
          <w:sz w:val="22"/>
          <w:lang w:val="fi-FI"/>
        </w:rPr>
        <w:t>ita.</w:t>
      </w:r>
      <w:r w:rsidR="000E77FF" w:rsidRPr="00C4343C">
        <w:rPr>
          <w:color w:val="000000"/>
          <w:sz w:val="22"/>
          <w:lang w:val="fi-FI"/>
        </w:rPr>
        <w:t xml:space="preserve"> </w:t>
      </w:r>
      <w:r w:rsidR="009C5F78" w:rsidRPr="00C4343C">
        <w:rPr>
          <w:color w:val="000000"/>
          <w:sz w:val="22"/>
          <w:lang w:val="fi-FI"/>
        </w:rPr>
        <w:t>Potilaat</w:t>
      </w:r>
      <w:r w:rsidRPr="00C4343C">
        <w:rPr>
          <w:color w:val="000000"/>
          <w:sz w:val="22"/>
          <w:lang w:val="fi-FI"/>
        </w:rPr>
        <w:t xml:space="preserve"> saivat vorikonatsolia profylak</w:t>
      </w:r>
      <w:r w:rsidR="009C5F78" w:rsidRPr="00C4343C">
        <w:rPr>
          <w:color w:val="000000"/>
          <w:sz w:val="22"/>
          <w:lang w:val="fi-FI"/>
        </w:rPr>
        <w:t>tisesti</w:t>
      </w:r>
      <w:r w:rsidRPr="00C4343C">
        <w:rPr>
          <w:color w:val="000000"/>
          <w:sz w:val="22"/>
          <w:lang w:val="fi-FI"/>
        </w:rPr>
        <w:t xml:space="preserve"> (</w:t>
      </w:r>
      <w:r w:rsidR="009C5F78" w:rsidRPr="00C4343C">
        <w:rPr>
          <w:color w:val="000000"/>
          <w:sz w:val="22"/>
          <w:lang w:val="fi-FI"/>
        </w:rPr>
        <w:t>n=</w:t>
      </w:r>
      <w:r w:rsidRPr="00C4343C">
        <w:rPr>
          <w:color w:val="000000"/>
          <w:sz w:val="22"/>
          <w:lang w:val="fi-FI"/>
        </w:rPr>
        <w:t>183) ja hoitokäytö</w:t>
      </w:r>
      <w:r w:rsidR="009C5F78" w:rsidRPr="00C4343C">
        <w:rPr>
          <w:color w:val="000000"/>
          <w:sz w:val="22"/>
          <w:lang w:val="fi-FI"/>
        </w:rPr>
        <w:t>ss</w:t>
      </w:r>
      <w:r w:rsidRPr="00C4343C">
        <w:rPr>
          <w:color w:val="000000"/>
          <w:sz w:val="22"/>
          <w:lang w:val="fi-FI"/>
        </w:rPr>
        <w:t>ä (</w:t>
      </w:r>
      <w:r w:rsidR="009C5F78" w:rsidRPr="00C4343C">
        <w:rPr>
          <w:color w:val="000000"/>
          <w:sz w:val="22"/>
          <w:lang w:val="fi-FI"/>
        </w:rPr>
        <w:t>n=</w:t>
      </w:r>
      <w:r w:rsidRPr="00C4343C">
        <w:rPr>
          <w:color w:val="000000"/>
          <w:sz w:val="22"/>
          <w:lang w:val="fi-FI"/>
        </w:rPr>
        <w:t>105)</w:t>
      </w:r>
      <w:r w:rsidR="00057F56" w:rsidRPr="00C4343C">
        <w:rPr>
          <w:color w:val="000000"/>
          <w:sz w:val="22"/>
          <w:lang w:val="fi-FI"/>
        </w:rPr>
        <w:t>. Vorikonatsolin turvallisuutta on tutkittu lisäksi myös 158:lla iältään 2–&lt;12-vuotiaalla lapsipotilaalla erityislu</w:t>
      </w:r>
      <w:r w:rsidR="00851CFA" w:rsidRPr="00C4343C">
        <w:rPr>
          <w:color w:val="000000"/>
          <w:sz w:val="22"/>
          <w:lang w:val="fi-FI"/>
        </w:rPr>
        <w:t>pakäytössä (compassionate use – ohjelma)</w:t>
      </w:r>
      <w:r w:rsidR="00057F56" w:rsidRPr="00C4343C">
        <w:rPr>
          <w:color w:val="000000"/>
          <w:sz w:val="22"/>
          <w:lang w:val="fi-FI"/>
        </w:rPr>
        <w:t>. Kaikkiaan vorikonatsolin turvallisuus</w:t>
      </w:r>
      <w:r w:rsidRPr="00C4343C">
        <w:rPr>
          <w:color w:val="000000"/>
          <w:sz w:val="22"/>
          <w:lang w:val="fi-FI"/>
        </w:rPr>
        <w:t>profiili oli lapsipotila</w:t>
      </w:r>
      <w:r w:rsidR="00057F56" w:rsidRPr="00C4343C">
        <w:rPr>
          <w:color w:val="000000"/>
          <w:sz w:val="22"/>
          <w:lang w:val="fi-FI"/>
        </w:rPr>
        <w:t>i</w:t>
      </w:r>
      <w:r w:rsidRPr="00C4343C">
        <w:rPr>
          <w:color w:val="000000"/>
          <w:sz w:val="22"/>
          <w:lang w:val="fi-FI"/>
        </w:rPr>
        <w:t xml:space="preserve">lla samankaltainen kuin aikuisilla. </w:t>
      </w:r>
      <w:r w:rsidR="000E77FF" w:rsidRPr="00C4343C">
        <w:rPr>
          <w:color w:val="000000"/>
          <w:sz w:val="22"/>
          <w:lang w:val="fi-FI"/>
        </w:rPr>
        <w:t xml:space="preserve">Kliinisissä tutkimuksissa haittatapahtumana raportoitua </w:t>
      </w:r>
      <w:r w:rsidRPr="00C4343C">
        <w:rPr>
          <w:color w:val="000000"/>
          <w:sz w:val="22"/>
          <w:lang w:val="fi-FI"/>
        </w:rPr>
        <w:t>maksaentsyymiarvojen suurenemis</w:t>
      </w:r>
      <w:r w:rsidR="000E77FF" w:rsidRPr="00C4343C">
        <w:rPr>
          <w:color w:val="000000"/>
          <w:sz w:val="22"/>
          <w:lang w:val="fi-FI"/>
        </w:rPr>
        <w:t>ta</w:t>
      </w:r>
      <w:r w:rsidRPr="00C4343C">
        <w:rPr>
          <w:color w:val="000000"/>
          <w:sz w:val="22"/>
          <w:lang w:val="fi-FI"/>
        </w:rPr>
        <w:t xml:space="preserve"> havaittiin </w:t>
      </w:r>
      <w:r w:rsidR="007078A1" w:rsidRPr="00C4343C">
        <w:rPr>
          <w:color w:val="000000"/>
          <w:sz w:val="22"/>
          <w:lang w:val="fi-FI"/>
        </w:rPr>
        <w:t xml:space="preserve">kuitenkin </w:t>
      </w:r>
      <w:r w:rsidR="00A569A6" w:rsidRPr="00C4343C">
        <w:rPr>
          <w:color w:val="000000"/>
          <w:sz w:val="22"/>
          <w:lang w:val="fi-FI"/>
        </w:rPr>
        <w:t xml:space="preserve">useammin </w:t>
      </w:r>
      <w:r w:rsidRPr="00C4343C">
        <w:rPr>
          <w:color w:val="000000"/>
          <w:sz w:val="22"/>
          <w:lang w:val="fi-FI"/>
        </w:rPr>
        <w:t xml:space="preserve">lapsipotilailla </w:t>
      </w:r>
      <w:r w:rsidR="00A569A6" w:rsidRPr="00C4343C">
        <w:rPr>
          <w:color w:val="000000"/>
          <w:sz w:val="22"/>
          <w:lang w:val="fi-FI"/>
        </w:rPr>
        <w:t>kuin</w:t>
      </w:r>
      <w:r w:rsidRPr="00C4343C">
        <w:rPr>
          <w:color w:val="000000"/>
          <w:sz w:val="22"/>
          <w:lang w:val="fi-FI"/>
        </w:rPr>
        <w:t xml:space="preserve"> aikuisi</w:t>
      </w:r>
      <w:r w:rsidR="00A569A6" w:rsidRPr="00C4343C">
        <w:rPr>
          <w:color w:val="000000"/>
          <w:sz w:val="22"/>
          <w:lang w:val="fi-FI"/>
        </w:rPr>
        <w:t>lla</w:t>
      </w:r>
      <w:r w:rsidRPr="00C4343C">
        <w:rPr>
          <w:color w:val="000000"/>
          <w:sz w:val="22"/>
          <w:lang w:val="fi-FI"/>
        </w:rPr>
        <w:t xml:space="preserve"> (</w:t>
      </w:r>
      <w:r w:rsidR="008E01F5" w:rsidRPr="00C4343C">
        <w:rPr>
          <w:color w:val="000000"/>
          <w:sz w:val="22"/>
          <w:lang w:val="fi-FI"/>
        </w:rPr>
        <w:t>transaminaa</w:t>
      </w:r>
      <w:r w:rsidR="00A569A6" w:rsidRPr="00C4343C">
        <w:rPr>
          <w:color w:val="000000"/>
          <w:sz w:val="22"/>
          <w:lang w:val="fi-FI"/>
        </w:rPr>
        <w:t xml:space="preserve">sien nousu lapsilla </w:t>
      </w:r>
      <w:r w:rsidRPr="00C4343C">
        <w:rPr>
          <w:color w:val="000000"/>
          <w:sz w:val="22"/>
          <w:lang w:val="fi-FI"/>
        </w:rPr>
        <w:t xml:space="preserve">14,2 % </w:t>
      </w:r>
      <w:r w:rsidR="00A569A6" w:rsidRPr="00C4343C">
        <w:rPr>
          <w:color w:val="000000"/>
          <w:sz w:val="22"/>
          <w:lang w:val="fi-FI"/>
        </w:rPr>
        <w:t xml:space="preserve">ja </w:t>
      </w:r>
      <w:r w:rsidRPr="00C4343C">
        <w:rPr>
          <w:color w:val="000000"/>
          <w:sz w:val="22"/>
          <w:lang w:val="fi-FI"/>
        </w:rPr>
        <w:t>aikuisilla 5,3 %).</w:t>
      </w:r>
      <w:r w:rsidR="007078A1" w:rsidRPr="00C4343C">
        <w:rPr>
          <w:color w:val="000000"/>
          <w:sz w:val="22"/>
          <w:lang w:val="fi-FI"/>
        </w:rPr>
        <w:t xml:space="preserve"> </w:t>
      </w:r>
      <w:r w:rsidR="006E27D1" w:rsidRPr="00C4343C">
        <w:rPr>
          <w:color w:val="000000"/>
          <w:sz w:val="22"/>
          <w:lang w:val="fi-FI"/>
        </w:rPr>
        <w:t>M</w:t>
      </w:r>
      <w:r w:rsidR="007C2248" w:rsidRPr="00C4343C">
        <w:rPr>
          <w:color w:val="000000"/>
          <w:sz w:val="22"/>
          <w:lang w:val="fi-FI"/>
        </w:rPr>
        <w:t>arkkinoille tulon jälkeen on kertynyt aineistoa, jonka mukaan lapsilla ihoreaktioita (erityisesti eryteemaa) saattaa esiintyä useammin kuin aikuisilla.</w:t>
      </w:r>
      <w:r w:rsidR="00AE06CA" w:rsidRPr="00C4343C">
        <w:rPr>
          <w:color w:val="000000"/>
          <w:sz w:val="22"/>
          <w:lang w:val="fi-FI"/>
        </w:rPr>
        <w:t xml:space="preserve"> Vorikonatsolihoitoa erityisluvalla saaneilla 22:lla alle 2-vuotiaalla potilaalla ilmoitettiin seuraavat haitta</w:t>
      </w:r>
      <w:r w:rsidR="003B6AEF" w:rsidRPr="00C4343C">
        <w:rPr>
          <w:color w:val="000000"/>
          <w:sz w:val="22"/>
          <w:lang w:val="fi-FI"/>
        </w:rPr>
        <w:t>vaikutukset</w:t>
      </w:r>
      <w:r w:rsidR="00AE06CA" w:rsidRPr="00C4343C">
        <w:rPr>
          <w:color w:val="000000"/>
          <w:sz w:val="22"/>
          <w:lang w:val="fi-FI"/>
        </w:rPr>
        <w:t xml:space="preserve"> (joiden yhteyttä vorikonatsoliin ei voida poissulkea): ihon valoherkkyysreaktio (1), sydämen rytmihäiriö (1), haimatulehdus (1), veren bilirubiiniarvon suureneminen (1), maksaentsyymiarvojen suureneminen (1), ihottuma (1) ja papilledeema (1).</w:t>
      </w:r>
      <w:r w:rsidR="00014D6E" w:rsidRPr="00C4343C">
        <w:rPr>
          <w:color w:val="000000"/>
          <w:sz w:val="22"/>
          <w:lang w:val="fi-FI"/>
        </w:rPr>
        <w:t xml:space="preserve"> </w:t>
      </w:r>
      <w:r w:rsidR="00014D6E" w:rsidRPr="00C4343C">
        <w:rPr>
          <w:color w:val="000000"/>
          <w:sz w:val="22"/>
          <w:szCs w:val="22"/>
          <w:lang w:val="fi-FI"/>
        </w:rPr>
        <w:t xml:space="preserve">Valmisteen markkinoilletulon jälkeen </w:t>
      </w:r>
      <w:r w:rsidR="00204FEB" w:rsidRPr="00C4343C">
        <w:rPr>
          <w:color w:val="000000"/>
          <w:sz w:val="22"/>
          <w:szCs w:val="22"/>
          <w:lang w:val="fi-FI"/>
        </w:rPr>
        <w:t xml:space="preserve">lapsipotilailla </w:t>
      </w:r>
      <w:r w:rsidR="00014D6E" w:rsidRPr="00C4343C">
        <w:rPr>
          <w:color w:val="000000"/>
          <w:sz w:val="22"/>
          <w:szCs w:val="22"/>
          <w:lang w:val="fi-FI"/>
        </w:rPr>
        <w:t>on ilmoitettu haimatulehduksia.</w:t>
      </w:r>
    </w:p>
    <w:p w14:paraId="3FECF890" w14:textId="77777777" w:rsidR="00AE06CA" w:rsidRPr="00C4343C" w:rsidRDefault="00AE06CA" w:rsidP="00AF06F4">
      <w:pPr>
        <w:tabs>
          <w:tab w:val="left" w:pos="567"/>
        </w:tabs>
        <w:suppressAutoHyphens/>
        <w:rPr>
          <w:color w:val="000000"/>
          <w:sz w:val="22"/>
          <w:lang w:val="fi-FI"/>
        </w:rPr>
      </w:pPr>
    </w:p>
    <w:p w14:paraId="01087ED0" w14:textId="77777777" w:rsidR="006B5EC6" w:rsidRPr="00C4343C" w:rsidRDefault="006B5EC6" w:rsidP="000A6B50">
      <w:pPr>
        <w:suppressLineNumbers/>
        <w:autoSpaceDE w:val="0"/>
        <w:autoSpaceDN w:val="0"/>
        <w:adjustRightInd w:val="0"/>
        <w:rPr>
          <w:color w:val="000000"/>
          <w:sz w:val="22"/>
          <w:szCs w:val="22"/>
          <w:u w:val="single"/>
          <w:lang w:val="fi-FI"/>
        </w:rPr>
      </w:pPr>
      <w:r w:rsidRPr="00C4343C">
        <w:rPr>
          <w:color w:val="000000"/>
          <w:sz w:val="22"/>
          <w:szCs w:val="22"/>
          <w:u w:val="single"/>
          <w:lang w:val="fi-FI"/>
        </w:rPr>
        <w:t>Epäillyistä haittavaikutuksista ilmoittaminen</w:t>
      </w:r>
    </w:p>
    <w:p w14:paraId="3DF5A484" w14:textId="15F1E423" w:rsidR="006B5EC6" w:rsidRPr="00C4343C" w:rsidRDefault="006B5EC6" w:rsidP="006B5EC6">
      <w:pPr>
        <w:suppressAutoHyphens/>
        <w:rPr>
          <w:noProof/>
          <w:color w:val="000000"/>
          <w:sz w:val="22"/>
          <w:szCs w:val="22"/>
          <w:lang w:val="fi-FI"/>
        </w:rPr>
      </w:pPr>
      <w:r w:rsidRPr="00C4343C">
        <w:rPr>
          <w:color w:val="000000"/>
          <w:sz w:val="22"/>
          <w:szCs w:val="22"/>
          <w:lang w:val="fi-FI"/>
        </w:rPr>
        <w:t>On tärkeää ilmoittaa myyntiluvan myöntämisen jälkeisistä lääkevalmisteen epäillyistä haittavaikutuksista. Se mahdollistaa lääkevalmisteen hyöty</w:t>
      </w:r>
      <w:r w:rsidR="002955AD" w:rsidRPr="00C4343C">
        <w:rPr>
          <w:color w:val="000000"/>
          <w:sz w:val="22"/>
          <w:szCs w:val="22"/>
          <w:lang w:val="fi-FI"/>
        </w:rPr>
        <w:t>-</w:t>
      </w:r>
      <w:r w:rsidRPr="00C4343C">
        <w:rPr>
          <w:color w:val="000000"/>
          <w:sz w:val="22"/>
          <w:szCs w:val="22"/>
          <w:lang w:val="fi-FI"/>
        </w:rPr>
        <w:t xml:space="preserve">haittatasapainon jatkuvan arvioinnin. Terveydenhuollon ammattilaisia pyydetään ilmoittamaan kaikista epäillyistä haittavaikutuksista </w:t>
      </w:r>
      <w:hyperlink r:id="rId13" w:history="1">
        <w:r w:rsidR="000A65ED" w:rsidRPr="003809F1">
          <w:rPr>
            <w:rStyle w:val="Hyperlink"/>
            <w:sz w:val="22"/>
            <w:szCs w:val="22"/>
            <w:lang w:val="fi-FI"/>
          </w:rPr>
          <w:t>liitteessä V</w:t>
        </w:r>
      </w:hyperlink>
      <w:r w:rsidR="000A65ED">
        <w:rPr>
          <w:rFonts w:eastAsia="Calibri"/>
          <w:kern w:val="2"/>
          <w:sz w:val="22"/>
          <w:szCs w:val="22"/>
          <w:lang w:val="fi-FI"/>
        </w:rPr>
        <w:t xml:space="preserve"> </w:t>
      </w:r>
      <w:r w:rsidRPr="003809F1">
        <w:rPr>
          <w:color w:val="000000"/>
          <w:sz w:val="22"/>
          <w:szCs w:val="22"/>
          <w:highlight w:val="lightGray"/>
          <w:lang w:val="fi-FI"/>
        </w:rPr>
        <w:t>luetellun kansallisen ilmoitusjärjestelmän kautta</w:t>
      </w:r>
      <w:r w:rsidRPr="00C4343C">
        <w:rPr>
          <w:color w:val="000000"/>
          <w:sz w:val="22"/>
          <w:szCs w:val="22"/>
          <w:lang w:val="fi-FI"/>
        </w:rPr>
        <w:t>.</w:t>
      </w:r>
    </w:p>
    <w:p w14:paraId="13B52337" w14:textId="77777777" w:rsidR="006B5EC6" w:rsidRPr="00C4343C" w:rsidRDefault="006B5EC6" w:rsidP="00AF06F4">
      <w:pPr>
        <w:tabs>
          <w:tab w:val="left" w:pos="567"/>
        </w:tabs>
        <w:suppressAutoHyphens/>
        <w:rPr>
          <w:color w:val="000000"/>
          <w:sz w:val="22"/>
          <w:lang w:val="fi-FI"/>
        </w:rPr>
      </w:pPr>
    </w:p>
    <w:p w14:paraId="2714A9F5" w14:textId="77777777" w:rsidR="00AE06CA" w:rsidRPr="00C4343C" w:rsidRDefault="00AE06CA" w:rsidP="008B7AC9">
      <w:pPr>
        <w:keepNext/>
        <w:tabs>
          <w:tab w:val="left" w:pos="567"/>
        </w:tabs>
        <w:suppressAutoHyphens/>
        <w:ind w:left="567" w:hanging="567"/>
        <w:rPr>
          <w:color w:val="000000"/>
          <w:sz w:val="22"/>
          <w:lang w:val="fi-FI"/>
        </w:rPr>
      </w:pPr>
      <w:r w:rsidRPr="00C4343C">
        <w:rPr>
          <w:b/>
          <w:color w:val="000000"/>
          <w:sz w:val="22"/>
          <w:lang w:val="fi-FI"/>
        </w:rPr>
        <w:t>4.9</w:t>
      </w:r>
      <w:r w:rsidRPr="00C4343C">
        <w:rPr>
          <w:b/>
          <w:color w:val="000000"/>
          <w:sz w:val="22"/>
          <w:lang w:val="fi-FI"/>
        </w:rPr>
        <w:tab/>
        <w:t>Yliannostus</w:t>
      </w:r>
    </w:p>
    <w:p w14:paraId="5EC8DF96" w14:textId="77777777" w:rsidR="00AE06CA" w:rsidRPr="00C4343C" w:rsidRDefault="00AE06CA" w:rsidP="008B7AC9">
      <w:pPr>
        <w:keepNext/>
        <w:tabs>
          <w:tab w:val="left" w:pos="567"/>
        </w:tabs>
        <w:suppressAutoHyphens/>
        <w:rPr>
          <w:color w:val="000000"/>
          <w:sz w:val="22"/>
          <w:lang w:val="fi-FI"/>
        </w:rPr>
      </w:pPr>
    </w:p>
    <w:p w14:paraId="5B36778D" w14:textId="77777777" w:rsidR="00AE06CA" w:rsidRPr="00C4343C" w:rsidRDefault="00AE06CA" w:rsidP="008B7AC9">
      <w:pPr>
        <w:keepNext/>
        <w:tabs>
          <w:tab w:val="left" w:pos="567"/>
        </w:tabs>
        <w:suppressAutoHyphens/>
        <w:rPr>
          <w:color w:val="000000"/>
          <w:sz w:val="22"/>
          <w:lang w:val="fi-FI"/>
        </w:rPr>
      </w:pPr>
      <w:r w:rsidRPr="00C4343C">
        <w:rPr>
          <w:color w:val="000000"/>
          <w:sz w:val="22"/>
          <w:lang w:val="fi-FI"/>
        </w:rPr>
        <w:t>Kliinisissä tutkimuksissa ilmeni kolme tahatonta yliannostustapausta. Ne tapahtuivat lapsipotilaille, jotka saivat laskimoon suositusannokseen nähden jopa viisinkertaisen annoksen vorikonatsolia. Ainoana haittavaikutuksena ilmoitettiin silmien valonarkuutta, joka kesti 10 minuuttia.</w:t>
      </w:r>
    </w:p>
    <w:p w14:paraId="539531F1" w14:textId="77777777" w:rsidR="00AE06CA" w:rsidRPr="00C4343C" w:rsidRDefault="00AE06CA" w:rsidP="00AF06F4">
      <w:pPr>
        <w:tabs>
          <w:tab w:val="left" w:pos="567"/>
        </w:tabs>
        <w:suppressAutoHyphens/>
        <w:rPr>
          <w:color w:val="000000"/>
          <w:sz w:val="22"/>
          <w:lang w:val="fi-FI"/>
        </w:rPr>
      </w:pPr>
    </w:p>
    <w:p w14:paraId="1DA9BC9A" w14:textId="77777777" w:rsidR="00AE06CA" w:rsidRPr="00C4343C" w:rsidRDefault="00AE06CA" w:rsidP="00AF06F4">
      <w:pPr>
        <w:tabs>
          <w:tab w:val="left" w:pos="567"/>
        </w:tabs>
        <w:suppressAutoHyphens/>
        <w:rPr>
          <w:color w:val="000000"/>
          <w:sz w:val="22"/>
          <w:lang w:val="fi-FI"/>
        </w:rPr>
      </w:pPr>
      <w:r w:rsidRPr="00C4343C">
        <w:rPr>
          <w:color w:val="000000"/>
          <w:sz w:val="22"/>
          <w:lang w:val="fi-FI"/>
        </w:rPr>
        <w:t>Vorikonatsolille ei tunneta vastalääkettä.</w:t>
      </w:r>
    </w:p>
    <w:p w14:paraId="13B50F74" w14:textId="77777777" w:rsidR="00AE06CA" w:rsidRPr="00C4343C" w:rsidRDefault="00AE06CA">
      <w:pPr>
        <w:tabs>
          <w:tab w:val="left" w:pos="567"/>
        </w:tabs>
        <w:suppressAutoHyphens/>
        <w:rPr>
          <w:color w:val="000000"/>
          <w:sz w:val="22"/>
          <w:lang w:val="fi-FI"/>
        </w:rPr>
      </w:pPr>
    </w:p>
    <w:p w14:paraId="241E8EC3"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Vorikonatsolia on hemodialysoitu, jolloin puhdistuma on ollut 121 ml/min. Yliannostustapauksessa hemodialyysi voi edistää vorikonatsolin poistumista elimistöstä.</w:t>
      </w:r>
    </w:p>
    <w:p w14:paraId="43579C77" w14:textId="77777777" w:rsidR="00AE06CA" w:rsidRPr="00C4343C" w:rsidRDefault="00AE06CA">
      <w:pPr>
        <w:tabs>
          <w:tab w:val="left" w:pos="567"/>
        </w:tabs>
        <w:suppressAutoHyphens/>
        <w:rPr>
          <w:color w:val="000000"/>
          <w:sz w:val="22"/>
          <w:lang w:val="fi-FI"/>
        </w:rPr>
      </w:pPr>
    </w:p>
    <w:p w14:paraId="131A61F7" w14:textId="77777777" w:rsidR="00AE06CA" w:rsidRPr="00C4343C" w:rsidRDefault="00AE06CA">
      <w:pPr>
        <w:tabs>
          <w:tab w:val="left" w:pos="567"/>
        </w:tabs>
        <w:suppressAutoHyphens/>
        <w:rPr>
          <w:color w:val="000000"/>
          <w:sz w:val="22"/>
          <w:lang w:val="fi-FI"/>
        </w:rPr>
      </w:pPr>
    </w:p>
    <w:p w14:paraId="762D074F"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5.</w:t>
      </w:r>
      <w:r w:rsidRPr="00C4343C">
        <w:rPr>
          <w:b/>
          <w:color w:val="000000"/>
          <w:sz w:val="22"/>
          <w:lang w:val="fi-FI"/>
        </w:rPr>
        <w:tab/>
        <w:t>FARMAKOLOGISET OMINAISUUDET</w:t>
      </w:r>
    </w:p>
    <w:p w14:paraId="387E65F3" w14:textId="77777777" w:rsidR="00AE06CA" w:rsidRPr="00C4343C" w:rsidRDefault="00AE06CA">
      <w:pPr>
        <w:tabs>
          <w:tab w:val="left" w:pos="567"/>
        </w:tabs>
        <w:suppressAutoHyphens/>
        <w:rPr>
          <w:color w:val="000000"/>
          <w:sz w:val="22"/>
          <w:lang w:val="fi-FI"/>
        </w:rPr>
      </w:pPr>
    </w:p>
    <w:p w14:paraId="6419E5AE"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5.1</w:t>
      </w:r>
      <w:r w:rsidRPr="00C4343C">
        <w:rPr>
          <w:b/>
          <w:color w:val="000000"/>
          <w:sz w:val="22"/>
          <w:lang w:val="fi-FI"/>
        </w:rPr>
        <w:tab/>
        <w:t>Farmakodynamiikka</w:t>
      </w:r>
    </w:p>
    <w:p w14:paraId="508D2C36" w14:textId="77777777" w:rsidR="00AE06CA" w:rsidRPr="00C4343C" w:rsidRDefault="00AE06CA">
      <w:pPr>
        <w:tabs>
          <w:tab w:val="left" w:pos="567"/>
        </w:tabs>
        <w:suppressAutoHyphens/>
        <w:rPr>
          <w:color w:val="000000"/>
          <w:sz w:val="22"/>
          <w:lang w:val="fi-FI"/>
        </w:rPr>
      </w:pPr>
    </w:p>
    <w:p w14:paraId="52E5F1F3" w14:textId="77777777" w:rsidR="00AE06CA" w:rsidRPr="00C4343C" w:rsidRDefault="00AE06CA">
      <w:pPr>
        <w:tabs>
          <w:tab w:val="left" w:pos="567"/>
        </w:tabs>
        <w:suppressAutoHyphens/>
        <w:rPr>
          <w:color w:val="000000"/>
          <w:sz w:val="22"/>
          <w:lang w:val="fi-FI"/>
        </w:rPr>
      </w:pPr>
      <w:r w:rsidRPr="00C4343C">
        <w:rPr>
          <w:color w:val="000000"/>
          <w:sz w:val="22"/>
          <w:lang w:val="fi-FI"/>
        </w:rPr>
        <w:t>Farmakoterapeuttinen ryhmä: Systeemiset sienilääkkeet</w:t>
      </w:r>
      <w:r w:rsidR="003B6AEF" w:rsidRPr="00C4343C">
        <w:rPr>
          <w:color w:val="000000"/>
          <w:sz w:val="22"/>
          <w:lang w:val="fi-FI"/>
        </w:rPr>
        <w:t>,</w:t>
      </w:r>
      <w:r w:rsidRPr="00C4343C">
        <w:rPr>
          <w:color w:val="000000"/>
          <w:sz w:val="22"/>
          <w:lang w:val="fi-FI"/>
        </w:rPr>
        <w:t xml:space="preserve"> triatsolijohdokset</w:t>
      </w:r>
      <w:r w:rsidR="003B6AEF" w:rsidRPr="00C4343C">
        <w:rPr>
          <w:color w:val="000000"/>
          <w:sz w:val="22"/>
          <w:lang w:val="fi-FI"/>
        </w:rPr>
        <w:t>, ATC-koodi: J02A</w:t>
      </w:r>
      <w:r w:rsidR="0083600E" w:rsidRPr="00C4343C">
        <w:rPr>
          <w:color w:val="000000"/>
          <w:sz w:val="22"/>
          <w:lang w:val="fi-FI"/>
        </w:rPr>
        <w:t xml:space="preserve"> </w:t>
      </w:r>
      <w:r w:rsidR="003B6AEF" w:rsidRPr="00C4343C">
        <w:rPr>
          <w:color w:val="000000"/>
          <w:sz w:val="22"/>
          <w:lang w:val="fi-FI"/>
        </w:rPr>
        <w:t>C03</w:t>
      </w:r>
    </w:p>
    <w:p w14:paraId="5A7FEB6A" w14:textId="77777777" w:rsidR="00AE06CA" w:rsidRPr="00C4343C" w:rsidRDefault="00AE06CA">
      <w:pPr>
        <w:tabs>
          <w:tab w:val="left" w:pos="567"/>
        </w:tabs>
        <w:suppressAutoHyphens/>
        <w:rPr>
          <w:color w:val="000000"/>
          <w:sz w:val="22"/>
          <w:lang w:val="fi-FI"/>
        </w:rPr>
      </w:pPr>
    </w:p>
    <w:p w14:paraId="7877302C" w14:textId="77777777" w:rsidR="003B6AEF" w:rsidRPr="00C4343C" w:rsidRDefault="003B6AEF" w:rsidP="003B6AEF">
      <w:pPr>
        <w:tabs>
          <w:tab w:val="left" w:pos="567"/>
        </w:tabs>
        <w:suppressAutoHyphens/>
        <w:rPr>
          <w:color w:val="000000"/>
          <w:sz w:val="22"/>
          <w:lang w:val="fi-FI"/>
        </w:rPr>
      </w:pPr>
      <w:r w:rsidRPr="00C4343C">
        <w:rPr>
          <w:color w:val="000000"/>
          <w:sz w:val="22"/>
          <w:u w:val="single"/>
          <w:lang w:val="fi-FI"/>
        </w:rPr>
        <w:t>Vaikutustapa</w:t>
      </w:r>
    </w:p>
    <w:p w14:paraId="0F80130E" w14:textId="77777777" w:rsidR="003B6AEF" w:rsidRPr="00C4343C" w:rsidRDefault="003B6AEF" w:rsidP="003B6AEF">
      <w:pPr>
        <w:tabs>
          <w:tab w:val="left" w:pos="567"/>
        </w:tabs>
        <w:suppressAutoHyphens/>
        <w:rPr>
          <w:color w:val="000000"/>
          <w:sz w:val="22"/>
          <w:lang w:val="fi-FI"/>
        </w:rPr>
      </w:pPr>
      <w:r w:rsidRPr="00C4343C">
        <w:rPr>
          <w:color w:val="000000"/>
          <w:sz w:val="22"/>
          <w:lang w:val="fi-FI"/>
        </w:rPr>
        <w:t>Vorikonatsoli on triatsolisienilääke. Vorikonatsolin ensisijainen vaikutustapa on sienen P450-sytokromista riippuvan 14</w:t>
      </w:r>
      <w:r w:rsidRPr="00C4343C">
        <w:rPr>
          <w:color w:val="000000"/>
          <w:sz w:val="22"/>
        </w:rPr>
        <w:sym w:font="Symbol" w:char="F061"/>
      </w:r>
      <w:r w:rsidRPr="00C4343C">
        <w:rPr>
          <w:color w:val="000000"/>
          <w:sz w:val="22"/>
          <w:lang w:val="fi-FI"/>
        </w:rPr>
        <w:t>-lanosterolidemetylaation esto, joka on ergosterolin biosynteesille välttämätön vaihe. 14</w:t>
      </w:r>
      <w:r w:rsidRPr="00C4343C">
        <w:rPr>
          <w:color w:val="000000"/>
          <w:sz w:val="22"/>
        </w:rPr>
        <w:sym w:font="Symbol" w:char="F061"/>
      </w:r>
      <w:r w:rsidRPr="00C4343C">
        <w:rPr>
          <w:color w:val="000000"/>
          <w:sz w:val="22"/>
          <w:lang w:val="fi-FI"/>
        </w:rPr>
        <w:t>-metyylisterolien akkumulaatio korreloi ergosterolin häviämiseen sienen soluseinämästä ja voi olla vastuussa vorikonatsolin antifungaalisesta tehosta. Vorikonatsolin on osoitettu olevan selektiivisempi sienen sytokromi-P450-entsyymeille kuin erilaisille nisäkkäiden sytokromi-P450-entsyymijärjestelmille.</w:t>
      </w:r>
    </w:p>
    <w:p w14:paraId="3F67B85C" w14:textId="77777777" w:rsidR="003B6AEF" w:rsidRPr="00C4343C" w:rsidRDefault="003B6AEF" w:rsidP="003B6AEF">
      <w:pPr>
        <w:tabs>
          <w:tab w:val="left" w:pos="567"/>
        </w:tabs>
        <w:suppressAutoHyphens/>
        <w:rPr>
          <w:color w:val="000000"/>
          <w:sz w:val="22"/>
          <w:lang w:val="fi-FI"/>
        </w:rPr>
      </w:pPr>
    </w:p>
    <w:p w14:paraId="091864B6" w14:textId="77777777" w:rsidR="003B6AEF" w:rsidRPr="00C4343C" w:rsidRDefault="003B6AEF" w:rsidP="00B91EC8">
      <w:pPr>
        <w:tabs>
          <w:tab w:val="left" w:pos="567"/>
        </w:tabs>
        <w:suppressAutoHyphens/>
        <w:rPr>
          <w:color w:val="000000"/>
          <w:sz w:val="22"/>
          <w:u w:val="single"/>
          <w:lang w:val="fi-FI"/>
        </w:rPr>
      </w:pPr>
      <w:r w:rsidRPr="00C4343C">
        <w:rPr>
          <w:color w:val="000000"/>
          <w:sz w:val="22"/>
          <w:u w:val="single"/>
          <w:lang w:val="fi-FI"/>
        </w:rPr>
        <w:t>Farmakokineettis-farmakodynaaminen suhde</w:t>
      </w:r>
    </w:p>
    <w:p w14:paraId="07DC51F1" w14:textId="77777777" w:rsidR="003B6AEF" w:rsidRPr="00C4343C" w:rsidRDefault="003B6AEF" w:rsidP="00B91EC8">
      <w:pPr>
        <w:tabs>
          <w:tab w:val="left" w:pos="567"/>
        </w:tabs>
        <w:suppressAutoHyphens/>
        <w:rPr>
          <w:color w:val="000000"/>
          <w:sz w:val="22"/>
          <w:lang w:val="fi-FI"/>
        </w:rPr>
      </w:pPr>
      <w:r w:rsidRPr="00C4343C">
        <w:rPr>
          <w:color w:val="000000"/>
          <w:sz w:val="22"/>
          <w:lang w:val="fi-FI"/>
        </w:rPr>
        <w:t>Kymmenessä hoitotutkimuksessa yksittäisten koehenkilöiden plasmapitoisuuksien mediaani oli 2 425 ng/ml (</w:t>
      </w:r>
      <w:r w:rsidR="00CC7794" w:rsidRPr="00C4343C">
        <w:rPr>
          <w:color w:val="000000"/>
          <w:sz w:val="22"/>
          <w:lang w:val="fi-FI"/>
        </w:rPr>
        <w:t>kvartiilivälin pituus (IQR) oli</w:t>
      </w:r>
      <w:r w:rsidRPr="00C4343C">
        <w:rPr>
          <w:color w:val="000000"/>
          <w:sz w:val="22"/>
          <w:lang w:val="fi-FI"/>
        </w:rPr>
        <w:t xml:space="preserve"> 1 193–4 380 ng/ml) ja maksimiplasma</w:t>
      </w:r>
      <w:r w:rsidR="001C70E5" w:rsidRPr="00C4343C">
        <w:rPr>
          <w:color w:val="000000"/>
          <w:sz w:val="22"/>
          <w:lang w:val="fi-FI"/>
        </w:rPr>
        <w:t>pitoisuuden</w:t>
      </w:r>
      <w:r w:rsidRPr="00C4343C">
        <w:rPr>
          <w:color w:val="000000"/>
          <w:sz w:val="22"/>
          <w:lang w:val="fi-FI"/>
        </w:rPr>
        <w:t xml:space="preserve"> mediaani 3 742 ng/ml (</w:t>
      </w:r>
      <w:r w:rsidR="00CC7794" w:rsidRPr="00C4343C">
        <w:rPr>
          <w:color w:val="000000"/>
          <w:sz w:val="22"/>
          <w:lang w:val="fi-FI"/>
        </w:rPr>
        <w:t xml:space="preserve">kvartiilivälin pituus </w:t>
      </w:r>
      <w:r w:rsidR="00731B4E" w:rsidRPr="00C4343C">
        <w:rPr>
          <w:color w:val="000000"/>
          <w:sz w:val="22"/>
          <w:lang w:val="fi-FI"/>
        </w:rPr>
        <w:t>oli</w:t>
      </w:r>
      <w:r w:rsidR="00CC7794" w:rsidRPr="00C4343C">
        <w:rPr>
          <w:color w:val="000000"/>
          <w:sz w:val="22"/>
          <w:lang w:val="fi-FI"/>
        </w:rPr>
        <w:t xml:space="preserve"> </w:t>
      </w:r>
      <w:r w:rsidRPr="00C4343C">
        <w:rPr>
          <w:color w:val="000000"/>
          <w:sz w:val="22"/>
          <w:lang w:val="fi-FI"/>
        </w:rPr>
        <w:t>2 027–6 302 ng/ml). Näissä tutkimuksissa plasman keski-, maksimi- ja minimivorikonatsolipitoisuuden ja tehon välille ei löydetty positiivista korrelaatiota</w:t>
      </w:r>
      <w:r w:rsidR="000E5FC6" w:rsidRPr="00C4343C">
        <w:rPr>
          <w:color w:val="000000"/>
          <w:sz w:val="22"/>
          <w:lang w:val="fi-FI"/>
        </w:rPr>
        <w:t>,</w:t>
      </w:r>
      <w:r w:rsidR="0083600E" w:rsidRPr="00C4343C">
        <w:rPr>
          <w:color w:val="000000"/>
          <w:sz w:val="22"/>
          <w:lang w:val="fi-FI"/>
        </w:rPr>
        <w:t xml:space="preserve"> eikä tätä suhdetta ole tutkittu </w:t>
      </w:r>
      <w:r w:rsidR="001A5C2F" w:rsidRPr="00C4343C">
        <w:rPr>
          <w:color w:val="000000"/>
          <w:sz w:val="22"/>
          <w:lang w:val="fi-FI"/>
        </w:rPr>
        <w:t>profylaksiatutkimuksissa</w:t>
      </w:r>
      <w:r w:rsidRPr="00C4343C">
        <w:rPr>
          <w:color w:val="000000"/>
          <w:sz w:val="22"/>
          <w:lang w:val="fi-FI"/>
        </w:rPr>
        <w:t>.</w:t>
      </w:r>
    </w:p>
    <w:p w14:paraId="2A404A64" w14:textId="77777777" w:rsidR="003B6AEF" w:rsidRPr="00C4343C" w:rsidRDefault="003B6AEF" w:rsidP="00B91EC8">
      <w:pPr>
        <w:tabs>
          <w:tab w:val="left" w:pos="567"/>
        </w:tabs>
        <w:suppressAutoHyphens/>
        <w:rPr>
          <w:color w:val="000000"/>
          <w:sz w:val="22"/>
          <w:lang w:val="fi-FI"/>
        </w:rPr>
      </w:pPr>
    </w:p>
    <w:p w14:paraId="7F72AEDF" w14:textId="77777777" w:rsidR="003B6AEF" w:rsidRPr="00C4343C" w:rsidRDefault="003B6AEF" w:rsidP="003B6AEF">
      <w:pPr>
        <w:tabs>
          <w:tab w:val="left" w:pos="567"/>
        </w:tabs>
        <w:suppressAutoHyphens/>
        <w:rPr>
          <w:color w:val="000000"/>
          <w:sz w:val="22"/>
          <w:lang w:val="fi-FI"/>
        </w:rPr>
      </w:pPr>
      <w:r w:rsidRPr="00C4343C">
        <w:rPr>
          <w:color w:val="000000"/>
          <w:sz w:val="22"/>
          <w:lang w:val="fi-FI"/>
        </w:rPr>
        <w:t>Kliinisten tutkimustietojen farmakokineettis-farmakodynaamisessa analyysissa havaittiin positiivinen yhteys plasman vorikonatsolipitoisuuden ja maksan toimintakoepoikkeavuuksien sekä näköhäiriöiden välillä.</w:t>
      </w:r>
      <w:r w:rsidR="001A5C2F" w:rsidRPr="00C4343C">
        <w:rPr>
          <w:color w:val="000000"/>
          <w:sz w:val="22"/>
          <w:lang w:val="fi-FI"/>
        </w:rPr>
        <w:t xml:space="preserve"> Annoksen muuttamista ei ole tutkittu profylaksiatutkimuksissa.</w:t>
      </w:r>
    </w:p>
    <w:p w14:paraId="6DABAB54" w14:textId="77777777" w:rsidR="00AE06CA" w:rsidRPr="00C4343C" w:rsidRDefault="00AE06CA">
      <w:pPr>
        <w:tabs>
          <w:tab w:val="left" w:pos="567"/>
        </w:tabs>
        <w:suppressAutoHyphens/>
        <w:rPr>
          <w:color w:val="000000"/>
          <w:sz w:val="22"/>
          <w:lang w:val="fi-FI"/>
        </w:rPr>
      </w:pPr>
    </w:p>
    <w:p w14:paraId="6DD89B57" w14:textId="77777777" w:rsidR="003B6AEF" w:rsidRPr="00C4343C" w:rsidRDefault="003B6AEF" w:rsidP="003B6AEF">
      <w:pPr>
        <w:keepNext/>
        <w:tabs>
          <w:tab w:val="left" w:pos="567"/>
        </w:tabs>
        <w:suppressAutoHyphens/>
        <w:rPr>
          <w:color w:val="000000"/>
          <w:sz w:val="22"/>
          <w:u w:val="single"/>
          <w:lang w:val="fi-FI"/>
        </w:rPr>
      </w:pPr>
      <w:r w:rsidRPr="00C4343C">
        <w:rPr>
          <w:color w:val="000000"/>
          <w:sz w:val="22"/>
          <w:u w:val="single"/>
          <w:lang w:val="fi-FI"/>
        </w:rPr>
        <w:t>Kliininen teho ja turvallisuus</w:t>
      </w:r>
    </w:p>
    <w:p w14:paraId="29CC531D" w14:textId="77777777" w:rsidR="003B6AEF" w:rsidRPr="00C4343C" w:rsidRDefault="003B6AEF" w:rsidP="003B6AEF">
      <w:pPr>
        <w:pStyle w:val="Default"/>
        <w:rPr>
          <w:sz w:val="22"/>
          <w:szCs w:val="22"/>
          <w:lang w:val="fi-FI"/>
        </w:rPr>
      </w:pPr>
      <w:r w:rsidRPr="00C4343C">
        <w:rPr>
          <w:sz w:val="22"/>
          <w:szCs w:val="22"/>
          <w:lang w:val="fi-FI"/>
        </w:rPr>
        <w:t xml:space="preserve">Vorikonatsolilla on laajakirjoinen antifungaalinen </w:t>
      </w:r>
      <w:r w:rsidRPr="00C4343C">
        <w:rPr>
          <w:i/>
          <w:sz w:val="22"/>
          <w:szCs w:val="22"/>
          <w:lang w:val="fi-FI"/>
        </w:rPr>
        <w:t>in vitro</w:t>
      </w:r>
      <w:r w:rsidRPr="00C4343C">
        <w:rPr>
          <w:sz w:val="22"/>
          <w:szCs w:val="22"/>
          <w:lang w:val="fi-FI"/>
        </w:rPr>
        <w:t xml:space="preserve"> -vaikutus </w:t>
      </w:r>
      <w:r w:rsidRPr="00C4343C">
        <w:rPr>
          <w:i/>
          <w:sz w:val="22"/>
          <w:szCs w:val="22"/>
          <w:lang w:val="fi-FI"/>
        </w:rPr>
        <w:t>Candida-</w:t>
      </w:r>
      <w:r w:rsidRPr="00C4343C">
        <w:rPr>
          <w:sz w:val="22"/>
          <w:szCs w:val="22"/>
          <w:lang w:val="fi-FI"/>
        </w:rPr>
        <w:t xml:space="preserve">lajeja vastaan (mukaan lukien flukonatsolille resistentti </w:t>
      </w:r>
      <w:r w:rsidRPr="00C4343C">
        <w:rPr>
          <w:i/>
          <w:sz w:val="22"/>
          <w:szCs w:val="22"/>
          <w:lang w:val="fi-FI"/>
        </w:rPr>
        <w:t>C.</w:t>
      </w:r>
      <w:r w:rsidRPr="00C4343C">
        <w:rPr>
          <w:sz w:val="22"/>
          <w:szCs w:val="22"/>
          <w:lang w:val="fi-FI"/>
        </w:rPr>
        <w:t xml:space="preserve"> </w:t>
      </w:r>
      <w:r w:rsidRPr="00C4343C">
        <w:rPr>
          <w:i/>
          <w:sz w:val="22"/>
          <w:szCs w:val="22"/>
          <w:lang w:val="fi-FI"/>
        </w:rPr>
        <w:t>krusei</w:t>
      </w:r>
      <w:r w:rsidRPr="00C4343C">
        <w:rPr>
          <w:sz w:val="22"/>
          <w:szCs w:val="22"/>
          <w:lang w:val="fi-FI"/>
        </w:rPr>
        <w:t xml:space="preserve"> ja </w:t>
      </w:r>
      <w:r w:rsidRPr="00C4343C">
        <w:rPr>
          <w:i/>
          <w:sz w:val="22"/>
          <w:szCs w:val="22"/>
          <w:lang w:val="fi-FI"/>
        </w:rPr>
        <w:t xml:space="preserve">C. glabratan </w:t>
      </w:r>
      <w:r w:rsidRPr="00C4343C">
        <w:rPr>
          <w:sz w:val="22"/>
          <w:szCs w:val="22"/>
          <w:lang w:val="fi-FI"/>
        </w:rPr>
        <w:t>ja</w:t>
      </w:r>
      <w:r w:rsidRPr="00C4343C">
        <w:rPr>
          <w:i/>
          <w:sz w:val="22"/>
          <w:szCs w:val="22"/>
          <w:lang w:val="fi-FI"/>
        </w:rPr>
        <w:t xml:space="preserve"> C. albicansin</w:t>
      </w:r>
      <w:r w:rsidRPr="00C4343C">
        <w:rPr>
          <w:sz w:val="22"/>
          <w:szCs w:val="22"/>
          <w:lang w:val="fi-FI"/>
        </w:rPr>
        <w:t xml:space="preserve"> resistentit kannat) ja fungisidinen vaikutus kaikkia testattuja </w:t>
      </w:r>
      <w:r w:rsidRPr="00C4343C">
        <w:rPr>
          <w:i/>
          <w:sz w:val="22"/>
          <w:szCs w:val="22"/>
          <w:lang w:val="fi-FI"/>
        </w:rPr>
        <w:t>Aspergillus</w:t>
      </w:r>
      <w:r w:rsidRPr="00C4343C">
        <w:rPr>
          <w:sz w:val="22"/>
          <w:szCs w:val="22"/>
          <w:lang w:val="fi-FI"/>
        </w:rPr>
        <w:t xml:space="preserve">-lajeja vastaan. Lisäksi vorikonatsolilla on fungisidinen </w:t>
      </w:r>
      <w:r w:rsidRPr="00C4343C">
        <w:rPr>
          <w:i/>
          <w:sz w:val="22"/>
          <w:szCs w:val="22"/>
          <w:lang w:val="fi-FI"/>
        </w:rPr>
        <w:t xml:space="preserve">in vitro </w:t>
      </w:r>
      <w:r w:rsidRPr="00C4343C">
        <w:rPr>
          <w:sz w:val="22"/>
          <w:szCs w:val="22"/>
          <w:lang w:val="fi-FI"/>
        </w:rPr>
        <w:t xml:space="preserve">-vaikutus niitä sienipatogeeneja vastaan, jotka eivät ole kovin herkkiä olemassa oleville sienilääkkeille. Näitä ovat esim. </w:t>
      </w:r>
      <w:r w:rsidRPr="00C4343C">
        <w:rPr>
          <w:i/>
          <w:sz w:val="22"/>
          <w:szCs w:val="22"/>
          <w:lang w:val="fi-FI"/>
        </w:rPr>
        <w:t>Scedosporium</w:t>
      </w:r>
      <w:r w:rsidRPr="00C4343C">
        <w:rPr>
          <w:sz w:val="22"/>
          <w:szCs w:val="22"/>
          <w:lang w:val="fi-FI"/>
        </w:rPr>
        <w:t xml:space="preserve"> tai </w:t>
      </w:r>
      <w:r w:rsidRPr="00C4343C">
        <w:rPr>
          <w:i/>
          <w:sz w:val="22"/>
          <w:szCs w:val="22"/>
          <w:lang w:val="fi-FI"/>
        </w:rPr>
        <w:t>Fusarium</w:t>
      </w:r>
      <w:r w:rsidRPr="00C4343C">
        <w:rPr>
          <w:sz w:val="22"/>
          <w:szCs w:val="22"/>
          <w:lang w:val="fi-FI"/>
        </w:rPr>
        <w:t xml:space="preserve">. </w:t>
      </w:r>
    </w:p>
    <w:p w14:paraId="1E9D58C7" w14:textId="77777777" w:rsidR="001C70E5" w:rsidRPr="00C4343C" w:rsidRDefault="001C70E5" w:rsidP="003B6AEF">
      <w:pPr>
        <w:pStyle w:val="Default"/>
        <w:rPr>
          <w:sz w:val="22"/>
          <w:szCs w:val="22"/>
          <w:lang w:val="fi-FI"/>
        </w:rPr>
      </w:pPr>
    </w:p>
    <w:p w14:paraId="15638A96" w14:textId="77777777" w:rsidR="00AE06CA" w:rsidRPr="00C4343C" w:rsidRDefault="00AE06CA">
      <w:pPr>
        <w:tabs>
          <w:tab w:val="left" w:pos="567"/>
        </w:tabs>
        <w:suppressAutoHyphens/>
        <w:rPr>
          <w:color w:val="000000"/>
          <w:sz w:val="22"/>
          <w:lang w:val="fi-FI"/>
        </w:rPr>
      </w:pPr>
      <w:r w:rsidRPr="00C4343C">
        <w:rPr>
          <w:color w:val="000000"/>
          <w:sz w:val="22"/>
          <w:lang w:val="fi-FI"/>
        </w:rPr>
        <w:t>Kliininen tehokkuus (</w:t>
      </w:r>
      <w:r w:rsidR="004129A9" w:rsidRPr="00C4343C">
        <w:rPr>
          <w:color w:val="000000"/>
          <w:sz w:val="22"/>
          <w:lang w:val="fi-FI"/>
        </w:rPr>
        <w:t>määriteltynä täydellisenä tai osittaisena vasteena</w:t>
      </w:r>
      <w:r w:rsidRPr="00C4343C">
        <w:rPr>
          <w:color w:val="000000"/>
          <w:sz w:val="22"/>
          <w:lang w:val="fi-FI"/>
        </w:rPr>
        <w:t xml:space="preserve">) on osoitettu seuraavia patogeeneja vastaan: </w:t>
      </w:r>
      <w:r w:rsidRPr="00C4343C">
        <w:rPr>
          <w:i/>
          <w:color w:val="000000"/>
          <w:sz w:val="22"/>
          <w:lang w:val="fi-FI"/>
        </w:rPr>
        <w:t xml:space="preserve">Aspergillus </w:t>
      </w:r>
      <w:r w:rsidRPr="00C4343C">
        <w:rPr>
          <w:color w:val="000000"/>
          <w:sz w:val="22"/>
          <w:lang w:val="fi-FI"/>
        </w:rPr>
        <w:t xml:space="preserve">spp., myös </w:t>
      </w:r>
      <w:r w:rsidRPr="00C4343C">
        <w:rPr>
          <w:i/>
          <w:color w:val="000000"/>
          <w:sz w:val="22"/>
          <w:lang w:val="fi-FI"/>
        </w:rPr>
        <w:t>A</w:t>
      </w:r>
      <w:r w:rsidRPr="00C4343C">
        <w:rPr>
          <w:color w:val="000000"/>
          <w:sz w:val="22"/>
          <w:lang w:val="fi-FI"/>
        </w:rPr>
        <w:t>.</w:t>
      </w:r>
      <w:r w:rsidRPr="00C4343C">
        <w:rPr>
          <w:i/>
          <w:color w:val="000000"/>
          <w:sz w:val="22"/>
          <w:lang w:val="fi-FI"/>
        </w:rPr>
        <w:t xml:space="preserve"> flavus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fumigatus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terreus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niger</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nidulans</w:t>
      </w:r>
      <w:r w:rsidRPr="00C4343C">
        <w:rPr>
          <w:color w:val="000000"/>
          <w:sz w:val="22"/>
          <w:lang w:val="fi-FI"/>
        </w:rPr>
        <w:t>,</w:t>
      </w:r>
      <w:r w:rsidRPr="00C4343C">
        <w:rPr>
          <w:i/>
          <w:color w:val="000000"/>
          <w:sz w:val="22"/>
          <w:lang w:val="fi-FI"/>
        </w:rPr>
        <w:t xml:space="preserve"> Candida</w:t>
      </w:r>
      <w:r w:rsidRPr="00C4343C">
        <w:rPr>
          <w:color w:val="000000"/>
          <w:sz w:val="22"/>
          <w:lang w:val="fi-FI"/>
        </w:rPr>
        <w:t xml:space="preserve"> spp., myös </w:t>
      </w:r>
      <w:r w:rsidRPr="00C4343C">
        <w:rPr>
          <w:i/>
          <w:color w:val="000000"/>
          <w:sz w:val="22"/>
          <w:lang w:val="fi-FI"/>
        </w:rPr>
        <w:t>C</w:t>
      </w:r>
      <w:r w:rsidRPr="00C4343C">
        <w:rPr>
          <w:color w:val="000000"/>
          <w:sz w:val="22"/>
          <w:lang w:val="fi-FI"/>
        </w:rPr>
        <w:t>.</w:t>
      </w:r>
      <w:r w:rsidRPr="00C4343C">
        <w:rPr>
          <w:i/>
          <w:color w:val="000000"/>
          <w:sz w:val="22"/>
          <w:lang w:val="fi-FI"/>
        </w:rPr>
        <w:t xml:space="preserve"> albicans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glabrata</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krusei</w:t>
      </w:r>
      <w:r w:rsidRPr="00C4343C">
        <w:rPr>
          <w:color w:val="000000"/>
          <w:sz w:val="22"/>
          <w:lang w:val="fi-FI"/>
        </w:rPr>
        <w:t xml:space="preserve">, </w:t>
      </w:r>
      <w:r w:rsidRPr="00C4343C">
        <w:rPr>
          <w:i/>
          <w:color w:val="000000"/>
          <w:sz w:val="22"/>
          <w:lang w:val="fi-FI"/>
        </w:rPr>
        <w:t>C</w:t>
      </w:r>
      <w:r w:rsidRPr="00C4343C">
        <w:rPr>
          <w:color w:val="000000"/>
          <w:sz w:val="22"/>
          <w:lang w:val="fi-FI"/>
        </w:rPr>
        <w:t>.</w:t>
      </w:r>
      <w:r w:rsidRPr="00C4343C">
        <w:rPr>
          <w:i/>
          <w:color w:val="000000"/>
          <w:sz w:val="22"/>
          <w:lang w:val="fi-FI"/>
        </w:rPr>
        <w:t xml:space="preserve"> parapsilosis</w:t>
      </w:r>
      <w:r w:rsidRPr="00C4343C">
        <w:rPr>
          <w:iCs/>
          <w:color w:val="000000"/>
          <w:sz w:val="22"/>
          <w:lang w:val="fi-FI"/>
        </w:rPr>
        <w:t xml:space="preserve"> ja </w:t>
      </w:r>
      <w:r w:rsidRPr="00C4343C">
        <w:rPr>
          <w:i/>
          <w:color w:val="000000"/>
          <w:sz w:val="22"/>
          <w:lang w:val="fi-FI"/>
        </w:rPr>
        <w:t>C</w:t>
      </w:r>
      <w:r w:rsidRPr="00C4343C">
        <w:rPr>
          <w:color w:val="000000"/>
          <w:sz w:val="22"/>
          <w:lang w:val="fi-FI"/>
        </w:rPr>
        <w:t>.</w:t>
      </w:r>
      <w:r w:rsidRPr="00C4343C">
        <w:rPr>
          <w:i/>
          <w:color w:val="000000"/>
          <w:sz w:val="22"/>
          <w:lang w:val="fi-FI"/>
        </w:rPr>
        <w:t xml:space="preserve"> tropicalis </w:t>
      </w:r>
      <w:r w:rsidRPr="00C4343C">
        <w:rPr>
          <w:color w:val="000000"/>
          <w:sz w:val="22"/>
          <w:lang w:val="fi-FI"/>
        </w:rPr>
        <w:t>ja osittain</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dubliniensis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inconspicua </w:t>
      </w:r>
      <w:r w:rsidRPr="00C4343C">
        <w:rPr>
          <w:color w:val="000000"/>
          <w:sz w:val="22"/>
          <w:lang w:val="fi-FI"/>
        </w:rPr>
        <w:t xml:space="preserve">ja </w:t>
      </w:r>
      <w:r w:rsidRPr="00C4343C">
        <w:rPr>
          <w:i/>
          <w:color w:val="000000"/>
          <w:sz w:val="22"/>
          <w:lang w:val="fi-FI"/>
        </w:rPr>
        <w:t>C</w:t>
      </w:r>
      <w:r w:rsidRPr="00C4343C">
        <w:rPr>
          <w:color w:val="000000"/>
          <w:sz w:val="22"/>
          <w:lang w:val="fi-FI"/>
        </w:rPr>
        <w:t>.</w:t>
      </w:r>
      <w:r w:rsidRPr="00C4343C">
        <w:rPr>
          <w:i/>
          <w:color w:val="000000"/>
          <w:sz w:val="22"/>
          <w:lang w:val="fi-FI"/>
        </w:rPr>
        <w:t xml:space="preserve"> </w:t>
      </w:r>
      <w:r w:rsidR="00EF3C9A" w:rsidRPr="00C4343C">
        <w:rPr>
          <w:i/>
          <w:color w:val="000000"/>
          <w:sz w:val="22"/>
          <w:lang w:val="fi-FI"/>
        </w:rPr>
        <w:t>g</w:t>
      </w:r>
      <w:r w:rsidRPr="00C4343C">
        <w:rPr>
          <w:i/>
          <w:color w:val="000000"/>
          <w:sz w:val="22"/>
          <w:lang w:val="fi-FI"/>
        </w:rPr>
        <w:t>uilliermondii</w:t>
      </w:r>
      <w:r w:rsidRPr="00C4343C">
        <w:rPr>
          <w:color w:val="000000"/>
          <w:sz w:val="22"/>
          <w:lang w:val="fi-FI"/>
        </w:rPr>
        <w:t>,</w:t>
      </w:r>
      <w:r w:rsidRPr="00C4343C">
        <w:rPr>
          <w:i/>
          <w:color w:val="000000"/>
          <w:sz w:val="22"/>
          <w:lang w:val="fi-FI"/>
        </w:rPr>
        <w:t xml:space="preserve"> Scedosporium </w:t>
      </w:r>
      <w:r w:rsidRPr="00C4343C">
        <w:rPr>
          <w:color w:val="000000"/>
          <w:sz w:val="22"/>
          <w:lang w:val="fi-FI"/>
        </w:rPr>
        <w:t>spp., myös</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apiospermum</w:t>
      </w:r>
      <w:r w:rsidRPr="00C4343C">
        <w:rPr>
          <w:color w:val="000000"/>
          <w:sz w:val="22"/>
          <w:lang w:val="fi-FI"/>
        </w:rPr>
        <w:t>,</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prolificans </w:t>
      </w:r>
      <w:r w:rsidRPr="00C4343C">
        <w:rPr>
          <w:color w:val="000000"/>
          <w:sz w:val="22"/>
          <w:lang w:val="fi-FI"/>
        </w:rPr>
        <w:t>sekä</w:t>
      </w:r>
      <w:r w:rsidRPr="00C4343C">
        <w:rPr>
          <w:i/>
          <w:color w:val="000000"/>
          <w:sz w:val="22"/>
          <w:lang w:val="fi-FI"/>
        </w:rPr>
        <w:t xml:space="preserve"> Fusarium</w:t>
      </w:r>
      <w:r w:rsidRPr="00C4343C">
        <w:rPr>
          <w:color w:val="000000"/>
          <w:sz w:val="22"/>
          <w:lang w:val="fi-FI"/>
        </w:rPr>
        <w:t xml:space="preserve"> spp.</w:t>
      </w:r>
    </w:p>
    <w:p w14:paraId="26C84A20" w14:textId="77777777" w:rsidR="00AE06CA" w:rsidRPr="00C4343C" w:rsidRDefault="00AE06CA">
      <w:pPr>
        <w:tabs>
          <w:tab w:val="left" w:pos="567"/>
        </w:tabs>
        <w:suppressAutoHyphens/>
        <w:rPr>
          <w:color w:val="000000"/>
          <w:sz w:val="22"/>
          <w:lang w:val="fi-FI"/>
        </w:rPr>
      </w:pPr>
    </w:p>
    <w:p w14:paraId="6CD078DA" w14:textId="77777777" w:rsidR="00AE06CA" w:rsidRPr="00C4343C" w:rsidRDefault="00AE06CA">
      <w:pPr>
        <w:tabs>
          <w:tab w:val="left" w:pos="567"/>
        </w:tabs>
        <w:rPr>
          <w:i/>
          <w:color w:val="000000"/>
          <w:sz w:val="22"/>
          <w:lang w:val="fi-FI"/>
        </w:rPr>
      </w:pPr>
      <w:r w:rsidRPr="00C4343C">
        <w:rPr>
          <w:color w:val="000000"/>
          <w:sz w:val="22"/>
          <w:lang w:val="fi-FI"/>
        </w:rPr>
        <w:t>Yksittäistapauksissa on hoidettu myös seuraavia sieni-infektioita (</w:t>
      </w:r>
      <w:r w:rsidR="004E6498" w:rsidRPr="00C4343C">
        <w:rPr>
          <w:color w:val="000000"/>
          <w:sz w:val="22"/>
          <w:lang w:val="fi-FI"/>
        </w:rPr>
        <w:t>usein</w:t>
      </w:r>
      <w:r w:rsidR="003979E9" w:rsidRPr="00C4343C">
        <w:rPr>
          <w:color w:val="000000"/>
          <w:sz w:val="22"/>
          <w:lang w:val="fi-FI"/>
        </w:rPr>
        <w:t xml:space="preserve"> </w:t>
      </w:r>
      <w:r w:rsidRPr="00C4343C">
        <w:rPr>
          <w:color w:val="000000"/>
          <w:sz w:val="22"/>
          <w:lang w:val="fi-FI"/>
        </w:rPr>
        <w:t xml:space="preserve">joko osittainen tai täydellinen vaste): </w:t>
      </w:r>
      <w:r w:rsidRPr="00C4343C">
        <w:rPr>
          <w:i/>
          <w:color w:val="000000"/>
          <w:sz w:val="22"/>
          <w:lang w:val="fi-FI"/>
        </w:rPr>
        <w:t xml:space="preserve">Alternaria </w:t>
      </w:r>
      <w:r w:rsidRPr="00C4343C">
        <w:rPr>
          <w:color w:val="000000"/>
          <w:sz w:val="22"/>
          <w:lang w:val="fi-FI"/>
        </w:rPr>
        <w:t xml:space="preserve">spp., </w:t>
      </w:r>
      <w:r w:rsidRPr="00C4343C">
        <w:rPr>
          <w:i/>
          <w:color w:val="000000"/>
          <w:sz w:val="22"/>
          <w:lang w:val="fi-FI"/>
        </w:rPr>
        <w:t>Blastomyces dermatitidis</w:t>
      </w:r>
      <w:r w:rsidRPr="00C4343C">
        <w:rPr>
          <w:color w:val="000000"/>
          <w:sz w:val="22"/>
          <w:lang w:val="fi-FI"/>
        </w:rPr>
        <w:t xml:space="preserve">, </w:t>
      </w:r>
      <w:r w:rsidRPr="00C4343C">
        <w:rPr>
          <w:i/>
          <w:color w:val="000000"/>
          <w:sz w:val="22"/>
          <w:lang w:val="fi-FI"/>
        </w:rPr>
        <w:t>Blastoschizomyces capitatus</w:t>
      </w:r>
      <w:r w:rsidRPr="00C4343C">
        <w:rPr>
          <w:color w:val="000000"/>
          <w:sz w:val="22"/>
          <w:lang w:val="fi-FI"/>
        </w:rPr>
        <w:t>,</w:t>
      </w:r>
      <w:r w:rsidRPr="00C4343C">
        <w:rPr>
          <w:i/>
          <w:color w:val="000000"/>
          <w:sz w:val="22"/>
          <w:lang w:val="fi-FI"/>
        </w:rPr>
        <w:t xml:space="preserve"> Cladosporium </w:t>
      </w:r>
      <w:r w:rsidRPr="00C4343C">
        <w:rPr>
          <w:color w:val="000000"/>
          <w:sz w:val="22"/>
          <w:lang w:val="fi-FI"/>
        </w:rPr>
        <w:t xml:space="preserve">spp., </w:t>
      </w:r>
      <w:r w:rsidRPr="00C4343C">
        <w:rPr>
          <w:i/>
          <w:color w:val="000000"/>
          <w:sz w:val="22"/>
          <w:lang w:val="fi-FI"/>
        </w:rPr>
        <w:t>Coccidioides immitis</w:t>
      </w:r>
      <w:r w:rsidRPr="00C4343C">
        <w:rPr>
          <w:color w:val="000000"/>
          <w:sz w:val="22"/>
          <w:lang w:val="fi-FI"/>
        </w:rPr>
        <w:t>,</w:t>
      </w:r>
      <w:r w:rsidRPr="00C4343C">
        <w:rPr>
          <w:i/>
          <w:color w:val="000000"/>
          <w:sz w:val="22"/>
          <w:lang w:val="fi-FI"/>
        </w:rPr>
        <w:t xml:space="preserve"> Conidiobolus coronatus</w:t>
      </w:r>
      <w:r w:rsidRPr="00C4343C">
        <w:rPr>
          <w:color w:val="000000"/>
          <w:sz w:val="22"/>
          <w:lang w:val="fi-FI"/>
        </w:rPr>
        <w:t>,</w:t>
      </w:r>
      <w:r w:rsidRPr="00C4343C">
        <w:rPr>
          <w:i/>
          <w:color w:val="000000"/>
          <w:sz w:val="22"/>
          <w:lang w:val="fi-FI"/>
        </w:rPr>
        <w:t xml:space="preserve"> Cryptococcus neoformans</w:t>
      </w:r>
      <w:r w:rsidRPr="00C4343C">
        <w:rPr>
          <w:color w:val="000000"/>
          <w:sz w:val="22"/>
          <w:lang w:val="fi-FI"/>
        </w:rPr>
        <w:t>,</w:t>
      </w:r>
      <w:r w:rsidRPr="00C4343C">
        <w:rPr>
          <w:i/>
          <w:color w:val="000000"/>
          <w:sz w:val="22"/>
          <w:lang w:val="fi-FI"/>
        </w:rPr>
        <w:t xml:space="preserve"> Exser</w:t>
      </w:r>
      <w:r w:rsidR="0034217E" w:rsidRPr="00C4343C">
        <w:rPr>
          <w:i/>
          <w:color w:val="000000"/>
          <w:sz w:val="22"/>
          <w:lang w:val="fi-FI"/>
        </w:rPr>
        <w:t>ohilum</w:t>
      </w:r>
      <w:r w:rsidRPr="00C4343C">
        <w:rPr>
          <w:i/>
          <w:color w:val="000000"/>
          <w:sz w:val="22"/>
          <w:lang w:val="fi-FI"/>
        </w:rPr>
        <w:t xml:space="preserve"> rostratum</w:t>
      </w:r>
      <w:r w:rsidRPr="00C4343C">
        <w:rPr>
          <w:color w:val="000000"/>
          <w:sz w:val="22"/>
          <w:lang w:val="fi-FI"/>
        </w:rPr>
        <w:t>,</w:t>
      </w:r>
      <w:r w:rsidRPr="00C4343C">
        <w:rPr>
          <w:i/>
          <w:color w:val="000000"/>
          <w:sz w:val="22"/>
          <w:lang w:val="fi-FI"/>
        </w:rPr>
        <w:t xml:space="preserve"> Exophiala spinifera</w:t>
      </w:r>
      <w:r w:rsidRPr="00C4343C">
        <w:rPr>
          <w:color w:val="000000"/>
          <w:sz w:val="22"/>
          <w:lang w:val="fi-FI"/>
        </w:rPr>
        <w:t>,</w:t>
      </w:r>
      <w:r w:rsidRPr="00C4343C">
        <w:rPr>
          <w:i/>
          <w:color w:val="000000"/>
          <w:sz w:val="22"/>
          <w:lang w:val="fi-FI"/>
        </w:rPr>
        <w:t xml:space="preserve"> Fonsecaea pedrosoi</w:t>
      </w:r>
      <w:r w:rsidRPr="00C4343C">
        <w:rPr>
          <w:color w:val="000000"/>
          <w:sz w:val="22"/>
          <w:lang w:val="fi-FI"/>
        </w:rPr>
        <w:t>,</w:t>
      </w:r>
      <w:r w:rsidRPr="00C4343C">
        <w:rPr>
          <w:i/>
          <w:color w:val="000000"/>
          <w:sz w:val="22"/>
          <w:lang w:val="fi-FI"/>
        </w:rPr>
        <w:t xml:space="preserve"> Madurella mycetomatis</w:t>
      </w:r>
      <w:r w:rsidRPr="00C4343C">
        <w:rPr>
          <w:color w:val="000000"/>
          <w:sz w:val="22"/>
          <w:lang w:val="fi-FI"/>
        </w:rPr>
        <w:t>,</w:t>
      </w:r>
      <w:r w:rsidRPr="00C4343C">
        <w:rPr>
          <w:i/>
          <w:color w:val="000000"/>
          <w:sz w:val="22"/>
          <w:lang w:val="fi-FI"/>
        </w:rPr>
        <w:t xml:space="preserve"> Paecilomyces lilacinus</w:t>
      </w:r>
      <w:r w:rsidRPr="00C4343C">
        <w:rPr>
          <w:color w:val="000000"/>
          <w:sz w:val="22"/>
          <w:lang w:val="fi-FI"/>
        </w:rPr>
        <w:t>,</w:t>
      </w:r>
      <w:r w:rsidRPr="00C4343C">
        <w:rPr>
          <w:i/>
          <w:color w:val="000000"/>
          <w:sz w:val="22"/>
          <w:lang w:val="fi-FI"/>
        </w:rPr>
        <w:t xml:space="preserve"> Penicillium spp</w:t>
      </w:r>
      <w:r w:rsidRPr="00C4343C">
        <w:rPr>
          <w:color w:val="000000"/>
          <w:sz w:val="22"/>
          <w:lang w:val="fi-FI"/>
        </w:rPr>
        <w:t>.</w:t>
      </w:r>
      <w:r w:rsidRPr="00C4343C">
        <w:rPr>
          <w:i/>
          <w:color w:val="000000"/>
          <w:sz w:val="22"/>
          <w:lang w:val="fi-FI"/>
        </w:rPr>
        <w:t xml:space="preserve"> </w:t>
      </w:r>
      <w:r w:rsidRPr="00C4343C">
        <w:rPr>
          <w:color w:val="000000"/>
          <w:sz w:val="22"/>
          <w:lang w:val="fi-FI"/>
        </w:rPr>
        <w:t>mukaan lukien</w:t>
      </w:r>
      <w:r w:rsidRPr="00C4343C">
        <w:rPr>
          <w:i/>
          <w:color w:val="000000"/>
          <w:sz w:val="22"/>
          <w:lang w:val="fi-FI"/>
        </w:rPr>
        <w:t xml:space="preserve"> P</w:t>
      </w:r>
      <w:r w:rsidRPr="00C4343C">
        <w:rPr>
          <w:color w:val="000000"/>
          <w:sz w:val="22"/>
          <w:lang w:val="fi-FI"/>
        </w:rPr>
        <w:t>.</w:t>
      </w:r>
      <w:r w:rsidRPr="00C4343C">
        <w:rPr>
          <w:i/>
          <w:color w:val="000000"/>
          <w:sz w:val="22"/>
          <w:lang w:val="fi-FI"/>
        </w:rPr>
        <w:t xml:space="preserve"> marneffei</w:t>
      </w:r>
      <w:r w:rsidRPr="00C4343C">
        <w:rPr>
          <w:color w:val="000000"/>
          <w:sz w:val="22"/>
          <w:lang w:val="fi-FI"/>
        </w:rPr>
        <w:t>,</w:t>
      </w:r>
      <w:r w:rsidRPr="00C4343C">
        <w:rPr>
          <w:i/>
          <w:color w:val="000000"/>
          <w:sz w:val="22"/>
          <w:lang w:val="fi-FI"/>
        </w:rPr>
        <w:t xml:space="preserve"> Phialophora richardsiae</w:t>
      </w:r>
      <w:r w:rsidRPr="00C4343C">
        <w:rPr>
          <w:color w:val="000000"/>
          <w:sz w:val="22"/>
          <w:lang w:val="fi-FI"/>
        </w:rPr>
        <w:t>,</w:t>
      </w:r>
      <w:r w:rsidRPr="00C4343C">
        <w:rPr>
          <w:i/>
          <w:color w:val="000000"/>
          <w:sz w:val="22"/>
          <w:lang w:val="fi-FI"/>
        </w:rPr>
        <w:t xml:space="preserve"> Scopulariopsis brevicaulis </w:t>
      </w:r>
      <w:r w:rsidRPr="00C4343C">
        <w:rPr>
          <w:color w:val="000000"/>
          <w:sz w:val="22"/>
          <w:lang w:val="fi-FI"/>
        </w:rPr>
        <w:t>ja</w:t>
      </w:r>
      <w:r w:rsidRPr="00C4343C">
        <w:rPr>
          <w:i/>
          <w:color w:val="000000"/>
          <w:sz w:val="22"/>
          <w:lang w:val="fi-FI"/>
        </w:rPr>
        <w:t xml:space="preserve"> Trichosporon </w:t>
      </w:r>
      <w:r w:rsidRPr="00C4343C">
        <w:rPr>
          <w:color w:val="000000"/>
          <w:sz w:val="22"/>
          <w:lang w:val="fi-FI"/>
        </w:rPr>
        <w:t>spp.,</w:t>
      </w:r>
      <w:r w:rsidRPr="00C4343C">
        <w:rPr>
          <w:i/>
          <w:color w:val="000000"/>
          <w:sz w:val="22"/>
          <w:lang w:val="fi-FI"/>
        </w:rPr>
        <w:t xml:space="preserve"> </w:t>
      </w:r>
      <w:r w:rsidRPr="00C4343C">
        <w:rPr>
          <w:color w:val="000000"/>
          <w:sz w:val="22"/>
          <w:lang w:val="fi-FI"/>
        </w:rPr>
        <w:t>myös</w:t>
      </w:r>
      <w:r w:rsidRPr="00C4343C">
        <w:rPr>
          <w:i/>
          <w:color w:val="000000"/>
          <w:sz w:val="22"/>
          <w:lang w:val="fi-FI"/>
        </w:rPr>
        <w:t xml:space="preserve"> T</w:t>
      </w:r>
      <w:r w:rsidRPr="00C4343C">
        <w:rPr>
          <w:color w:val="000000"/>
          <w:sz w:val="22"/>
          <w:lang w:val="fi-FI"/>
        </w:rPr>
        <w:t>.</w:t>
      </w:r>
      <w:r w:rsidRPr="00C4343C">
        <w:rPr>
          <w:i/>
          <w:color w:val="000000"/>
          <w:sz w:val="22"/>
          <w:lang w:val="fi-FI"/>
        </w:rPr>
        <w:t xml:space="preserve"> beigelii </w:t>
      </w:r>
      <w:r w:rsidRPr="00C4343C">
        <w:rPr>
          <w:color w:val="000000"/>
          <w:sz w:val="22"/>
          <w:lang w:val="fi-FI"/>
        </w:rPr>
        <w:t>-infektiot.</w:t>
      </w:r>
    </w:p>
    <w:p w14:paraId="14B92B20" w14:textId="77777777" w:rsidR="00AE06CA" w:rsidRPr="00C4343C" w:rsidRDefault="00AE06CA">
      <w:pPr>
        <w:tabs>
          <w:tab w:val="left" w:pos="567"/>
        </w:tabs>
        <w:rPr>
          <w:i/>
          <w:color w:val="000000"/>
          <w:sz w:val="22"/>
          <w:lang w:val="fi-FI"/>
        </w:rPr>
      </w:pPr>
    </w:p>
    <w:p w14:paraId="1EB81BB5" w14:textId="77777777" w:rsidR="00AE06CA" w:rsidRPr="00C4343C" w:rsidRDefault="00AE06CA">
      <w:pPr>
        <w:tabs>
          <w:tab w:val="left" w:pos="567"/>
        </w:tabs>
        <w:rPr>
          <w:color w:val="000000"/>
          <w:sz w:val="22"/>
          <w:lang w:val="fi-FI"/>
        </w:rPr>
      </w:pPr>
      <w:r w:rsidRPr="00C4343C">
        <w:rPr>
          <w:i/>
          <w:color w:val="000000"/>
          <w:sz w:val="22"/>
          <w:lang w:val="fi-FI"/>
        </w:rPr>
        <w:t>In vitro</w:t>
      </w:r>
      <w:r w:rsidRPr="00C4343C">
        <w:rPr>
          <w:color w:val="000000"/>
          <w:sz w:val="22"/>
          <w:lang w:val="fi-FI"/>
        </w:rPr>
        <w:t xml:space="preserve"> -aktiivisuutta kliinisiä isolaatteja vastaan on havaittu seuraavien patogeenien osalta: </w:t>
      </w:r>
      <w:r w:rsidRPr="00C4343C">
        <w:rPr>
          <w:i/>
          <w:color w:val="000000"/>
          <w:sz w:val="22"/>
          <w:lang w:val="fi-FI"/>
        </w:rPr>
        <w:t>Acremonium</w:t>
      </w:r>
      <w:r w:rsidRPr="00C4343C">
        <w:rPr>
          <w:color w:val="000000"/>
          <w:sz w:val="22"/>
          <w:lang w:val="fi-FI"/>
        </w:rPr>
        <w:t xml:space="preserve"> spp.,</w:t>
      </w:r>
      <w:r w:rsidRPr="00C4343C">
        <w:rPr>
          <w:i/>
          <w:color w:val="000000"/>
          <w:sz w:val="22"/>
          <w:lang w:val="fi-FI"/>
        </w:rPr>
        <w:t xml:space="preserve"> Alternaria </w:t>
      </w:r>
      <w:r w:rsidRPr="00C4343C">
        <w:rPr>
          <w:color w:val="000000"/>
          <w:sz w:val="22"/>
          <w:lang w:val="fi-FI"/>
        </w:rPr>
        <w:t xml:space="preserve">spp., </w:t>
      </w:r>
      <w:r w:rsidRPr="00C4343C">
        <w:rPr>
          <w:i/>
          <w:color w:val="000000"/>
          <w:sz w:val="22"/>
          <w:lang w:val="fi-FI"/>
        </w:rPr>
        <w:t>Bipolaris spp</w:t>
      </w:r>
      <w:r w:rsidRPr="00C4343C">
        <w:rPr>
          <w:color w:val="000000"/>
          <w:sz w:val="22"/>
          <w:lang w:val="fi-FI"/>
        </w:rPr>
        <w:t>.,</w:t>
      </w:r>
      <w:r w:rsidRPr="00C4343C">
        <w:rPr>
          <w:i/>
          <w:color w:val="000000"/>
          <w:sz w:val="22"/>
          <w:lang w:val="fi-FI"/>
        </w:rPr>
        <w:t xml:space="preserve"> Cladophialophora spp</w:t>
      </w:r>
      <w:r w:rsidRPr="00C4343C">
        <w:rPr>
          <w:color w:val="000000"/>
          <w:sz w:val="22"/>
          <w:lang w:val="fi-FI"/>
        </w:rPr>
        <w:t>.</w:t>
      </w:r>
      <w:r w:rsidR="003979E9" w:rsidRPr="00C4343C">
        <w:rPr>
          <w:color w:val="000000"/>
          <w:sz w:val="22"/>
          <w:lang w:val="fi-FI"/>
        </w:rPr>
        <w:t xml:space="preserve"> ja</w:t>
      </w:r>
      <w:r w:rsidRPr="00C4343C">
        <w:rPr>
          <w:i/>
          <w:color w:val="000000"/>
          <w:sz w:val="22"/>
          <w:lang w:val="fi-FI"/>
        </w:rPr>
        <w:t xml:space="preserve"> Histoplasma capsulatum</w:t>
      </w:r>
      <w:r w:rsidRPr="00C4343C">
        <w:rPr>
          <w:color w:val="000000"/>
          <w:sz w:val="22"/>
          <w:lang w:val="fi-FI"/>
        </w:rPr>
        <w:t>. Useimpien kantojen kasvun estoon tarvittava vorikonatsolipitoisuus on ollut 0,05</w:t>
      </w:r>
      <w:r w:rsidRPr="00C4343C">
        <w:rPr>
          <w:color w:val="000000"/>
          <w:sz w:val="22"/>
          <w:lang w:val="fi-FI"/>
        </w:rPr>
        <w:sym w:font="Symbol" w:char="F02D"/>
      </w:r>
      <w:r w:rsidRPr="00C4343C">
        <w:rPr>
          <w:color w:val="000000"/>
          <w:sz w:val="22"/>
          <w:lang w:val="fi-FI"/>
        </w:rPr>
        <w:t>2 </w:t>
      </w:r>
      <w:r w:rsidR="00F37C46" w:rsidRPr="00C4343C">
        <w:rPr>
          <w:color w:val="000000"/>
          <w:sz w:val="22"/>
          <w:lang w:val="fi-FI"/>
        </w:rPr>
        <w:t>mikro</w:t>
      </w:r>
      <w:r w:rsidRPr="00C4343C">
        <w:rPr>
          <w:color w:val="000000"/>
          <w:sz w:val="22"/>
          <w:lang w:val="fi-FI"/>
        </w:rPr>
        <w:t>g/ml.</w:t>
      </w:r>
    </w:p>
    <w:p w14:paraId="180BA142" w14:textId="77777777" w:rsidR="00AE06CA" w:rsidRPr="00C4343C" w:rsidRDefault="00AE06CA">
      <w:pPr>
        <w:tabs>
          <w:tab w:val="left" w:pos="567"/>
        </w:tabs>
        <w:rPr>
          <w:i/>
          <w:color w:val="000000"/>
          <w:sz w:val="22"/>
          <w:lang w:val="fi-FI"/>
        </w:rPr>
      </w:pPr>
    </w:p>
    <w:p w14:paraId="113624CA" w14:textId="77777777" w:rsidR="00AE06CA" w:rsidRPr="00C4343C" w:rsidRDefault="00AE06CA">
      <w:pPr>
        <w:tabs>
          <w:tab w:val="left" w:pos="567"/>
        </w:tabs>
        <w:rPr>
          <w:color w:val="000000"/>
          <w:sz w:val="22"/>
          <w:lang w:val="fi-FI"/>
        </w:rPr>
      </w:pPr>
      <w:r w:rsidRPr="00C4343C">
        <w:rPr>
          <w:i/>
          <w:color w:val="000000"/>
          <w:sz w:val="22"/>
          <w:lang w:val="fi-FI"/>
        </w:rPr>
        <w:t xml:space="preserve">In vitro </w:t>
      </w:r>
      <w:r w:rsidRPr="00C4343C">
        <w:rPr>
          <w:color w:val="000000"/>
          <w:sz w:val="22"/>
          <w:lang w:val="fi-FI"/>
        </w:rPr>
        <w:t xml:space="preserve">-aktiivisuutta seuraavia patogeeneja vastaan on osoitettu esiintyneen, mutta kliininen merkitys on epäselvä: </w:t>
      </w:r>
      <w:r w:rsidRPr="00C4343C">
        <w:rPr>
          <w:i/>
          <w:color w:val="000000"/>
          <w:sz w:val="22"/>
          <w:lang w:val="fi-FI"/>
        </w:rPr>
        <w:t>Curvularia</w:t>
      </w:r>
      <w:r w:rsidRPr="00C4343C">
        <w:rPr>
          <w:color w:val="000000"/>
          <w:sz w:val="22"/>
          <w:lang w:val="fi-FI"/>
        </w:rPr>
        <w:t xml:space="preserve"> spp. ja </w:t>
      </w:r>
      <w:r w:rsidRPr="00C4343C">
        <w:rPr>
          <w:i/>
          <w:color w:val="000000"/>
          <w:sz w:val="22"/>
          <w:lang w:val="fi-FI"/>
        </w:rPr>
        <w:t>Sporothrix</w:t>
      </w:r>
      <w:r w:rsidRPr="00C4343C">
        <w:rPr>
          <w:color w:val="000000"/>
          <w:sz w:val="22"/>
          <w:lang w:val="fi-FI"/>
        </w:rPr>
        <w:t xml:space="preserve"> spp.</w:t>
      </w:r>
    </w:p>
    <w:p w14:paraId="652E1B9E" w14:textId="77777777" w:rsidR="00AE06CA" w:rsidRPr="00C4343C" w:rsidRDefault="00AE06CA">
      <w:pPr>
        <w:tabs>
          <w:tab w:val="left" w:pos="567"/>
        </w:tabs>
        <w:rPr>
          <w:color w:val="000000"/>
          <w:sz w:val="22"/>
          <w:lang w:val="fi-FI"/>
        </w:rPr>
      </w:pPr>
    </w:p>
    <w:p w14:paraId="34E66C1E" w14:textId="77777777" w:rsidR="001C70E5" w:rsidRPr="00C4343C" w:rsidRDefault="003B6AEF" w:rsidP="003B6AEF">
      <w:pPr>
        <w:tabs>
          <w:tab w:val="left" w:pos="567"/>
        </w:tabs>
        <w:rPr>
          <w:color w:val="000000"/>
          <w:sz w:val="22"/>
          <w:u w:val="single"/>
          <w:lang w:val="fi-FI"/>
        </w:rPr>
      </w:pPr>
      <w:r w:rsidRPr="00C4343C">
        <w:rPr>
          <w:color w:val="000000"/>
          <w:sz w:val="22"/>
          <w:u w:val="single"/>
          <w:lang w:val="fi-FI"/>
        </w:rPr>
        <w:t>Raja-arvot</w:t>
      </w:r>
    </w:p>
    <w:p w14:paraId="06CE8E13" w14:textId="77777777" w:rsidR="00AE06CA" w:rsidRPr="00C4343C" w:rsidRDefault="00AE06CA">
      <w:pPr>
        <w:tabs>
          <w:tab w:val="left" w:pos="567"/>
        </w:tabs>
        <w:rPr>
          <w:color w:val="000000"/>
          <w:sz w:val="22"/>
          <w:lang w:val="fi-FI"/>
        </w:rPr>
      </w:pPr>
      <w:r w:rsidRPr="00C4343C">
        <w:rPr>
          <w:color w:val="000000"/>
          <w:sz w:val="22"/>
          <w:lang w:val="fi-FI"/>
        </w:rPr>
        <w:t>Ennen hoitoa on otettava näytteet sieniviljelyä ja muita asiaankuuluvia laboratoriotutkimuksia varten (serologia, histopatologia), jotta taudinaiheuttaja voidaan eristää ja tunnistaa. Hoito voidaan aloittaa ennen kuin viljelyjen ja muiden laboratoriotutkimusten tulokset ovat tiedossa, mutta kun nämä tulokset ovat saatavilla, infektion hoitoa on muutettava tarpeen mukaan.</w:t>
      </w:r>
    </w:p>
    <w:p w14:paraId="3D2D13D8" w14:textId="77777777" w:rsidR="001F4439" w:rsidRPr="00C4343C" w:rsidRDefault="001F4439" w:rsidP="001F4439">
      <w:pPr>
        <w:tabs>
          <w:tab w:val="left" w:pos="567"/>
        </w:tabs>
        <w:rPr>
          <w:color w:val="000000"/>
          <w:sz w:val="22"/>
          <w:lang w:val="fi-FI"/>
        </w:rPr>
      </w:pPr>
    </w:p>
    <w:p w14:paraId="055F0E01" w14:textId="77777777" w:rsidR="001F4439" w:rsidRPr="00C4343C" w:rsidRDefault="001F4439" w:rsidP="001F4439">
      <w:pPr>
        <w:pStyle w:val="Paragraph"/>
        <w:rPr>
          <w:color w:val="000000"/>
          <w:sz w:val="22"/>
          <w:szCs w:val="22"/>
          <w:lang w:val="fi-FI"/>
        </w:rPr>
      </w:pPr>
      <w:r w:rsidRPr="00C4343C">
        <w:rPr>
          <w:color w:val="000000"/>
          <w:sz w:val="22"/>
          <w:szCs w:val="22"/>
          <w:lang w:val="fi-FI"/>
        </w:rPr>
        <w:t xml:space="preserve">Ihmisillä infektioita useimmiten aiheuttavia lajeja ovat muun muuassa </w:t>
      </w:r>
      <w:r w:rsidRPr="00C4343C">
        <w:rPr>
          <w:i/>
          <w:color w:val="000000"/>
          <w:sz w:val="22"/>
          <w:szCs w:val="22"/>
          <w:lang w:val="fi-FI"/>
        </w:rPr>
        <w:t>C. albicans</w:t>
      </w:r>
      <w:r w:rsidRPr="00C4343C">
        <w:rPr>
          <w:color w:val="000000"/>
          <w:sz w:val="22"/>
          <w:szCs w:val="22"/>
          <w:lang w:val="fi-FI"/>
        </w:rPr>
        <w:t>,</w:t>
      </w:r>
      <w:r w:rsidRPr="00C4343C">
        <w:rPr>
          <w:i/>
          <w:color w:val="000000"/>
          <w:sz w:val="22"/>
          <w:szCs w:val="22"/>
          <w:lang w:val="fi-FI"/>
        </w:rPr>
        <w:t xml:space="preserve"> C. parapsilosis</w:t>
      </w:r>
      <w:r w:rsidRPr="00C4343C">
        <w:rPr>
          <w:color w:val="000000"/>
          <w:sz w:val="22"/>
          <w:szCs w:val="22"/>
          <w:lang w:val="fi-FI"/>
        </w:rPr>
        <w:t>,</w:t>
      </w:r>
      <w:r w:rsidRPr="00C4343C">
        <w:rPr>
          <w:i/>
          <w:color w:val="000000"/>
          <w:sz w:val="22"/>
          <w:szCs w:val="22"/>
          <w:lang w:val="fi-FI"/>
        </w:rPr>
        <w:t xml:space="preserve"> C. tropicalis</w:t>
      </w:r>
      <w:r w:rsidRPr="00C4343C">
        <w:rPr>
          <w:color w:val="000000"/>
          <w:sz w:val="22"/>
          <w:szCs w:val="22"/>
          <w:lang w:val="fi-FI"/>
        </w:rPr>
        <w:t>,</w:t>
      </w:r>
      <w:r w:rsidRPr="00C4343C">
        <w:rPr>
          <w:i/>
          <w:color w:val="000000"/>
          <w:sz w:val="22"/>
          <w:szCs w:val="22"/>
          <w:lang w:val="fi-FI"/>
        </w:rPr>
        <w:t xml:space="preserve"> C. glabrata </w:t>
      </w:r>
      <w:r w:rsidRPr="00C4343C">
        <w:rPr>
          <w:color w:val="000000"/>
          <w:sz w:val="22"/>
          <w:szCs w:val="22"/>
          <w:lang w:val="fi-FI"/>
        </w:rPr>
        <w:t>ja</w:t>
      </w:r>
      <w:r w:rsidRPr="00C4343C">
        <w:rPr>
          <w:i/>
          <w:color w:val="000000"/>
          <w:sz w:val="22"/>
          <w:szCs w:val="22"/>
          <w:lang w:val="fi-FI"/>
        </w:rPr>
        <w:t xml:space="preserve"> C. krusei</w:t>
      </w:r>
      <w:r w:rsidRPr="00C4343C">
        <w:rPr>
          <w:color w:val="000000"/>
          <w:sz w:val="22"/>
          <w:szCs w:val="22"/>
          <w:lang w:val="fi-FI"/>
        </w:rPr>
        <w:t xml:space="preserve">, joilla kaikilla vorikonitsolin </w:t>
      </w:r>
      <w:r w:rsidR="000101F4" w:rsidRPr="00C4343C">
        <w:rPr>
          <w:color w:val="000000"/>
          <w:sz w:val="22"/>
          <w:szCs w:val="22"/>
          <w:lang w:val="fi-FI"/>
        </w:rPr>
        <w:t xml:space="preserve">pienimmät kasvua estävät </w:t>
      </w:r>
      <w:r w:rsidR="00E40D08" w:rsidRPr="00C4343C">
        <w:rPr>
          <w:color w:val="000000"/>
          <w:sz w:val="22"/>
          <w:szCs w:val="22"/>
          <w:lang w:val="fi-FI"/>
        </w:rPr>
        <w:t xml:space="preserve">pitoisuudet (MIC-arvot) </w:t>
      </w:r>
      <w:r w:rsidRPr="00C4343C">
        <w:rPr>
          <w:color w:val="000000"/>
          <w:sz w:val="22"/>
          <w:szCs w:val="22"/>
          <w:lang w:val="fi-FI"/>
        </w:rPr>
        <w:t>ovat yleensä alle 1 mg/l.</w:t>
      </w:r>
    </w:p>
    <w:p w14:paraId="2AA8E93F" w14:textId="77777777" w:rsidR="001F4439" w:rsidRPr="00C4343C" w:rsidRDefault="001F4439" w:rsidP="001F4439">
      <w:pPr>
        <w:pStyle w:val="Paragraph"/>
        <w:rPr>
          <w:color w:val="000000"/>
          <w:sz w:val="22"/>
          <w:szCs w:val="22"/>
          <w:lang w:val="fi-FI"/>
        </w:rPr>
      </w:pPr>
      <w:r w:rsidRPr="00C4343C">
        <w:rPr>
          <w:color w:val="000000"/>
          <w:sz w:val="22"/>
          <w:szCs w:val="22"/>
          <w:lang w:val="fi-FI"/>
        </w:rPr>
        <w:t xml:space="preserve">Vorikonatsolin aktiviteetti </w:t>
      </w:r>
      <w:r w:rsidRPr="00C4343C">
        <w:rPr>
          <w:i/>
          <w:color w:val="000000"/>
          <w:sz w:val="22"/>
          <w:szCs w:val="22"/>
          <w:lang w:val="fi-FI"/>
        </w:rPr>
        <w:t>Candida</w:t>
      </w:r>
      <w:r w:rsidRPr="00C4343C">
        <w:rPr>
          <w:color w:val="000000"/>
          <w:sz w:val="22"/>
          <w:szCs w:val="22"/>
          <w:lang w:val="fi-FI"/>
        </w:rPr>
        <w:t xml:space="preserve">-lajeja vastaan </w:t>
      </w:r>
      <w:r w:rsidRPr="00C4343C">
        <w:rPr>
          <w:i/>
          <w:color w:val="000000"/>
          <w:sz w:val="22"/>
          <w:szCs w:val="22"/>
          <w:lang w:val="fi-FI"/>
        </w:rPr>
        <w:t>in vitro</w:t>
      </w:r>
      <w:r w:rsidRPr="00C4343C">
        <w:rPr>
          <w:color w:val="000000"/>
          <w:sz w:val="22"/>
          <w:szCs w:val="22"/>
          <w:lang w:val="fi-FI"/>
        </w:rPr>
        <w:t xml:space="preserve"> ei kuitenkaan ole yhdenmukainen. Erityisesti </w:t>
      </w:r>
      <w:r w:rsidRPr="00C4343C">
        <w:rPr>
          <w:i/>
          <w:color w:val="000000"/>
          <w:sz w:val="22"/>
          <w:szCs w:val="22"/>
          <w:lang w:val="fi-FI"/>
        </w:rPr>
        <w:t>C. glabrata</w:t>
      </w:r>
      <w:r w:rsidR="0092077B" w:rsidRPr="00C4343C">
        <w:rPr>
          <w:i/>
          <w:color w:val="000000"/>
          <w:sz w:val="22"/>
          <w:szCs w:val="22"/>
          <w:lang w:val="fi-FI"/>
        </w:rPr>
        <w:t xml:space="preserve"> </w:t>
      </w:r>
      <w:r w:rsidRPr="00C4343C">
        <w:rPr>
          <w:color w:val="000000"/>
          <w:sz w:val="22"/>
          <w:szCs w:val="22"/>
          <w:lang w:val="fi-FI"/>
        </w:rPr>
        <w:t xml:space="preserve">-lajilla flukonatsoliresistenttien isolaattien vorikonatsolin MIC-arvot ovat suhteellisesti suuremmat kuin flukonatsoliherkkien isolaattien MIC-arvot. Siksi </w:t>
      </w:r>
      <w:r w:rsidRPr="00C4343C">
        <w:rPr>
          <w:i/>
          <w:color w:val="000000"/>
          <w:sz w:val="22"/>
          <w:szCs w:val="22"/>
          <w:lang w:val="fi-FI"/>
        </w:rPr>
        <w:t>Candidat</w:t>
      </w:r>
      <w:r w:rsidRPr="00C4343C">
        <w:rPr>
          <w:color w:val="000000"/>
          <w:sz w:val="22"/>
          <w:szCs w:val="22"/>
          <w:lang w:val="fi-FI"/>
        </w:rPr>
        <w:t xml:space="preserve"> pitää kaikin keinoin pyrkiä määrittelemään lajitasolla. Jos antifungaaliset herkkyystestit ovat käytettävissä, saadut MIC-tuloks</w:t>
      </w:r>
      <w:r w:rsidR="00313B87" w:rsidRPr="00C4343C">
        <w:rPr>
          <w:color w:val="000000"/>
          <w:sz w:val="22"/>
          <w:szCs w:val="22"/>
          <w:lang w:val="fi-FI"/>
        </w:rPr>
        <w:t xml:space="preserve">et voidaan tulkita käyttämällä </w:t>
      </w:r>
      <w:r w:rsidRPr="00C4343C">
        <w:rPr>
          <w:color w:val="000000"/>
          <w:sz w:val="22"/>
          <w:szCs w:val="22"/>
          <w:lang w:val="fi-FI"/>
        </w:rPr>
        <w:t xml:space="preserve">European Committee on Antimicrobial Susceptibility Testing -komitean (EUCAST) määrittelemiä raja-arvoja. </w:t>
      </w:r>
    </w:p>
    <w:p w14:paraId="2D08E829" w14:textId="77777777" w:rsidR="001F4439" w:rsidRPr="00C4343C" w:rsidRDefault="001F4439" w:rsidP="00855E86">
      <w:pPr>
        <w:pStyle w:val="Paragraph"/>
        <w:keepNext/>
        <w:rPr>
          <w:color w:val="000000"/>
          <w:sz w:val="22"/>
          <w:szCs w:val="22"/>
          <w:u w:val="single"/>
        </w:rPr>
      </w:pPr>
      <w:r w:rsidRPr="00C4343C">
        <w:rPr>
          <w:color w:val="000000"/>
          <w:sz w:val="22"/>
          <w:szCs w:val="22"/>
          <w:u w:val="single"/>
        </w:rPr>
        <w:t>EUCAST</w:t>
      </w:r>
      <w:r w:rsidR="00791DD5" w:rsidRPr="00C4343C">
        <w:rPr>
          <w:color w:val="000000"/>
          <w:sz w:val="22"/>
          <w:szCs w:val="22"/>
          <w:u w:val="single"/>
        </w:rPr>
        <w:t>in</w:t>
      </w:r>
      <w:r w:rsidRPr="00C4343C">
        <w:rPr>
          <w:color w:val="000000"/>
          <w:sz w:val="22"/>
          <w:szCs w:val="22"/>
          <w:u w:val="single"/>
        </w:rPr>
        <w:t xml:space="preserve"> raja-arvot</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3"/>
        <w:gridCol w:w="2365"/>
        <w:gridCol w:w="2314"/>
      </w:tblGrid>
      <w:tr w:rsidR="001F4439" w:rsidRPr="006A11C3" w14:paraId="33D595C1" w14:textId="77777777" w:rsidTr="007A6C02">
        <w:trPr>
          <w:trHeight w:val="232"/>
        </w:trPr>
        <w:tc>
          <w:tcPr>
            <w:tcW w:w="4733" w:type="dxa"/>
            <w:vMerge w:val="restart"/>
          </w:tcPr>
          <w:p w14:paraId="49BF314E" w14:textId="77777777" w:rsidR="001F4439" w:rsidRPr="00C4343C" w:rsidRDefault="001F4439" w:rsidP="00855E86">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Candida-</w:t>
            </w:r>
            <w:r w:rsidR="007A6C02" w:rsidRPr="00C4343C">
              <w:rPr>
                <w:rFonts w:ascii="Times New Roman"/>
                <w:color w:val="000000"/>
                <w:sz w:val="22"/>
                <w:szCs w:val="22"/>
                <w:lang w:val="fi-FI"/>
              </w:rPr>
              <w:t xml:space="preserve"> ja Aspergillus-</w:t>
            </w:r>
            <w:r w:rsidRPr="00C4343C">
              <w:rPr>
                <w:rFonts w:ascii="Times New Roman"/>
                <w:color w:val="000000"/>
                <w:sz w:val="22"/>
                <w:szCs w:val="22"/>
                <w:lang w:val="fi-FI"/>
              </w:rPr>
              <w:t>lajit</w:t>
            </w:r>
          </w:p>
        </w:tc>
        <w:tc>
          <w:tcPr>
            <w:tcW w:w="4679" w:type="dxa"/>
            <w:gridSpan w:val="2"/>
          </w:tcPr>
          <w:p w14:paraId="46D350F5" w14:textId="77777777" w:rsidR="001F4439" w:rsidRPr="00C4343C" w:rsidRDefault="001F4439" w:rsidP="00855E86">
            <w:pPr>
              <w:pStyle w:val="TableTextColHead"/>
              <w:keepNext/>
              <w:rPr>
                <w:rFonts w:ascii="Times New Roman" w:hAnsi="Times New Roman"/>
                <w:bCs/>
                <w:color w:val="000000"/>
                <w:sz w:val="22"/>
                <w:szCs w:val="22"/>
                <w:lang w:val="fi-FI"/>
              </w:rPr>
            </w:pPr>
            <w:r w:rsidRPr="00C4343C">
              <w:rPr>
                <w:rFonts w:ascii="Times New Roman"/>
                <w:color w:val="000000"/>
                <w:sz w:val="22"/>
                <w:szCs w:val="22"/>
                <w:lang w:val="fi-FI"/>
              </w:rPr>
              <w:t>MIC-raja-arvot (mg/l)</w:t>
            </w:r>
          </w:p>
        </w:tc>
      </w:tr>
      <w:tr w:rsidR="001F4439" w:rsidRPr="006A11C3" w14:paraId="5777046E" w14:textId="77777777" w:rsidTr="00006F8F">
        <w:trPr>
          <w:trHeight w:val="139"/>
        </w:trPr>
        <w:tc>
          <w:tcPr>
            <w:tcW w:w="4733" w:type="dxa"/>
            <w:vMerge/>
          </w:tcPr>
          <w:p w14:paraId="23DEE348" w14:textId="77777777" w:rsidR="001F4439" w:rsidRPr="00C4343C" w:rsidRDefault="001F4439" w:rsidP="00855E86">
            <w:pPr>
              <w:pStyle w:val="TableTextColHead"/>
              <w:keepNext/>
              <w:jc w:val="left"/>
              <w:rPr>
                <w:rFonts w:ascii="Times New Roman" w:hAnsi="Times New Roman"/>
                <w:color w:val="000000"/>
                <w:sz w:val="22"/>
                <w:szCs w:val="22"/>
                <w:lang w:val="fi-FI"/>
              </w:rPr>
            </w:pPr>
          </w:p>
        </w:tc>
        <w:tc>
          <w:tcPr>
            <w:tcW w:w="2365" w:type="dxa"/>
          </w:tcPr>
          <w:p w14:paraId="38C216A6" w14:textId="77777777" w:rsidR="001F4439" w:rsidRPr="00C176F7" w:rsidRDefault="001F4439" w:rsidP="00855E86">
            <w:pPr>
              <w:pStyle w:val="TableTextColHead"/>
              <w:keepNext/>
              <w:jc w:val="left"/>
              <w:rPr>
                <w:rFonts w:ascii="Times New Roman" w:hAnsi="Times New Roman"/>
                <w:color w:val="000000"/>
                <w:sz w:val="22"/>
                <w:szCs w:val="22"/>
                <w:lang w:val="fi-FI"/>
              </w:rPr>
            </w:pPr>
            <w:r w:rsidRPr="00C176F7">
              <w:rPr>
                <w:rFonts w:ascii="Times New Roman" w:hAnsi="Times New Roman"/>
                <w:color w:val="000000"/>
                <w:sz w:val="22"/>
                <w:szCs w:val="22"/>
                <w:lang w:val="fi-FI"/>
              </w:rPr>
              <w:t>≤ H (herkkä)</w:t>
            </w:r>
          </w:p>
        </w:tc>
        <w:tc>
          <w:tcPr>
            <w:tcW w:w="2314" w:type="dxa"/>
          </w:tcPr>
          <w:p w14:paraId="08EBC1D0" w14:textId="77777777" w:rsidR="001F4439" w:rsidRPr="00C4343C" w:rsidRDefault="001F4439" w:rsidP="00855E86">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&gt; R (resistentti)</w:t>
            </w:r>
          </w:p>
        </w:tc>
      </w:tr>
      <w:tr w:rsidR="001F4439" w:rsidRPr="006A11C3" w14:paraId="447E5230" w14:textId="77777777" w:rsidTr="00006F8F">
        <w:trPr>
          <w:trHeight w:val="232"/>
        </w:trPr>
        <w:tc>
          <w:tcPr>
            <w:tcW w:w="4733" w:type="dxa"/>
          </w:tcPr>
          <w:p w14:paraId="0BF1CED3" w14:textId="77777777" w:rsidR="001F4439" w:rsidRPr="00C4343C" w:rsidRDefault="001F4439" w:rsidP="00855E86">
            <w:pPr>
              <w:pStyle w:val="TableText"/>
              <w:keepNext/>
              <w:rPr>
                <w:rFonts w:cs="Times New Roman"/>
                <w:i/>
                <w:color w:val="000000"/>
                <w:sz w:val="22"/>
                <w:szCs w:val="22"/>
                <w:lang w:val="fi-FI"/>
              </w:rPr>
            </w:pPr>
            <w:r w:rsidRPr="00C4343C">
              <w:rPr>
                <w:i/>
                <w:color w:val="000000"/>
                <w:sz w:val="22"/>
                <w:szCs w:val="22"/>
                <w:lang w:val="fi-FI"/>
              </w:rPr>
              <w:t>Candida albicans</w:t>
            </w:r>
            <w:r w:rsidRPr="00C4343C">
              <w:rPr>
                <w:i/>
                <w:color w:val="000000"/>
                <w:sz w:val="22"/>
                <w:szCs w:val="22"/>
                <w:vertAlign w:val="superscript"/>
                <w:lang w:val="fi-FI"/>
              </w:rPr>
              <w:t>1</w:t>
            </w:r>
          </w:p>
        </w:tc>
        <w:tc>
          <w:tcPr>
            <w:tcW w:w="2365" w:type="dxa"/>
          </w:tcPr>
          <w:p w14:paraId="5698267B" w14:textId="77777777" w:rsidR="001F4439" w:rsidRPr="00C4343C" w:rsidRDefault="007A6C02" w:rsidP="00855E86">
            <w:pPr>
              <w:pStyle w:val="TableText"/>
              <w:keepNext/>
              <w:jc w:val="center"/>
              <w:rPr>
                <w:rFonts w:cs="Times New Roman"/>
                <w:color w:val="000000"/>
                <w:sz w:val="22"/>
                <w:szCs w:val="22"/>
                <w:lang w:val="fi-FI"/>
              </w:rPr>
            </w:pPr>
            <w:r w:rsidRPr="00C4343C">
              <w:rPr>
                <w:color w:val="000000"/>
                <w:sz w:val="22"/>
                <w:szCs w:val="22"/>
                <w:lang w:val="fi-FI"/>
              </w:rPr>
              <w:t>0,06</w:t>
            </w:r>
          </w:p>
        </w:tc>
        <w:tc>
          <w:tcPr>
            <w:tcW w:w="2314" w:type="dxa"/>
          </w:tcPr>
          <w:p w14:paraId="26090E82" w14:textId="77777777" w:rsidR="001F4439" w:rsidRPr="00C4343C" w:rsidRDefault="007A6C02" w:rsidP="00855E86">
            <w:pPr>
              <w:pStyle w:val="TableText"/>
              <w:keepNext/>
              <w:jc w:val="center"/>
              <w:rPr>
                <w:rFonts w:cs="Times New Roman"/>
                <w:color w:val="000000"/>
                <w:sz w:val="22"/>
                <w:szCs w:val="22"/>
                <w:lang w:val="fi-FI"/>
              </w:rPr>
            </w:pPr>
            <w:r w:rsidRPr="00C4343C">
              <w:rPr>
                <w:color w:val="000000"/>
                <w:sz w:val="22"/>
                <w:szCs w:val="22"/>
                <w:lang w:val="fi-FI"/>
              </w:rPr>
              <w:t>0,25</w:t>
            </w:r>
          </w:p>
        </w:tc>
      </w:tr>
      <w:tr w:rsidR="007A6C02" w:rsidRPr="006A11C3" w14:paraId="52A64012" w14:textId="77777777" w:rsidTr="00006F8F">
        <w:trPr>
          <w:trHeight w:val="232"/>
        </w:trPr>
        <w:tc>
          <w:tcPr>
            <w:tcW w:w="4733" w:type="dxa"/>
          </w:tcPr>
          <w:p w14:paraId="3D23E7C9" w14:textId="77777777" w:rsidR="007A6C02" w:rsidRPr="00C4343C" w:rsidRDefault="007A6C02" w:rsidP="007A6C02">
            <w:pPr>
              <w:pStyle w:val="TableText"/>
              <w:keepNext/>
              <w:rPr>
                <w:i/>
                <w:color w:val="000000"/>
                <w:sz w:val="22"/>
                <w:szCs w:val="22"/>
                <w:lang w:val="fi-FI"/>
              </w:rPr>
            </w:pPr>
            <w:r w:rsidRPr="00C4343C">
              <w:rPr>
                <w:i/>
                <w:iCs/>
                <w:color w:val="000000"/>
                <w:sz w:val="22"/>
                <w:szCs w:val="22"/>
                <w:lang w:val="fi-FI"/>
              </w:rPr>
              <w:t>Candida dubliniensis</w:t>
            </w:r>
            <w:r w:rsidRPr="00C4343C">
              <w:rPr>
                <w:i/>
                <w:iCs/>
                <w:color w:val="000000"/>
                <w:sz w:val="22"/>
                <w:szCs w:val="22"/>
                <w:vertAlign w:val="superscript"/>
                <w:lang w:val="fi-FI"/>
              </w:rPr>
              <w:t>1</w:t>
            </w:r>
          </w:p>
        </w:tc>
        <w:tc>
          <w:tcPr>
            <w:tcW w:w="2365" w:type="dxa"/>
          </w:tcPr>
          <w:p w14:paraId="257FD686"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0,06</w:t>
            </w:r>
          </w:p>
        </w:tc>
        <w:tc>
          <w:tcPr>
            <w:tcW w:w="2314" w:type="dxa"/>
          </w:tcPr>
          <w:p w14:paraId="3455979D"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0,25</w:t>
            </w:r>
          </w:p>
        </w:tc>
      </w:tr>
      <w:tr w:rsidR="007A6C02" w:rsidRPr="006A11C3" w14:paraId="5B516D3C" w14:textId="77777777" w:rsidTr="00006F8F">
        <w:trPr>
          <w:trHeight w:val="232"/>
        </w:trPr>
        <w:tc>
          <w:tcPr>
            <w:tcW w:w="4733" w:type="dxa"/>
          </w:tcPr>
          <w:p w14:paraId="4EF4CACE"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Candida glabrata</w:t>
            </w:r>
          </w:p>
        </w:tc>
        <w:tc>
          <w:tcPr>
            <w:tcW w:w="2365" w:type="dxa"/>
          </w:tcPr>
          <w:p w14:paraId="201519A1"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c>
          <w:tcPr>
            <w:tcW w:w="2314" w:type="dxa"/>
          </w:tcPr>
          <w:p w14:paraId="6484F254"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r>
      <w:tr w:rsidR="007A6C02" w:rsidRPr="006A11C3" w14:paraId="704DB0FA" w14:textId="77777777" w:rsidTr="00006F8F">
        <w:trPr>
          <w:trHeight w:val="232"/>
        </w:trPr>
        <w:tc>
          <w:tcPr>
            <w:tcW w:w="4733" w:type="dxa"/>
          </w:tcPr>
          <w:p w14:paraId="5DD88624"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Candida krusei</w:t>
            </w:r>
          </w:p>
        </w:tc>
        <w:tc>
          <w:tcPr>
            <w:tcW w:w="2365" w:type="dxa"/>
          </w:tcPr>
          <w:p w14:paraId="569EE9C5"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c>
          <w:tcPr>
            <w:tcW w:w="2314" w:type="dxa"/>
          </w:tcPr>
          <w:p w14:paraId="297B0A7A"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r>
      <w:tr w:rsidR="007A6C02" w:rsidRPr="006A11C3" w14:paraId="4716485C" w14:textId="77777777" w:rsidTr="00006F8F">
        <w:trPr>
          <w:trHeight w:val="232"/>
        </w:trPr>
        <w:tc>
          <w:tcPr>
            <w:tcW w:w="4733" w:type="dxa"/>
          </w:tcPr>
          <w:p w14:paraId="6F8B4BAC"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Candida parapsilosis</w:t>
            </w:r>
            <w:r w:rsidRPr="00C4343C">
              <w:rPr>
                <w:i/>
                <w:iCs/>
                <w:color w:val="000000"/>
                <w:sz w:val="22"/>
                <w:szCs w:val="22"/>
                <w:vertAlign w:val="superscript"/>
                <w:lang w:val="fi-FI"/>
              </w:rPr>
              <w:t>1</w:t>
            </w:r>
          </w:p>
        </w:tc>
        <w:tc>
          <w:tcPr>
            <w:tcW w:w="2365" w:type="dxa"/>
          </w:tcPr>
          <w:p w14:paraId="4DE2F234"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0,125</w:t>
            </w:r>
          </w:p>
        </w:tc>
        <w:tc>
          <w:tcPr>
            <w:tcW w:w="2314" w:type="dxa"/>
          </w:tcPr>
          <w:p w14:paraId="1672A450"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0,25</w:t>
            </w:r>
          </w:p>
        </w:tc>
      </w:tr>
      <w:tr w:rsidR="007A6C02" w:rsidRPr="006A11C3" w14:paraId="3760B12E" w14:textId="77777777" w:rsidTr="00006F8F">
        <w:trPr>
          <w:trHeight w:val="232"/>
        </w:trPr>
        <w:tc>
          <w:tcPr>
            <w:tcW w:w="4733" w:type="dxa"/>
          </w:tcPr>
          <w:p w14:paraId="3CE2CD36"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Candida tropicalis</w:t>
            </w:r>
            <w:r w:rsidRPr="00C4343C">
              <w:rPr>
                <w:i/>
                <w:iCs/>
                <w:color w:val="000000"/>
                <w:sz w:val="22"/>
                <w:szCs w:val="22"/>
                <w:vertAlign w:val="superscript"/>
                <w:lang w:val="fi-FI"/>
              </w:rPr>
              <w:t>1</w:t>
            </w:r>
          </w:p>
        </w:tc>
        <w:tc>
          <w:tcPr>
            <w:tcW w:w="2365" w:type="dxa"/>
          </w:tcPr>
          <w:p w14:paraId="63E757A6"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0,125</w:t>
            </w:r>
          </w:p>
        </w:tc>
        <w:tc>
          <w:tcPr>
            <w:tcW w:w="2314" w:type="dxa"/>
          </w:tcPr>
          <w:p w14:paraId="3D1A5CA3"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0,25</w:t>
            </w:r>
          </w:p>
        </w:tc>
      </w:tr>
      <w:tr w:rsidR="007A6C02" w:rsidRPr="006A11C3" w14:paraId="515C16E7" w14:textId="77777777" w:rsidTr="00006F8F">
        <w:trPr>
          <w:trHeight w:val="232"/>
        </w:trPr>
        <w:tc>
          <w:tcPr>
            <w:tcW w:w="4733" w:type="dxa"/>
          </w:tcPr>
          <w:p w14:paraId="137A14FE" w14:textId="77777777" w:rsidR="007A6C02" w:rsidRPr="00C4343C" w:rsidRDefault="007A6C02" w:rsidP="007A6C02">
            <w:pPr>
              <w:pStyle w:val="TableText"/>
              <w:keepNext/>
              <w:rPr>
                <w:i/>
                <w:color w:val="000000"/>
                <w:sz w:val="22"/>
                <w:szCs w:val="22"/>
                <w:lang w:val="fi-FI"/>
              </w:rPr>
            </w:pPr>
            <w:r w:rsidRPr="00C4343C">
              <w:rPr>
                <w:i/>
                <w:iCs/>
                <w:color w:val="000000"/>
                <w:sz w:val="22"/>
                <w:szCs w:val="22"/>
                <w:lang w:val="fi-FI"/>
              </w:rPr>
              <w:t>Candida guilliermondii</w:t>
            </w:r>
            <w:r w:rsidRPr="00C4343C">
              <w:rPr>
                <w:i/>
                <w:iCs/>
                <w:color w:val="000000"/>
                <w:sz w:val="22"/>
                <w:szCs w:val="22"/>
                <w:vertAlign w:val="superscript"/>
                <w:lang w:val="fi-FI"/>
              </w:rPr>
              <w:t>2</w:t>
            </w:r>
          </w:p>
        </w:tc>
        <w:tc>
          <w:tcPr>
            <w:tcW w:w="2365" w:type="dxa"/>
          </w:tcPr>
          <w:p w14:paraId="4D842199"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c>
          <w:tcPr>
            <w:tcW w:w="2314" w:type="dxa"/>
          </w:tcPr>
          <w:p w14:paraId="6109D5CD"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r>
      <w:tr w:rsidR="007A6C02" w:rsidRPr="006A11C3" w14:paraId="69BABF48" w14:textId="77777777" w:rsidTr="00006F8F">
        <w:trPr>
          <w:trHeight w:val="232"/>
        </w:trPr>
        <w:tc>
          <w:tcPr>
            <w:tcW w:w="4733" w:type="dxa"/>
          </w:tcPr>
          <w:p w14:paraId="54E7784E" w14:textId="77777777" w:rsidR="007A6C02" w:rsidRPr="00C4343C" w:rsidRDefault="00946614" w:rsidP="007A6C02">
            <w:pPr>
              <w:pStyle w:val="TableText"/>
              <w:keepNext/>
              <w:rPr>
                <w:i/>
                <w:color w:val="000000"/>
                <w:sz w:val="22"/>
                <w:szCs w:val="22"/>
                <w:lang w:val="fi-FI"/>
              </w:rPr>
            </w:pPr>
            <w:r w:rsidRPr="00C4343C">
              <w:rPr>
                <w:iCs/>
                <w:color w:val="000000"/>
                <w:sz w:val="22"/>
                <w:szCs w:val="22"/>
                <w:lang w:val="fi-FI"/>
              </w:rPr>
              <w:t>Lajeihin liittymättömät raja-arvot</w:t>
            </w:r>
            <w:r w:rsidR="007A6C02" w:rsidRPr="00C4343C">
              <w:rPr>
                <w:i/>
                <w:color w:val="000000"/>
                <w:sz w:val="22"/>
                <w:szCs w:val="22"/>
                <w:lang w:val="fi-FI"/>
              </w:rPr>
              <w:t xml:space="preserve"> Candida</w:t>
            </w:r>
            <w:r w:rsidRPr="00C4343C">
              <w:rPr>
                <w:iCs/>
                <w:color w:val="000000"/>
                <w:sz w:val="22"/>
                <w:szCs w:val="22"/>
                <w:lang w:val="fi-FI"/>
              </w:rPr>
              <w:t>-lajeille</w:t>
            </w:r>
            <w:r w:rsidR="007A6C02" w:rsidRPr="00C4343C">
              <w:rPr>
                <w:iCs/>
                <w:color w:val="000000"/>
                <w:sz w:val="22"/>
                <w:szCs w:val="22"/>
                <w:vertAlign w:val="superscript"/>
                <w:lang w:val="fi-FI"/>
              </w:rPr>
              <w:t>3</w:t>
            </w:r>
          </w:p>
        </w:tc>
        <w:tc>
          <w:tcPr>
            <w:tcW w:w="2365" w:type="dxa"/>
          </w:tcPr>
          <w:p w14:paraId="4EFF20C0"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c>
          <w:tcPr>
            <w:tcW w:w="2314" w:type="dxa"/>
          </w:tcPr>
          <w:p w14:paraId="2C984C7A"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r>
      <w:tr w:rsidR="007A6C02" w:rsidRPr="006A11C3" w14:paraId="2958ABB5" w14:textId="77777777" w:rsidTr="00006F8F">
        <w:trPr>
          <w:trHeight w:val="232"/>
        </w:trPr>
        <w:tc>
          <w:tcPr>
            <w:tcW w:w="4733" w:type="dxa"/>
          </w:tcPr>
          <w:p w14:paraId="3C491AA1"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Aspergillus fumigatus</w:t>
            </w:r>
            <w:r w:rsidRPr="00C4343C">
              <w:rPr>
                <w:i/>
                <w:iCs/>
                <w:color w:val="000000"/>
                <w:sz w:val="22"/>
                <w:szCs w:val="22"/>
                <w:vertAlign w:val="superscript"/>
                <w:lang w:val="fi-FI"/>
              </w:rPr>
              <w:t>4</w:t>
            </w:r>
          </w:p>
        </w:tc>
        <w:tc>
          <w:tcPr>
            <w:tcW w:w="2365" w:type="dxa"/>
          </w:tcPr>
          <w:p w14:paraId="5B8F546C"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1</w:t>
            </w:r>
          </w:p>
        </w:tc>
        <w:tc>
          <w:tcPr>
            <w:tcW w:w="2314" w:type="dxa"/>
          </w:tcPr>
          <w:p w14:paraId="24A6AD72"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1</w:t>
            </w:r>
          </w:p>
        </w:tc>
      </w:tr>
      <w:tr w:rsidR="007A6C02" w:rsidRPr="006A11C3" w14:paraId="7DA16B2C" w14:textId="77777777" w:rsidTr="00006F8F">
        <w:trPr>
          <w:trHeight w:val="232"/>
        </w:trPr>
        <w:tc>
          <w:tcPr>
            <w:tcW w:w="4733" w:type="dxa"/>
          </w:tcPr>
          <w:p w14:paraId="49C0088F"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Aspergillus nidulans</w:t>
            </w:r>
            <w:r w:rsidRPr="00C4343C">
              <w:rPr>
                <w:i/>
                <w:iCs/>
                <w:color w:val="000000"/>
                <w:sz w:val="22"/>
                <w:szCs w:val="22"/>
                <w:vertAlign w:val="superscript"/>
                <w:lang w:val="fi-FI"/>
              </w:rPr>
              <w:t>4</w:t>
            </w:r>
          </w:p>
        </w:tc>
        <w:tc>
          <w:tcPr>
            <w:tcW w:w="2365" w:type="dxa"/>
          </w:tcPr>
          <w:p w14:paraId="67152C90"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1</w:t>
            </w:r>
          </w:p>
        </w:tc>
        <w:tc>
          <w:tcPr>
            <w:tcW w:w="2314" w:type="dxa"/>
          </w:tcPr>
          <w:p w14:paraId="325B8F9E"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1</w:t>
            </w:r>
          </w:p>
        </w:tc>
      </w:tr>
      <w:tr w:rsidR="007A6C02" w:rsidRPr="006A11C3" w14:paraId="0174F63A" w14:textId="77777777" w:rsidTr="00006F8F">
        <w:trPr>
          <w:trHeight w:val="232"/>
        </w:trPr>
        <w:tc>
          <w:tcPr>
            <w:tcW w:w="4733" w:type="dxa"/>
          </w:tcPr>
          <w:p w14:paraId="349981D4"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Aspergillus flavus</w:t>
            </w:r>
            <w:r w:rsidRPr="006A11C3">
              <w:rPr>
                <w:b/>
                <w:bCs/>
                <w:i/>
                <w:iCs/>
                <w:color w:val="000000"/>
                <w:sz w:val="13"/>
                <w:szCs w:val="13"/>
                <w:lang w:val="fi-FI"/>
              </w:rPr>
              <w:t xml:space="preserve"> </w:t>
            </w:r>
          </w:p>
        </w:tc>
        <w:tc>
          <w:tcPr>
            <w:tcW w:w="2365" w:type="dxa"/>
          </w:tcPr>
          <w:p w14:paraId="00166BD3"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4" w:type="dxa"/>
          </w:tcPr>
          <w:p w14:paraId="77332DE7"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7A6C02" w:rsidRPr="006A11C3" w14:paraId="495D70C5" w14:textId="77777777" w:rsidTr="00006F8F">
        <w:trPr>
          <w:trHeight w:val="232"/>
        </w:trPr>
        <w:tc>
          <w:tcPr>
            <w:tcW w:w="4733" w:type="dxa"/>
          </w:tcPr>
          <w:p w14:paraId="7F16C132"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Aspergillus niger</w:t>
            </w:r>
          </w:p>
        </w:tc>
        <w:tc>
          <w:tcPr>
            <w:tcW w:w="2365" w:type="dxa"/>
          </w:tcPr>
          <w:p w14:paraId="26FE88DD"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4" w:type="dxa"/>
          </w:tcPr>
          <w:p w14:paraId="0DD5424E"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7A6C02" w:rsidRPr="006A11C3" w14:paraId="45416DDE" w14:textId="77777777" w:rsidTr="00006F8F">
        <w:trPr>
          <w:trHeight w:val="232"/>
        </w:trPr>
        <w:tc>
          <w:tcPr>
            <w:tcW w:w="4733" w:type="dxa"/>
          </w:tcPr>
          <w:p w14:paraId="20BC0584" w14:textId="77777777" w:rsidR="007A6C02" w:rsidRPr="00C4343C" w:rsidRDefault="007A6C02" w:rsidP="007A6C02">
            <w:pPr>
              <w:pStyle w:val="TableText"/>
              <w:keepNext/>
              <w:rPr>
                <w:i/>
                <w:color w:val="000000"/>
                <w:sz w:val="22"/>
                <w:szCs w:val="22"/>
                <w:lang w:val="fi-FI"/>
              </w:rPr>
            </w:pPr>
            <w:r w:rsidRPr="00C4343C">
              <w:rPr>
                <w:i/>
                <w:color w:val="000000"/>
                <w:sz w:val="22"/>
                <w:szCs w:val="22"/>
                <w:lang w:val="fi-FI"/>
              </w:rPr>
              <w:t>Aspergillus terreus</w:t>
            </w:r>
          </w:p>
        </w:tc>
        <w:tc>
          <w:tcPr>
            <w:tcW w:w="2365" w:type="dxa"/>
          </w:tcPr>
          <w:p w14:paraId="682C6B86"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4" w:type="dxa"/>
          </w:tcPr>
          <w:p w14:paraId="0B25D3F7"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7A6C02" w:rsidRPr="006A11C3" w14:paraId="3A0F1ED4" w14:textId="77777777" w:rsidTr="00006F8F">
        <w:trPr>
          <w:trHeight w:val="232"/>
        </w:trPr>
        <w:tc>
          <w:tcPr>
            <w:tcW w:w="4733" w:type="dxa"/>
          </w:tcPr>
          <w:p w14:paraId="7A20ADE5" w14:textId="77777777" w:rsidR="007A6C02" w:rsidRPr="00C4343C" w:rsidRDefault="00946614" w:rsidP="007A6C02">
            <w:pPr>
              <w:pStyle w:val="TableText"/>
              <w:keepNext/>
              <w:rPr>
                <w:i/>
                <w:color w:val="000000"/>
                <w:sz w:val="22"/>
                <w:szCs w:val="22"/>
                <w:lang w:val="fi-FI"/>
              </w:rPr>
            </w:pPr>
            <w:r w:rsidRPr="00C4343C">
              <w:rPr>
                <w:color w:val="000000"/>
                <w:sz w:val="22"/>
                <w:szCs w:val="22"/>
                <w:lang w:val="fi-FI"/>
              </w:rPr>
              <w:t>Lajeihin liittymättömät raja-arvot</w:t>
            </w:r>
            <w:r w:rsidR="007A6C02" w:rsidRPr="00C4343C">
              <w:rPr>
                <w:color w:val="000000"/>
                <w:sz w:val="22"/>
                <w:szCs w:val="22"/>
                <w:vertAlign w:val="superscript"/>
                <w:lang w:val="fi-FI"/>
              </w:rPr>
              <w:t>6</w:t>
            </w:r>
          </w:p>
        </w:tc>
        <w:tc>
          <w:tcPr>
            <w:tcW w:w="2365" w:type="dxa"/>
          </w:tcPr>
          <w:p w14:paraId="52BC18A3"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c>
          <w:tcPr>
            <w:tcW w:w="2314" w:type="dxa"/>
          </w:tcPr>
          <w:p w14:paraId="1509F52B" w14:textId="77777777" w:rsidR="007A6C02" w:rsidRPr="00C4343C" w:rsidRDefault="007A6C02" w:rsidP="007A6C02">
            <w:pPr>
              <w:pStyle w:val="TableText"/>
              <w:keepNext/>
              <w:jc w:val="center"/>
              <w:rPr>
                <w:color w:val="000000"/>
                <w:sz w:val="22"/>
                <w:szCs w:val="22"/>
                <w:lang w:val="fi-FI"/>
              </w:rPr>
            </w:pPr>
            <w:r w:rsidRPr="00C4343C">
              <w:rPr>
                <w:color w:val="000000"/>
                <w:sz w:val="22"/>
                <w:szCs w:val="22"/>
                <w:lang w:val="fi-FI"/>
              </w:rPr>
              <w:t>riittämätön näyttö</w:t>
            </w:r>
          </w:p>
        </w:tc>
      </w:tr>
      <w:tr w:rsidR="001F4439" w:rsidRPr="006A11C3" w14:paraId="667F7EEA" w14:textId="77777777" w:rsidTr="00006F8F">
        <w:trPr>
          <w:trHeight w:val="3423"/>
        </w:trPr>
        <w:tc>
          <w:tcPr>
            <w:tcW w:w="9412" w:type="dxa"/>
            <w:gridSpan w:val="3"/>
          </w:tcPr>
          <w:p w14:paraId="711E8B4C" w14:textId="77777777" w:rsidR="007A6C02" w:rsidRPr="00C4343C" w:rsidRDefault="001F4439" w:rsidP="007A6C02">
            <w:pPr>
              <w:pStyle w:val="Default"/>
              <w:widowControl/>
              <w:overflowPunct w:val="0"/>
              <w:textAlignment w:val="baseline"/>
              <w:rPr>
                <w:sz w:val="22"/>
                <w:szCs w:val="22"/>
                <w:lang w:val="fi-FI"/>
              </w:rPr>
            </w:pPr>
            <w:r w:rsidRPr="00C4343C">
              <w:rPr>
                <w:b/>
                <w:sz w:val="22"/>
                <w:szCs w:val="22"/>
                <w:vertAlign w:val="superscript"/>
                <w:lang w:val="fi-FI"/>
              </w:rPr>
              <w:t>1</w:t>
            </w:r>
            <w:r w:rsidRPr="00C4343C">
              <w:rPr>
                <w:sz w:val="22"/>
                <w:szCs w:val="22"/>
                <w:lang w:val="fi-FI"/>
              </w:rPr>
              <w:t xml:space="preserve"> Kannat, joiden MIC-arvot ovat </w:t>
            </w:r>
            <w:r w:rsidR="00B37344" w:rsidRPr="00C4343C">
              <w:rPr>
                <w:sz w:val="22"/>
                <w:szCs w:val="22"/>
                <w:lang w:val="fi-FI"/>
              </w:rPr>
              <w:t>herkän (H) / kohtalaisen herkän (I)</w:t>
            </w:r>
            <w:r w:rsidR="00946614" w:rsidRPr="00C4343C">
              <w:rPr>
                <w:sz w:val="22"/>
                <w:szCs w:val="22"/>
                <w:lang w:val="fi-FI"/>
              </w:rPr>
              <w:t xml:space="preserve"> </w:t>
            </w:r>
            <w:r w:rsidRPr="00C4343C">
              <w:rPr>
                <w:sz w:val="22"/>
                <w:szCs w:val="22"/>
                <w:lang w:val="fi-FI"/>
              </w:rPr>
              <w:t>raja-arvoa suuremmat, ovat harvinaisia tai niitä ei ole vielä raportoitu. Kaikkien tällaisten isolaattien tunnistustestit ja anti</w:t>
            </w:r>
            <w:r w:rsidR="007A6C02" w:rsidRPr="00C4343C">
              <w:rPr>
                <w:sz w:val="22"/>
                <w:szCs w:val="22"/>
                <w:lang w:val="fi-FI"/>
              </w:rPr>
              <w:t>fungaaliset</w:t>
            </w:r>
            <w:r w:rsidRPr="00C4343C">
              <w:rPr>
                <w:sz w:val="22"/>
                <w:szCs w:val="22"/>
                <w:lang w:val="fi-FI"/>
              </w:rPr>
              <w:t xml:space="preserve"> herkkyysmääritykset on toistettava ja jos tulos vahvistetaan, isolaatti toimitetaan viitelaboratorioon.</w:t>
            </w:r>
            <w:r w:rsidR="007A6C02" w:rsidRPr="00C4343C">
              <w:rPr>
                <w:sz w:val="22"/>
                <w:szCs w:val="22"/>
                <w:lang w:val="fi-FI"/>
              </w:rPr>
              <w:t xml:space="preserve"> </w:t>
            </w:r>
            <w:r w:rsidR="00946614" w:rsidRPr="00C4343C">
              <w:rPr>
                <w:sz w:val="22"/>
                <w:szCs w:val="22"/>
                <w:lang w:val="fi-FI"/>
              </w:rPr>
              <w:t>Nämä on raportoitava resistenteiksi, k</w:t>
            </w:r>
            <w:r w:rsidR="007A6C02" w:rsidRPr="00C4343C">
              <w:rPr>
                <w:sz w:val="22"/>
                <w:szCs w:val="22"/>
                <w:lang w:val="fi-FI"/>
              </w:rPr>
              <w:t>unnes sa</w:t>
            </w:r>
            <w:r w:rsidR="00946614" w:rsidRPr="00C4343C">
              <w:rPr>
                <w:sz w:val="22"/>
                <w:szCs w:val="22"/>
                <w:lang w:val="fi-FI"/>
              </w:rPr>
              <w:t>a</w:t>
            </w:r>
            <w:r w:rsidR="007A6C02" w:rsidRPr="00C4343C">
              <w:rPr>
                <w:sz w:val="22"/>
                <w:szCs w:val="22"/>
                <w:lang w:val="fi-FI"/>
              </w:rPr>
              <w:t>daan näyttöä kliinisestä vasteesta varmistettuihin isolaatteihin, joiden MIC-arvot ovat tämänhetkistä resisten</w:t>
            </w:r>
            <w:r w:rsidR="00C91A5F" w:rsidRPr="00C4343C">
              <w:rPr>
                <w:sz w:val="22"/>
                <w:szCs w:val="22"/>
                <w:lang w:val="fi-FI"/>
              </w:rPr>
              <w:t>tin</w:t>
            </w:r>
            <w:r w:rsidR="007A6C02" w:rsidRPr="00C4343C">
              <w:rPr>
                <w:sz w:val="22"/>
                <w:szCs w:val="22"/>
                <w:lang w:val="fi-FI"/>
              </w:rPr>
              <w:t xml:space="preserve"> raja-arvoa suuremmat. Jäljempänä lueteltujen lajien aiheuttamiin infektioihin saatiin 76 %:n kliininen vaste, kun MIC-arvot olivat pienemmät tai samat kuin epidemiologiset raja-arvot. Näin ollen villityypin </w:t>
            </w:r>
            <w:r w:rsidR="007A6C02" w:rsidRPr="00C4343C">
              <w:rPr>
                <w:i/>
                <w:iCs/>
                <w:sz w:val="22"/>
                <w:szCs w:val="22"/>
                <w:lang w:val="fi-FI"/>
              </w:rPr>
              <w:t xml:space="preserve">C. albicans-, C. dubliniensis-, C. parapsilosis- </w:t>
            </w:r>
            <w:r w:rsidR="007A6C02" w:rsidRPr="00C4343C">
              <w:rPr>
                <w:sz w:val="22"/>
                <w:szCs w:val="22"/>
                <w:lang w:val="fi-FI"/>
              </w:rPr>
              <w:t xml:space="preserve">ja </w:t>
            </w:r>
            <w:r w:rsidR="007A6C02" w:rsidRPr="00C4343C">
              <w:rPr>
                <w:i/>
                <w:iCs/>
                <w:sz w:val="22"/>
                <w:szCs w:val="22"/>
                <w:lang w:val="fi-FI"/>
              </w:rPr>
              <w:t>C. tropicalis</w:t>
            </w:r>
            <w:r w:rsidR="007A6C02" w:rsidRPr="00C4343C">
              <w:rPr>
                <w:sz w:val="22"/>
                <w:szCs w:val="22"/>
                <w:lang w:val="fi-FI"/>
              </w:rPr>
              <w:t xml:space="preserve"> </w:t>
            </w:r>
            <w:r w:rsidR="007A6C02" w:rsidRPr="00C4343C">
              <w:rPr>
                <w:sz w:val="22"/>
                <w:szCs w:val="22"/>
                <w:lang w:val="fi-FI"/>
              </w:rPr>
              <w:noBreakHyphen/>
              <w:t>populaatiot katsotaan herkiksi.</w:t>
            </w:r>
          </w:p>
          <w:p w14:paraId="3BD2CC1C" w14:textId="77777777" w:rsidR="007A6C02" w:rsidRPr="00C4343C" w:rsidRDefault="007A6C02" w:rsidP="007A6C02">
            <w:pPr>
              <w:pStyle w:val="Default"/>
              <w:widowControl/>
              <w:overflowPunct w:val="0"/>
              <w:textAlignment w:val="baseline"/>
              <w:rPr>
                <w:sz w:val="22"/>
                <w:szCs w:val="22"/>
                <w:lang w:val="fi-FI"/>
              </w:rPr>
            </w:pPr>
            <w:r w:rsidRPr="00C4343C">
              <w:rPr>
                <w:sz w:val="22"/>
                <w:szCs w:val="22"/>
                <w:vertAlign w:val="superscript"/>
                <w:lang w:val="fi-FI"/>
              </w:rPr>
              <w:t>2</w:t>
            </w:r>
            <w:r w:rsidRPr="00C4343C">
              <w:rPr>
                <w:sz w:val="22"/>
                <w:szCs w:val="22"/>
                <w:lang w:val="fi-FI"/>
              </w:rPr>
              <w:t xml:space="preserve"> </w:t>
            </w:r>
            <w:r w:rsidR="002143C4" w:rsidRPr="00C4343C">
              <w:rPr>
                <w:sz w:val="22"/>
                <w:szCs w:val="22"/>
                <w:lang w:val="fi-FI"/>
              </w:rPr>
              <w:t>Epidemiologiset raja-arvot</w:t>
            </w:r>
            <w:r w:rsidRPr="00C4343C">
              <w:rPr>
                <w:sz w:val="22"/>
                <w:szCs w:val="22"/>
                <w:lang w:val="fi-FI"/>
              </w:rPr>
              <w:t xml:space="preserve"> </w:t>
            </w:r>
            <w:r w:rsidR="002143C4" w:rsidRPr="00C4343C">
              <w:rPr>
                <w:sz w:val="22"/>
                <w:szCs w:val="22"/>
                <w:lang w:val="fi-FI"/>
              </w:rPr>
              <w:t>(</w:t>
            </w:r>
            <w:r w:rsidRPr="00C4343C">
              <w:rPr>
                <w:sz w:val="22"/>
                <w:szCs w:val="22"/>
                <w:lang w:val="fi-FI"/>
              </w:rPr>
              <w:t>ECOFF</w:t>
            </w:r>
            <w:r w:rsidR="002143C4" w:rsidRPr="00C4343C">
              <w:rPr>
                <w:sz w:val="22"/>
                <w:szCs w:val="22"/>
                <w:lang w:val="fi-FI"/>
              </w:rPr>
              <w:t>) näille lajeille ovat yleensä suuremmat kuin</w:t>
            </w:r>
            <w:r w:rsidRPr="00C4343C">
              <w:rPr>
                <w:sz w:val="22"/>
                <w:szCs w:val="22"/>
                <w:lang w:val="fi-FI"/>
              </w:rPr>
              <w:t xml:space="preserve"> </w:t>
            </w:r>
            <w:r w:rsidRPr="00C4343C">
              <w:rPr>
                <w:i/>
                <w:iCs/>
                <w:sz w:val="22"/>
                <w:szCs w:val="22"/>
                <w:lang w:val="fi-FI"/>
              </w:rPr>
              <w:t>C.</w:t>
            </w:r>
            <w:r w:rsidR="002143C4" w:rsidRPr="00C4343C">
              <w:rPr>
                <w:i/>
                <w:iCs/>
                <w:sz w:val="22"/>
                <w:szCs w:val="22"/>
                <w:lang w:val="fi-FI"/>
              </w:rPr>
              <w:t> </w:t>
            </w:r>
            <w:r w:rsidRPr="00C4343C">
              <w:rPr>
                <w:i/>
                <w:iCs/>
                <w:sz w:val="22"/>
                <w:szCs w:val="22"/>
                <w:lang w:val="fi-FI"/>
              </w:rPr>
              <w:t>albicans</w:t>
            </w:r>
            <w:r w:rsidR="002143C4" w:rsidRPr="00C4343C">
              <w:rPr>
                <w:i/>
                <w:iCs/>
                <w:sz w:val="22"/>
                <w:szCs w:val="22"/>
                <w:lang w:val="fi-FI"/>
              </w:rPr>
              <w:t xml:space="preserve"> </w:t>
            </w:r>
            <w:r w:rsidR="002143C4" w:rsidRPr="00C4343C">
              <w:rPr>
                <w:sz w:val="22"/>
                <w:szCs w:val="22"/>
                <w:lang w:val="fi-FI"/>
              </w:rPr>
              <w:noBreakHyphen/>
              <w:t>lajille</w:t>
            </w:r>
            <w:r w:rsidRPr="00C4343C">
              <w:rPr>
                <w:sz w:val="22"/>
                <w:szCs w:val="22"/>
                <w:lang w:val="fi-FI"/>
              </w:rPr>
              <w:t>.</w:t>
            </w:r>
          </w:p>
          <w:p w14:paraId="20ED1E6C" w14:textId="77777777" w:rsidR="007A6C02" w:rsidRPr="00C4343C" w:rsidRDefault="007A6C02" w:rsidP="007A6C02">
            <w:pPr>
              <w:pStyle w:val="Default"/>
              <w:widowControl/>
              <w:overflowPunct w:val="0"/>
              <w:textAlignment w:val="baseline"/>
              <w:rPr>
                <w:sz w:val="22"/>
                <w:szCs w:val="22"/>
                <w:lang w:val="fi-FI"/>
              </w:rPr>
            </w:pPr>
            <w:r w:rsidRPr="00C4343C">
              <w:rPr>
                <w:sz w:val="22"/>
                <w:szCs w:val="22"/>
                <w:vertAlign w:val="superscript"/>
                <w:lang w:val="fi-FI"/>
              </w:rPr>
              <w:t>3</w:t>
            </w:r>
            <w:r w:rsidRPr="00C4343C">
              <w:rPr>
                <w:sz w:val="22"/>
                <w:szCs w:val="22"/>
                <w:lang w:val="fi-FI"/>
              </w:rPr>
              <w:t xml:space="preserve"> </w:t>
            </w:r>
            <w:r w:rsidR="002143C4" w:rsidRPr="00C4343C">
              <w:rPr>
                <w:sz w:val="22"/>
                <w:szCs w:val="22"/>
                <w:lang w:val="fi-FI"/>
              </w:rPr>
              <w:t>Lajeihin liittymättömät raja-arvot on määritetty lähinnä farmakokineettiste</w:t>
            </w:r>
            <w:r w:rsidR="00946614" w:rsidRPr="00C4343C">
              <w:rPr>
                <w:sz w:val="22"/>
                <w:szCs w:val="22"/>
                <w:lang w:val="fi-FI"/>
              </w:rPr>
              <w:t>n</w:t>
            </w:r>
            <w:r w:rsidR="002143C4" w:rsidRPr="00C4343C">
              <w:rPr>
                <w:sz w:val="22"/>
                <w:szCs w:val="22"/>
                <w:lang w:val="fi-FI"/>
              </w:rPr>
              <w:t>/farmakodynaamisten tietojen perusteella, ja ne ovat riippumattomia spesifisten</w:t>
            </w:r>
            <w:r w:rsidRPr="00C4343C">
              <w:rPr>
                <w:sz w:val="22"/>
                <w:szCs w:val="22"/>
                <w:lang w:val="fi-FI"/>
              </w:rPr>
              <w:t xml:space="preserve"> </w:t>
            </w:r>
            <w:r w:rsidRPr="00C4343C">
              <w:rPr>
                <w:i/>
                <w:iCs/>
                <w:sz w:val="22"/>
                <w:szCs w:val="22"/>
                <w:lang w:val="fi-FI"/>
              </w:rPr>
              <w:t>Candida</w:t>
            </w:r>
            <w:r w:rsidR="002143C4" w:rsidRPr="00C4343C">
              <w:rPr>
                <w:sz w:val="22"/>
                <w:szCs w:val="22"/>
                <w:lang w:val="fi-FI"/>
              </w:rPr>
              <w:t>-lajien MIC-jakaumista</w:t>
            </w:r>
            <w:r w:rsidRPr="00C4343C">
              <w:rPr>
                <w:sz w:val="22"/>
                <w:szCs w:val="22"/>
                <w:lang w:val="fi-FI"/>
              </w:rPr>
              <w:t xml:space="preserve">. </w:t>
            </w:r>
            <w:r w:rsidR="002143C4" w:rsidRPr="00C4343C">
              <w:rPr>
                <w:sz w:val="22"/>
                <w:szCs w:val="22"/>
                <w:lang w:val="fi-FI"/>
              </w:rPr>
              <w:t>Niitä käytetään vain mikrobeille, joille ei ole spesifisiä raja-arvoja</w:t>
            </w:r>
            <w:r w:rsidRPr="00C4343C">
              <w:rPr>
                <w:sz w:val="22"/>
                <w:szCs w:val="22"/>
                <w:lang w:val="fi-FI"/>
              </w:rPr>
              <w:t>.</w:t>
            </w:r>
          </w:p>
          <w:p w14:paraId="43B4DD51" w14:textId="77777777" w:rsidR="007A6C02" w:rsidRPr="00C4343C" w:rsidRDefault="007A6C02" w:rsidP="007A6C02">
            <w:pPr>
              <w:pStyle w:val="Default"/>
              <w:widowControl/>
              <w:overflowPunct w:val="0"/>
              <w:textAlignment w:val="baseline"/>
              <w:rPr>
                <w:sz w:val="22"/>
                <w:szCs w:val="22"/>
                <w:lang w:val="fi-FI"/>
              </w:rPr>
            </w:pPr>
            <w:r w:rsidRPr="00C4343C">
              <w:rPr>
                <w:sz w:val="22"/>
                <w:szCs w:val="22"/>
                <w:vertAlign w:val="superscript"/>
                <w:lang w:val="en-US"/>
              </w:rPr>
              <w:t>4</w:t>
            </w:r>
            <w:r w:rsidRPr="00C4343C">
              <w:rPr>
                <w:sz w:val="22"/>
                <w:szCs w:val="22"/>
                <w:lang w:val="en-US"/>
              </w:rPr>
              <w:t xml:space="preserve"> ATU</w:t>
            </w:r>
            <w:r w:rsidR="002143C4" w:rsidRPr="00C4343C">
              <w:rPr>
                <w:sz w:val="22"/>
                <w:szCs w:val="22"/>
                <w:lang w:val="en-US"/>
              </w:rPr>
              <w:t>-a</w:t>
            </w:r>
            <w:r w:rsidR="006F5BE8" w:rsidRPr="00C4343C">
              <w:rPr>
                <w:sz w:val="22"/>
                <w:szCs w:val="22"/>
                <w:lang w:val="en-US"/>
              </w:rPr>
              <w:t>rvo</w:t>
            </w:r>
            <w:r w:rsidR="002143C4" w:rsidRPr="00C4343C">
              <w:rPr>
                <w:sz w:val="22"/>
                <w:szCs w:val="22"/>
                <w:lang w:val="en-US"/>
              </w:rPr>
              <w:t xml:space="preserve"> </w:t>
            </w:r>
            <w:r w:rsidR="00DA764D" w:rsidRPr="00C4343C">
              <w:rPr>
                <w:sz w:val="22"/>
                <w:szCs w:val="22"/>
                <w:lang w:val="en-US"/>
              </w:rPr>
              <w:t xml:space="preserve">(area of technical uncertainty) </w:t>
            </w:r>
            <w:r w:rsidR="002143C4" w:rsidRPr="00C4343C">
              <w:rPr>
                <w:sz w:val="22"/>
                <w:szCs w:val="22"/>
                <w:lang w:val="en-US"/>
              </w:rPr>
              <w:t>on </w:t>
            </w:r>
            <w:r w:rsidRPr="00C4343C">
              <w:rPr>
                <w:sz w:val="22"/>
                <w:szCs w:val="22"/>
                <w:lang w:val="en-US"/>
              </w:rPr>
              <w:t xml:space="preserve">2. </w:t>
            </w:r>
            <w:r w:rsidRPr="00C4343C">
              <w:rPr>
                <w:sz w:val="22"/>
                <w:szCs w:val="22"/>
                <w:lang w:val="fi-FI"/>
              </w:rPr>
              <w:t>R</w:t>
            </w:r>
            <w:r w:rsidR="002143C4" w:rsidRPr="00C4343C">
              <w:rPr>
                <w:sz w:val="22"/>
                <w:szCs w:val="22"/>
                <w:lang w:val="fi-FI"/>
              </w:rPr>
              <w:t>aportoidaan resistentiksi seuraavan kommentin mukaisesti</w:t>
            </w:r>
            <w:r w:rsidRPr="00C4343C">
              <w:rPr>
                <w:sz w:val="22"/>
                <w:szCs w:val="22"/>
                <w:lang w:val="fi-FI"/>
              </w:rPr>
              <w:t xml:space="preserve">: </w:t>
            </w:r>
            <w:r w:rsidR="002143C4" w:rsidRPr="00C4343C">
              <w:rPr>
                <w:sz w:val="22"/>
                <w:szCs w:val="22"/>
                <w:lang w:val="fi-FI"/>
              </w:rPr>
              <w:t>”Vorikonatso</w:t>
            </w:r>
            <w:r w:rsidR="00946614" w:rsidRPr="00C4343C">
              <w:rPr>
                <w:sz w:val="22"/>
                <w:szCs w:val="22"/>
                <w:lang w:val="fi-FI"/>
              </w:rPr>
              <w:t>l</w:t>
            </w:r>
            <w:r w:rsidR="002143C4" w:rsidRPr="00C4343C">
              <w:rPr>
                <w:sz w:val="22"/>
                <w:szCs w:val="22"/>
                <w:lang w:val="fi-FI"/>
              </w:rPr>
              <w:t>ia voidaan käytt</w:t>
            </w:r>
            <w:r w:rsidR="00946614" w:rsidRPr="00C4343C">
              <w:rPr>
                <w:sz w:val="22"/>
                <w:szCs w:val="22"/>
                <w:lang w:val="fi-FI"/>
              </w:rPr>
              <w:t>ää</w:t>
            </w:r>
            <w:r w:rsidR="002143C4" w:rsidRPr="00C4343C">
              <w:rPr>
                <w:sz w:val="22"/>
                <w:szCs w:val="22"/>
                <w:lang w:val="fi-FI"/>
              </w:rPr>
              <w:t xml:space="preserve"> joissakin kliinisissä tilanteissa</w:t>
            </w:r>
            <w:r w:rsidRPr="00C4343C">
              <w:rPr>
                <w:sz w:val="22"/>
                <w:szCs w:val="22"/>
                <w:lang w:val="fi-FI"/>
              </w:rPr>
              <w:t xml:space="preserve"> (noninvasi</w:t>
            </w:r>
            <w:r w:rsidR="002143C4" w:rsidRPr="00C4343C">
              <w:rPr>
                <w:sz w:val="22"/>
                <w:szCs w:val="22"/>
                <w:lang w:val="fi-FI"/>
              </w:rPr>
              <w:t>iviset infektiotyypit</w:t>
            </w:r>
            <w:r w:rsidRPr="00C4343C">
              <w:rPr>
                <w:sz w:val="22"/>
                <w:szCs w:val="22"/>
                <w:lang w:val="fi-FI"/>
              </w:rPr>
              <w:t xml:space="preserve">) </w:t>
            </w:r>
            <w:r w:rsidR="002143C4" w:rsidRPr="00C4343C">
              <w:rPr>
                <w:sz w:val="22"/>
                <w:szCs w:val="22"/>
                <w:lang w:val="fi-FI"/>
              </w:rPr>
              <w:t>edellyttäen, että riittävä altistus varmistetaan”</w:t>
            </w:r>
            <w:r w:rsidRPr="00C4343C">
              <w:rPr>
                <w:sz w:val="22"/>
                <w:szCs w:val="22"/>
                <w:lang w:val="fi-FI"/>
              </w:rPr>
              <w:t>.</w:t>
            </w:r>
          </w:p>
          <w:p w14:paraId="0C9B3C3A" w14:textId="77777777" w:rsidR="007A6C02" w:rsidRPr="00C4343C" w:rsidRDefault="007A6C02" w:rsidP="007A6C02">
            <w:pPr>
              <w:pStyle w:val="Default"/>
              <w:widowControl/>
              <w:overflowPunct w:val="0"/>
              <w:textAlignment w:val="baseline"/>
              <w:rPr>
                <w:sz w:val="22"/>
                <w:szCs w:val="22"/>
                <w:lang w:val="fi-FI"/>
              </w:rPr>
            </w:pPr>
            <w:r w:rsidRPr="00C4343C">
              <w:rPr>
                <w:sz w:val="22"/>
                <w:szCs w:val="22"/>
                <w:vertAlign w:val="superscript"/>
                <w:lang w:val="fi-FI"/>
              </w:rPr>
              <w:t>5</w:t>
            </w:r>
            <w:r w:rsidRPr="00C4343C">
              <w:rPr>
                <w:sz w:val="22"/>
                <w:szCs w:val="22"/>
                <w:lang w:val="fi-FI"/>
              </w:rPr>
              <w:t xml:space="preserve"> </w:t>
            </w:r>
            <w:r w:rsidR="002143C4" w:rsidRPr="00C4343C">
              <w:rPr>
                <w:sz w:val="22"/>
                <w:szCs w:val="22"/>
                <w:lang w:val="fi-FI"/>
              </w:rPr>
              <w:t>Näiden lajien epidemiologiset raja-arvot</w:t>
            </w:r>
            <w:r w:rsidRPr="00C4343C">
              <w:rPr>
                <w:sz w:val="22"/>
                <w:szCs w:val="22"/>
                <w:lang w:val="fi-FI"/>
              </w:rPr>
              <w:t xml:space="preserve"> </w:t>
            </w:r>
            <w:r w:rsidR="002143C4" w:rsidRPr="00C4343C">
              <w:rPr>
                <w:sz w:val="22"/>
                <w:szCs w:val="22"/>
                <w:lang w:val="fi-FI"/>
              </w:rPr>
              <w:t>(</w:t>
            </w:r>
            <w:r w:rsidRPr="00C4343C">
              <w:rPr>
                <w:sz w:val="22"/>
                <w:szCs w:val="22"/>
                <w:lang w:val="fi-FI"/>
              </w:rPr>
              <w:t>ECOFF</w:t>
            </w:r>
            <w:r w:rsidR="002143C4" w:rsidRPr="00C4343C">
              <w:rPr>
                <w:sz w:val="22"/>
                <w:szCs w:val="22"/>
                <w:lang w:val="fi-FI"/>
              </w:rPr>
              <w:t>) ovat yleensä yhden kaksinkertaisen laimennoksen suuremmat kuin</w:t>
            </w:r>
            <w:r w:rsidRPr="00C4343C">
              <w:rPr>
                <w:sz w:val="22"/>
                <w:szCs w:val="22"/>
                <w:lang w:val="fi-FI"/>
              </w:rPr>
              <w:t xml:space="preserve"> </w:t>
            </w:r>
            <w:r w:rsidRPr="00C4343C">
              <w:rPr>
                <w:i/>
                <w:iCs/>
                <w:sz w:val="22"/>
                <w:szCs w:val="22"/>
                <w:lang w:val="fi-FI"/>
              </w:rPr>
              <w:t>A. fumigatus</w:t>
            </w:r>
            <w:r w:rsidR="002143C4" w:rsidRPr="00C4343C">
              <w:rPr>
                <w:i/>
                <w:iCs/>
                <w:sz w:val="22"/>
                <w:szCs w:val="22"/>
                <w:lang w:val="fi-FI"/>
              </w:rPr>
              <w:t xml:space="preserve"> </w:t>
            </w:r>
            <w:r w:rsidR="002143C4" w:rsidRPr="00C4343C">
              <w:rPr>
                <w:sz w:val="22"/>
                <w:szCs w:val="22"/>
                <w:lang w:val="fi-FI"/>
              </w:rPr>
              <w:noBreakHyphen/>
              <w:t>lajille</w:t>
            </w:r>
            <w:r w:rsidRPr="00C4343C">
              <w:rPr>
                <w:sz w:val="22"/>
                <w:szCs w:val="22"/>
                <w:lang w:val="fi-FI"/>
              </w:rPr>
              <w:t>.</w:t>
            </w:r>
          </w:p>
          <w:p w14:paraId="3A6241B5" w14:textId="77777777" w:rsidR="001F4439" w:rsidRPr="00C4343C" w:rsidRDefault="007A6C02" w:rsidP="00855E86">
            <w:pPr>
              <w:pStyle w:val="TableTextFootnote"/>
              <w:keepNext/>
              <w:rPr>
                <w:color w:val="000000"/>
                <w:sz w:val="22"/>
                <w:szCs w:val="22"/>
                <w:lang w:val="fi-FI"/>
              </w:rPr>
            </w:pPr>
            <w:r w:rsidRPr="00C4343C">
              <w:rPr>
                <w:color w:val="000000"/>
                <w:sz w:val="22"/>
                <w:szCs w:val="22"/>
                <w:vertAlign w:val="superscript"/>
                <w:lang w:val="fi-FI"/>
              </w:rPr>
              <w:t xml:space="preserve">6 </w:t>
            </w:r>
            <w:r w:rsidR="002143C4" w:rsidRPr="00C4343C">
              <w:rPr>
                <w:color w:val="000000"/>
                <w:sz w:val="22"/>
                <w:szCs w:val="22"/>
                <w:lang w:val="fi-FI"/>
              </w:rPr>
              <w:t>Lajeihin liittymättömiä raja-arvoja ei ole määritetty</w:t>
            </w:r>
            <w:r w:rsidRPr="00C4343C">
              <w:rPr>
                <w:color w:val="000000"/>
                <w:sz w:val="22"/>
                <w:szCs w:val="22"/>
                <w:lang w:val="fi-FI"/>
              </w:rPr>
              <w:t>.</w:t>
            </w:r>
          </w:p>
        </w:tc>
      </w:tr>
    </w:tbl>
    <w:p w14:paraId="4434BFC2" w14:textId="77777777" w:rsidR="00AE06CA" w:rsidRPr="00C4343C" w:rsidRDefault="00AE06CA">
      <w:pPr>
        <w:tabs>
          <w:tab w:val="left" w:pos="567"/>
        </w:tabs>
        <w:rPr>
          <w:color w:val="000000"/>
          <w:sz w:val="22"/>
          <w:lang w:val="fi-FI"/>
        </w:rPr>
      </w:pPr>
    </w:p>
    <w:p w14:paraId="36AD4CC5" w14:textId="77777777" w:rsidR="00AE06CA" w:rsidRPr="00C4343C" w:rsidRDefault="00AE06CA" w:rsidP="00C90091">
      <w:pPr>
        <w:rPr>
          <w:color w:val="000000"/>
          <w:sz w:val="22"/>
          <w:u w:val="single"/>
          <w:lang w:val="fi-FI"/>
        </w:rPr>
      </w:pPr>
      <w:r w:rsidRPr="00C4343C">
        <w:rPr>
          <w:color w:val="000000"/>
          <w:sz w:val="22"/>
          <w:u w:val="single"/>
          <w:lang w:val="fi-FI"/>
        </w:rPr>
        <w:t>Kliininen kokemus</w:t>
      </w:r>
    </w:p>
    <w:p w14:paraId="3166EC7F" w14:textId="77777777" w:rsidR="00AE06CA" w:rsidRPr="00C4343C" w:rsidRDefault="00AE06CA" w:rsidP="0023320A">
      <w:pPr>
        <w:keepNext/>
        <w:keepLines/>
        <w:tabs>
          <w:tab w:val="left" w:pos="567"/>
        </w:tabs>
        <w:rPr>
          <w:color w:val="000000"/>
          <w:sz w:val="22"/>
          <w:lang w:val="fi-FI"/>
        </w:rPr>
      </w:pPr>
      <w:r w:rsidRPr="00C4343C">
        <w:rPr>
          <w:color w:val="000000"/>
          <w:sz w:val="22"/>
          <w:lang w:val="fi-FI"/>
        </w:rPr>
        <w:t>Onnistuneeseen hoitotulokseen viitataan tässä kappaleessa joko täydellisellä tai osittaisella vasteella.</w:t>
      </w:r>
    </w:p>
    <w:p w14:paraId="548B9030" w14:textId="77777777" w:rsidR="00AE06CA" w:rsidRPr="00C4343C" w:rsidRDefault="00AE06CA">
      <w:pPr>
        <w:pStyle w:val="Header"/>
        <w:widowControl/>
        <w:tabs>
          <w:tab w:val="clear" w:pos="4320"/>
          <w:tab w:val="clear" w:pos="8640"/>
        </w:tabs>
        <w:rPr>
          <w:rFonts w:ascii="Times New Roman" w:hAnsi="Times New Roman"/>
          <w:color w:val="000000"/>
          <w:lang w:val="fi-FI"/>
        </w:rPr>
      </w:pPr>
    </w:p>
    <w:p w14:paraId="0927694B" w14:textId="77777777" w:rsidR="00AE06CA" w:rsidRPr="00C4343C" w:rsidRDefault="00AE06CA">
      <w:pPr>
        <w:tabs>
          <w:tab w:val="left" w:pos="567"/>
        </w:tabs>
        <w:suppressAutoHyphens/>
        <w:rPr>
          <w:b/>
          <w:color w:val="000000"/>
          <w:sz w:val="22"/>
          <w:lang w:val="fi-FI"/>
        </w:rPr>
      </w:pPr>
      <w:r w:rsidRPr="00C4343C">
        <w:rPr>
          <w:i/>
          <w:color w:val="000000"/>
          <w:sz w:val="22"/>
          <w:u w:val="single"/>
          <w:lang w:val="fi-FI"/>
        </w:rPr>
        <w:t>Aspergillus</w:t>
      </w:r>
      <w:r w:rsidRPr="00C4343C">
        <w:rPr>
          <w:color w:val="000000"/>
          <w:sz w:val="22"/>
          <w:u w:val="single"/>
          <w:lang w:val="fi-FI"/>
        </w:rPr>
        <w:t xml:space="preserve">-infektiot </w:t>
      </w:r>
      <w:r w:rsidR="0092077B" w:rsidRPr="00C4343C">
        <w:rPr>
          <w:color w:val="000000"/>
          <w:sz w:val="22"/>
          <w:u w:val="single"/>
          <w:lang w:val="fi-FI"/>
        </w:rPr>
        <w:t>–</w:t>
      </w:r>
      <w:r w:rsidRPr="00C4343C">
        <w:rPr>
          <w:color w:val="000000"/>
          <w:sz w:val="22"/>
          <w:u w:val="single"/>
          <w:lang w:val="fi-FI"/>
        </w:rPr>
        <w:t xml:space="preserve"> tehokkuus huonon ennusteen aspergilloosipotilailla</w:t>
      </w:r>
    </w:p>
    <w:p w14:paraId="47FF0C48" w14:textId="77777777" w:rsidR="00EA5F49" w:rsidRPr="00C4343C" w:rsidRDefault="00AE06CA">
      <w:pPr>
        <w:tabs>
          <w:tab w:val="left" w:pos="567"/>
        </w:tabs>
        <w:suppressAutoHyphens/>
        <w:rPr>
          <w:color w:val="000000"/>
          <w:sz w:val="22"/>
          <w:lang w:val="fi-FI"/>
        </w:rPr>
      </w:pPr>
      <w:r w:rsidRPr="00C4343C">
        <w:rPr>
          <w:color w:val="000000"/>
          <w:sz w:val="22"/>
          <w:lang w:val="fi-FI"/>
        </w:rPr>
        <w:t xml:space="preserve">Vorikonatsoli vaikuttaa fungisidisesti </w:t>
      </w:r>
      <w:r w:rsidRPr="00C4343C">
        <w:rPr>
          <w:i/>
          <w:color w:val="000000"/>
          <w:sz w:val="22"/>
          <w:lang w:val="fi-FI"/>
        </w:rPr>
        <w:t>Aspergillus spp.</w:t>
      </w:r>
      <w:r w:rsidRPr="00C4343C">
        <w:rPr>
          <w:color w:val="000000"/>
          <w:sz w:val="22"/>
          <w:lang w:val="fi-FI"/>
        </w:rPr>
        <w:t>:</w:t>
      </w:r>
      <w:r w:rsidR="00DC7D65" w:rsidRPr="00C4343C">
        <w:rPr>
          <w:color w:val="000000"/>
          <w:sz w:val="22"/>
          <w:lang w:val="fi-FI"/>
        </w:rPr>
        <w:t>h</w:t>
      </w:r>
      <w:r w:rsidRPr="00C4343C">
        <w:rPr>
          <w:color w:val="000000"/>
          <w:sz w:val="22"/>
          <w:lang w:val="fi-FI"/>
        </w:rPr>
        <w:t xml:space="preserve">en </w:t>
      </w:r>
      <w:r w:rsidRPr="00C4343C">
        <w:rPr>
          <w:i/>
          <w:color w:val="000000"/>
          <w:sz w:val="22"/>
          <w:lang w:val="fi-FI"/>
        </w:rPr>
        <w:t>in vitro</w:t>
      </w:r>
      <w:r w:rsidRPr="00C4343C">
        <w:rPr>
          <w:color w:val="000000"/>
          <w:sz w:val="22"/>
          <w:lang w:val="fi-FI"/>
        </w:rPr>
        <w:t>. Vorikonatsolin tehoa ja vaikutusta kuolleisuuteen akuutin, invasiivisen aspergilloosin hoidossa tavalliseen amfoterisiini</w:t>
      </w:r>
      <w:r w:rsidR="00754D19" w:rsidRPr="00C4343C">
        <w:rPr>
          <w:color w:val="000000"/>
          <w:sz w:val="22"/>
          <w:lang w:val="fi-FI"/>
        </w:rPr>
        <w:t> </w:t>
      </w:r>
      <w:r w:rsidRPr="00C4343C">
        <w:rPr>
          <w:color w:val="000000"/>
          <w:sz w:val="22"/>
          <w:lang w:val="fi-FI"/>
        </w:rPr>
        <w:t xml:space="preserve">B:hen </w:t>
      </w:r>
      <w:r w:rsidR="00265C80" w:rsidRPr="00C4343C">
        <w:rPr>
          <w:color w:val="000000"/>
          <w:sz w:val="22"/>
          <w:lang w:val="fi-FI"/>
        </w:rPr>
        <w:t>verrattuna</w:t>
      </w:r>
      <w:r w:rsidRPr="00C4343C">
        <w:rPr>
          <w:color w:val="000000"/>
          <w:sz w:val="22"/>
          <w:lang w:val="fi-FI"/>
        </w:rPr>
        <w:t xml:space="preserve"> tutkittiin avoimessa, satunnaistetussa monikeskustutkimuksessa, jossa 277</w:t>
      </w:r>
      <w:r w:rsidR="00265C80" w:rsidRPr="00C4343C">
        <w:rPr>
          <w:color w:val="000000"/>
          <w:sz w:val="22"/>
          <w:lang w:val="fi-FI"/>
        </w:rPr>
        <w:t>:ää</w:t>
      </w:r>
      <w:r w:rsidRPr="00C4343C">
        <w:rPr>
          <w:color w:val="000000"/>
          <w:sz w:val="22"/>
          <w:lang w:val="fi-FI"/>
        </w:rPr>
        <w:t> </w:t>
      </w:r>
      <w:r w:rsidR="00265C80" w:rsidRPr="00C4343C">
        <w:rPr>
          <w:color w:val="000000"/>
          <w:sz w:val="22"/>
          <w:lang w:val="fi-FI"/>
        </w:rPr>
        <w:t xml:space="preserve">immuunipuutteista </w:t>
      </w:r>
      <w:r w:rsidRPr="00C4343C">
        <w:rPr>
          <w:color w:val="000000"/>
          <w:sz w:val="22"/>
          <w:lang w:val="fi-FI"/>
        </w:rPr>
        <w:t xml:space="preserve">potilasta hoidettiin 12 viikon ajan. </w:t>
      </w:r>
    </w:p>
    <w:p w14:paraId="1E86FC2D" w14:textId="77777777" w:rsidR="004C427E" w:rsidRPr="00C4343C" w:rsidRDefault="004C427E">
      <w:pPr>
        <w:tabs>
          <w:tab w:val="left" w:pos="567"/>
        </w:tabs>
        <w:suppressAutoHyphens/>
        <w:rPr>
          <w:color w:val="000000"/>
          <w:sz w:val="22"/>
          <w:lang w:val="fi-FI"/>
        </w:rPr>
      </w:pPr>
    </w:p>
    <w:p w14:paraId="3B8511E8" w14:textId="77777777" w:rsidR="00EA5F49" w:rsidRPr="00C4343C" w:rsidRDefault="005E5642">
      <w:pPr>
        <w:tabs>
          <w:tab w:val="left" w:pos="567"/>
        </w:tabs>
        <w:suppressAutoHyphens/>
        <w:rPr>
          <w:color w:val="000000"/>
          <w:sz w:val="22"/>
          <w:lang w:val="fi-FI"/>
        </w:rPr>
      </w:pPr>
      <w:r w:rsidRPr="00C4343C">
        <w:rPr>
          <w:color w:val="000000"/>
          <w:sz w:val="22"/>
          <w:lang w:val="fi-FI"/>
        </w:rPr>
        <w:t>Vorikonatsoli annettiin laskimonsisäisenä kyllästysannoksena 6 mg/kg 12 tunnin välein ensimmäisten 24 tunnin ajan, jonka jälkeen ylläpitoannos oli 4 mg/kg 12 tunnin välein vähintään 7 vuorokauden ajan. Tämän jälkeen oli mahdollista siirtyä suun kautta otettavaan hoitoon annoksella 200 mg 12 tunnin välein. Laskimonsisäisen vorikonatsolihoidon mediaanikesto oli 10 vuorokautta (vaihteluväli 2</w:t>
      </w:r>
      <w:r w:rsidR="00B32B66" w:rsidRPr="00C4343C">
        <w:rPr>
          <w:color w:val="000000"/>
          <w:sz w:val="22"/>
          <w:szCs w:val="22"/>
          <w:lang w:val="fi-FI"/>
        </w:rPr>
        <w:t>−</w:t>
      </w:r>
      <w:r w:rsidRPr="00C4343C">
        <w:rPr>
          <w:color w:val="000000"/>
          <w:sz w:val="22"/>
          <w:lang w:val="fi-FI"/>
        </w:rPr>
        <w:t>85 vrk). Laskimonsisäisen vorikonatsolihoidon jälkeen suun kautta otetun vorikonatsolihoidon mediaanikesto oli 76 vuorokautta (vaihteluväli 2</w:t>
      </w:r>
      <w:r w:rsidR="00B32B66" w:rsidRPr="00C4343C">
        <w:rPr>
          <w:color w:val="000000"/>
          <w:sz w:val="22"/>
          <w:szCs w:val="22"/>
          <w:lang w:val="fi-FI"/>
        </w:rPr>
        <w:t>−</w:t>
      </w:r>
      <w:r w:rsidRPr="00C4343C">
        <w:rPr>
          <w:color w:val="000000"/>
          <w:sz w:val="22"/>
          <w:lang w:val="fi-FI"/>
        </w:rPr>
        <w:t>232 vrk).</w:t>
      </w:r>
    </w:p>
    <w:p w14:paraId="7B0CB6A9" w14:textId="77777777" w:rsidR="005E5642" w:rsidRPr="00C4343C" w:rsidRDefault="005E5642">
      <w:pPr>
        <w:tabs>
          <w:tab w:val="left" w:pos="567"/>
        </w:tabs>
        <w:suppressAutoHyphens/>
        <w:rPr>
          <w:color w:val="000000"/>
          <w:sz w:val="22"/>
          <w:lang w:val="fi-FI"/>
        </w:rPr>
      </w:pPr>
    </w:p>
    <w:p w14:paraId="31C8793E"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53 % vorikonatsolilla hoidetuista potilaista oli nähtävissä tyydyttävä yleisvaste (täydellinen tai osittainen paraneminen kaikkien sairaudesta johtuviin oireisiin ja merkkeihin nähden ottaen huomioon radiologiset/bronkoskooppiset löydökset alkutilanteessa) verrattuna vertailuaineen 31 %:in. 84 päivän eloonjäämistodennäköisyys oli vorikonatsolin suhteen tilastollisesti merkittävästi suurempi kuin vertailuaineen. Kliinisesti ja tilastollisesti merkitsevä etu </w:t>
      </w:r>
      <w:r w:rsidR="00265C80" w:rsidRPr="00C4343C">
        <w:rPr>
          <w:color w:val="000000"/>
          <w:sz w:val="22"/>
          <w:lang w:val="fi-FI"/>
        </w:rPr>
        <w:t>todettiin</w:t>
      </w:r>
      <w:r w:rsidRPr="00C4343C">
        <w:rPr>
          <w:color w:val="000000"/>
          <w:sz w:val="22"/>
          <w:lang w:val="fi-FI"/>
        </w:rPr>
        <w:t xml:space="preserve"> vorikonatsolille sekä ajassa, jonka kuluessa tilanne johti kuolemaan että ajassa, jonka kuluessa tilanne johti hoidon keskeytykseen haittavaikutusten vuoksi.</w:t>
      </w:r>
    </w:p>
    <w:p w14:paraId="72DFFF23" w14:textId="77777777" w:rsidR="00AE06CA" w:rsidRPr="00C4343C" w:rsidRDefault="00AE06CA">
      <w:pPr>
        <w:tabs>
          <w:tab w:val="left" w:pos="567"/>
        </w:tabs>
        <w:suppressAutoHyphens/>
        <w:rPr>
          <w:color w:val="000000"/>
          <w:sz w:val="22"/>
          <w:lang w:val="fi-FI"/>
        </w:rPr>
      </w:pPr>
    </w:p>
    <w:p w14:paraId="164BC3B9"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Tämä tutkimus vahvisti tulokset aiemmasta, prospektiivisesti suunnitellusta tutkimuksesta, jossa saatiin hyvä hoitotulos potilailla, joilla oli huono ennuste mm. käänteishyljintäsairauden ja etenkin aivojen infektioiden (mortaliteetti yleensä melkein 100 %) takia. </w:t>
      </w:r>
    </w:p>
    <w:p w14:paraId="73A05A29" w14:textId="77777777" w:rsidR="00AE06CA" w:rsidRPr="00C4343C" w:rsidRDefault="00AE06CA">
      <w:pPr>
        <w:tabs>
          <w:tab w:val="left" w:pos="567"/>
        </w:tabs>
        <w:suppressAutoHyphens/>
        <w:rPr>
          <w:color w:val="000000"/>
          <w:sz w:val="22"/>
          <w:lang w:val="fi-FI"/>
        </w:rPr>
      </w:pPr>
    </w:p>
    <w:p w14:paraId="69AFBB72" w14:textId="77777777" w:rsidR="00AE06CA" w:rsidRPr="00C4343C" w:rsidRDefault="00AE06CA">
      <w:pPr>
        <w:tabs>
          <w:tab w:val="left" w:pos="567"/>
        </w:tabs>
        <w:suppressAutoHyphens/>
        <w:rPr>
          <w:color w:val="000000"/>
          <w:sz w:val="22"/>
          <w:lang w:val="fi-FI"/>
        </w:rPr>
      </w:pPr>
      <w:r w:rsidRPr="00C4343C">
        <w:rPr>
          <w:color w:val="000000"/>
          <w:sz w:val="22"/>
          <w:lang w:val="fi-FI"/>
        </w:rPr>
        <w:t>Tutkimuksissa oli mukana serebraalista, sinus-, pulmonaalista ja disseminoitunutta aspergilloosia sairastavia potilaita, joille oli tehty luuydin- tai elinsiirto tai joilla oli leukemia, syöpä tai AIDS.</w:t>
      </w:r>
    </w:p>
    <w:p w14:paraId="15B6FBA1" w14:textId="77777777" w:rsidR="00AE06CA" w:rsidRPr="00C4343C" w:rsidRDefault="00AE06CA">
      <w:pPr>
        <w:tabs>
          <w:tab w:val="left" w:pos="567"/>
        </w:tabs>
        <w:suppressAutoHyphens/>
        <w:rPr>
          <w:color w:val="000000"/>
          <w:sz w:val="22"/>
          <w:lang w:val="fi-FI"/>
        </w:rPr>
      </w:pPr>
    </w:p>
    <w:p w14:paraId="27E00297" w14:textId="77777777" w:rsidR="00AE06CA" w:rsidRPr="00C4343C" w:rsidRDefault="00AE06CA" w:rsidP="00B56ED2">
      <w:pPr>
        <w:keepNext/>
        <w:tabs>
          <w:tab w:val="left" w:pos="567"/>
        </w:tabs>
        <w:suppressAutoHyphens/>
        <w:rPr>
          <w:color w:val="000000"/>
          <w:sz w:val="22"/>
          <w:lang w:val="fi-FI"/>
        </w:rPr>
      </w:pPr>
      <w:r w:rsidRPr="00C4343C">
        <w:rPr>
          <w:color w:val="000000"/>
          <w:sz w:val="22"/>
          <w:u w:val="single"/>
          <w:lang w:val="fi-FI"/>
        </w:rPr>
        <w:t>Kandidemia potilailla, joilla ei ole neutropeniaa</w:t>
      </w:r>
    </w:p>
    <w:p w14:paraId="57D0300C" w14:textId="77777777" w:rsidR="00AE06CA" w:rsidRPr="00C4343C" w:rsidRDefault="00AE06CA" w:rsidP="00B56ED2">
      <w:pPr>
        <w:keepNext/>
        <w:tabs>
          <w:tab w:val="left" w:pos="567"/>
        </w:tabs>
        <w:suppressAutoHyphens/>
        <w:rPr>
          <w:color w:val="000000"/>
          <w:sz w:val="22"/>
          <w:lang w:val="fi-FI"/>
        </w:rPr>
      </w:pPr>
      <w:r w:rsidRPr="00C4343C">
        <w:rPr>
          <w:color w:val="000000"/>
          <w:sz w:val="22"/>
          <w:lang w:val="fi-FI"/>
        </w:rPr>
        <w:t>Avoin vertailututkimus osoitti vorikonatsolin tehon kandidemian ensisijaisena hoitomuotona verrattuna amfoterisiini</w:t>
      </w:r>
      <w:r w:rsidR="00754D19" w:rsidRPr="00C4343C">
        <w:rPr>
          <w:color w:val="000000"/>
          <w:sz w:val="22"/>
          <w:lang w:val="fi-FI"/>
        </w:rPr>
        <w:t> </w:t>
      </w:r>
      <w:r w:rsidRPr="00C4343C">
        <w:rPr>
          <w:color w:val="000000"/>
          <w:sz w:val="22"/>
          <w:lang w:val="fi-FI"/>
        </w:rPr>
        <w:t>B -hoitoon ja sen jälkeiseen flukonatsolihoitoon. Tutkimukseen osallistui 370 yli 12-vuotiasta potilasta, joilla oli todettu kandidemia mutta ei neutropeniaa. Näistä potilaista 248:aa hoidettiin vorikonatsolilla. Yhdeksällä vorikonatsolilla hoidetulla  tutkimushenkilöllä ja viidellä amfoterisiini</w:t>
      </w:r>
      <w:r w:rsidR="0034217E" w:rsidRPr="00C4343C">
        <w:rPr>
          <w:color w:val="000000"/>
          <w:sz w:val="22"/>
          <w:lang w:val="fi-FI"/>
        </w:rPr>
        <w:t> </w:t>
      </w:r>
      <w:r w:rsidRPr="00C4343C">
        <w:rPr>
          <w:color w:val="000000"/>
          <w:sz w:val="22"/>
          <w:lang w:val="fi-FI"/>
        </w:rPr>
        <w:t xml:space="preserve">B:lla ja sen jälkeen flukonatsolilla hoidetulla tutkimushenkilöllä oli lisäksi mykologisesti vahvistettu syvä kudosinfektio. Tutkimuksesta poissuljettiin munuaisten vajaatoimintaa sairastavat. Hoidon mediaanikesto oli molemmissa hoitoryhmissä 15 vuorokautta. Primaarisessa analyysissa tuloksellinen hoitovaste määriteltiin infektion kaikkien kliinisten merkkien ja oireiden häviämiseksi/lievittymiseksi ja </w:t>
      </w:r>
      <w:r w:rsidRPr="00C4343C">
        <w:rPr>
          <w:i/>
          <w:iCs/>
          <w:color w:val="000000"/>
          <w:sz w:val="22"/>
          <w:lang w:val="fi-FI"/>
        </w:rPr>
        <w:t>Candidan</w:t>
      </w:r>
      <w:r w:rsidRPr="00C4343C">
        <w:rPr>
          <w:color w:val="000000"/>
          <w:sz w:val="22"/>
          <w:lang w:val="fi-FI"/>
        </w:rPr>
        <w:t xml:space="preserve"> häviämiseksi verestä ja infektoituneista syvistä kudoksista 12 viikon kuluttua hoidon päättymisestä. Hoitovastetta arvioi tutkimus</w:t>
      </w:r>
      <w:r w:rsidR="003B6AEF" w:rsidRPr="00C4343C">
        <w:rPr>
          <w:color w:val="000000"/>
          <w:sz w:val="22"/>
          <w:lang w:val="fi-FI"/>
        </w:rPr>
        <w:t>lääkevalmisteelle</w:t>
      </w:r>
      <w:r w:rsidRPr="00C4343C">
        <w:rPr>
          <w:color w:val="000000"/>
          <w:sz w:val="22"/>
          <w:lang w:val="fi-FI"/>
        </w:rPr>
        <w:t xml:space="preserve"> sokkoutettu tietojenseurantatoimikunta (Data Review Committee). Hoito katsottiin epäonnistuneeksi, jos potilaita ei arvioitu 12 viikon kuluttua hoidon päättymisestä. Tässä analyysissa vaste oli tuloksellinen 41 prosentilla potilaista molemmissa hoitoryhmissä.</w:t>
      </w:r>
    </w:p>
    <w:p w14:paraId="68D02A5A" w14:textId="77777777" w:rsidR="00AE06CA" w:rsidRPr="00C4343C" w:rsidRDefault="00AE06CA">
      <w:pPr>
        <w:tabs>
          <w:tab w:val="left" w:pos="567"/>
        </w:tabs>
        <w:suppressAutoHyphens/>
        <w:rPr>
          <w:color w:val="000000"/>
          <w:sz w:val="22"/>
          <w:lang w:val="fi-FI"/>
        </w:rPr>
      </w:pPr>
    </w:p>
    <w:p w14:paraId="14F5B16A" w14:textId="77777777" w:rsidR="00B749EE" w:rsidRPr="00C4343C" w:rsidRDefault="00AE06CA">
      <w:pPr>
        <w:tabs>
          <w:tab w:val="left" w:pos="567"/>
        </w:tabs>
        <w:suppressAutoHyphens/>
        <w:rPr>
          <w:color w:val="000000"/>
          <w:sz w:val="22"/>
          <w:lang w:val="fi-FI"/>
        </w:rPr>
      </w:pPr>
      <w:r w:rsidRPr="00C4343C">
        <w:rPr>
          <w:color w:val="000000"/>
          <w:sz w:val="22"/>
          <w:lang w:val="fi-FI"/>
        </w:rPr>
        <w:t xml:space="preserve">Sekundaarisessa analyysissa, jossa hyödynnettiin tietojenseurantatoimikunnan tuoreinta arviointia (hoidon päätyttyä tai 2, 6 tai 12 viikon kuluttua hoidon päättymisestä), tuloksellinen vaste saavutettiin 65 prosentilla vorikonatsolipotilaista ja 71 prosentilla amfoterisiini B:lla ja sen jälkeen flukonatsolilla hoidetuista potilaista. </w:t>
      </w:r>
    </w:p>
    <w:p w14:paraId="30A3E682" w14:textId="77777777" w:rsidR="00B749EE" w:rsidRPr="00C4343C" w:rsidRDefault="00B749EE">
      <w:pPr>
        <w:tabs>
          <w:tab w:val="left" w:pos="567"/>
        </w:tabs>
        <w:suppressAutoHyphens/>
        <w:rPr>
          <w:color w:val="000000"/>
          <w:sz w:val="22"/>
          <w:lang w:val="fi-FI"/>
        </w:rPr>
      </w:pPr>
    </w:p>
    <w:p w14:paraId="1ACEC925" w14:textId="77777777" w:rsidR="00AE06CA" w:rsidRPr="00C4343C" w:rsidRDefault="00AE06CA" w:rsidP="0023320A">
      <w:pPr>
        <w:keepNext/>
        <w:keepLines/>
        <w:tabs>
          <w:tab w:val="left" w:pos="567"/>
        </w:tabs>
        <w:suppressAutoHyphens/>
        <w:rPr>
          <w:color w:val="000000"/>
          <w:sz w:val="22"/>
          <w:lang w:val="fi-FI"/>
        </w:rPr>
      </w:pPr>
      <w:r w:rsidRPr="00C4343C">
        <w:rPr>
          <w:color w:val="000000"/>
          <w:sz w:val="22"/>
          <w:lang w:val="fi-FI"/>
        </w:rPr>
        <w:t>Seuraavassa taulukossa on esitetty tutkijan arvioinnit hoidon tuloksellisuudesta eri arviointiajankohtina.</w:t>
      </w:r>
    </w:p>
    <w:p w14:paraId="0A074199" w14:textId="77777777" w:rsidR="00AE06CA" w:rsidRPr="00C4343C" w:rsidRDefault="00AE06CA" w:rsidP="0023320A">
      <w:pPr>
        <w:keepNext/>
        <w:keepLines/>
        <w:tabs>
          <w:tab w:val="left" w:pos="567"/>
        </w:tabs>
        <w:suppressAutoHyphens/>
        <w:rPr>
          <w:color w:val="000000"/>
          <w:sz w:val="22"/>
          <w:lang w:val="fi-F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031"/>
        <w:gridCol w:w="3000"/>
        <w:gridCol w:w="3011"/>
      </w:tblGrid>
      <w:tr w:rsidR="00AE06CA" w:rsidRPr="006A11C3" w14:paraId="0C512F56" w14:textId="77777777" w:rsidTr="00847DED">
        <w:tc>
          <w:tcPr>
            <w:tcW w:w="3095" w:type="dxa"/>
          </w:tcPr>
          <w:p w14:paraId="536C440D" w14:textId="77777777" w:rsidR="00AE06CA" w:rsidRPr="00C4343C" w:rsidRDefault="00AE06CA" w:rsidP="0023320A">
            <w:pPr>
              <w:keepNext/>
              <w:keepLines/>
              <w:tabs>
                <w:tab w:val="left" w:pos="567"/>
              </w:tabs>
              <w:suppressAutoHyphens/>
              <w:jc w:val="center"/>
              <w:rPr>
                <w:b/>
                <w:bCs/>
                <w:color w:val="000000"/>
                <w:sz w:val="22"/>
                <w:lang w:val="fi-FI"/>
              </w:rPr>
            </w:pPr>
            <w:r w:rsidRPr="00C4343C">
              <w:rPr>
                <w:b/>
                <w:bCs/>
                <w:color w:val="000000"/>
                <w:sz w:val="22"/>
                <w:lang w:val="fi-FI"/>
              </w:rPr>
              <w:t>Arviointiajankohta</w:t>
            </w:r>
          </w:p>
        </w:tc>
        <w:tc>
          <w:tcPr>
            <w:tcW w:w="3095" w:type="dxa"/>
          </w:tcPr>
          <w:p w14:paraId="7B7B8CC6" w14:textId="77777777" w:rsidR="00AE06CA" w:rsidRPr="00C4343C" w:rsidRDefault="00AE06CA" w:rsidP="0023320A">
            <w:pPr>
              <w:keepNext/>
              <w:keepLines/>
              <w:tabs>
                <w:tab w:val="left" w:pos="567"/>
              </w:tabs>
              <w:suppressAutoHyphens/>
              <w:jc w:val="center"/>
              <w:rPr>
                <w:b/>
                <w:bCs/>
                <w:color w:val="000000"/>
                <w:sz w:val="22"/>
                <w:lang w:val="fi-FI"/>
              </w:rPr>
            </w:pPr>
            <w:r w:rsidRPr="00C4343C">
              <w:rPr>
                <w:b/>
                <w:bCs/>
                <w:color w:val="000000"/>
                <w:sz w:val="22"/>
                <w:lang w:val="fi-FI"/>
              </w:rPr>
              <w:t>Vorikonatsoli (n = 248)</w:t>
            </w:r>
          </w:p>
        </w:tc>
        <w:tc>
          <w:tcPr>
            <w:tcW w:w="3096" w:type="dxa"/>
          </w:tcPr>
          <w:p w14:paraId="4DD470E7" w14:textId="77777777" w:rsidR="00AE06CA" w:rsidRPr="00C4343C" w:rsidRDefault="00AE06CA" w:rsidP="0023320A">
            <w:pPr>
              <w:keepNext/>
              <w:keepLines/>
              <w:tabs>
                <w:tab w:val="left" w:pos="567"/>
              </w:tabs>
              <w:suppressAutoHyphens/>
              <w:jc w:val="center"/>
              <w:rPr>
                <w:b/>
                <w:bCs/>
                <w:color w:val="000000"/>
                <w:sz w:val="22"/>
                <w:lang w:val="fi-FI"/>
              </w:rPr>
            </w:pPr>
            <w:r w:rsidRPr="00C4343C">
              <w:rPr>
                <w:b/>
                <w:bCs/>
                <w:color w:val="000000"/>
                <w:sz w:val="22"/>
                <w:lang w:val="fi-FI"/>
              </w:rPr>
              <w:t xml:space="preserve">Amfoterisiini B </w:t>
            </w:r>
            <w:r w:rsidRPr="00C4343C">
              <w:rPr>
                <w:b/>
                <w:bCs/>
                <w:color w:val="000000"/>
                <w:sz w:val="22"/>
                <w:lang w:val="fi-FI"/>
              </w:rPr>
              <w:sym w:font="Wingdings" w:char="F0E0"/>
            </w:r>
            <w:r w:rsidRPr="00C4343C">
              <w:rPr>
                <w:b/>
                <w:bCs/>
                <w:color w:val="000000"/>
                <w:sz w:val="22"/>
                <w:lang w:val="fi-FI"/>
              </w:rPr>
              <w:t xml:space="preserve"> flukonatsoli (n = 122)</w:t>
            </w:r>
          </w:p>
          <w:p w14:paraId="69FC3A30" w14:textId="77777777" w:rsidR="00AE06CA" w:rsidRPr="00C4343C" w:rsidRDefault="00AE06CA" w:rsidP="0023320A">
            <w:pPr>
              <w:keepNext/>
              <w:keepLines/>
              <w:tabs>
                <w:tab w:val="left" w:pos="567"/>
              </w:tabs>
              <w:suppressAutoHyphens/>
              <w:jc w:val="center"/>
              <w:rPr>
                <w:b/>
                <w:bCs/>
                <w:color w:val="000000"/>
                <w:sz w:val="22"/>
                <w:lang w:val="fi-FI"/>
              </w:rPr>
            </w:pPr>
          </w:p>
        </w:tc>
      </w:tr>
      <w:tr w:rsidR="00AE06CA" w:rsidRPr="006A11C3" w14:paraId="031F86AB" w14:textId="77777777" w:rsidTr="00847DED">
        <w:tc>
          <w:tcPr>
            <w:tcW w:w="3095" w:type="dxa"/>
          </w:tcPr>
          <w:p w14:paraId="2191BF4D" w14:textId="77777777" w:rsidR="00AE06CA" w:rsidRPr="00C4343C" w:rsidRDefault="00AE06CA" w:rsidP="0023320A">
            <w:pPr>
              <w:keepNext/>
              <w:keepLines/>
              <w:tabs>
                <w:tab w:val="left" w:pos="567"/>
              </w:tabs>
              <w:suppressAutoHyphens/>
              <w:rPr>
                <w:color w:val="000000"/>
                <w:sz w:val="22"/>
                <w:lang w:val="fi-FI"/>
              </w:rPr>
            </w:pPr>
            <w:r w:rsidRPr="00C4343C">
              <w:rPr>
                <w:color w:val="000000"/>
                <w:sz w:val="22"/>
                <w:lang w:val="fi-FI"/>
              </w:rPr>
              <w:t>Hoidon päätyttyä</w:t>
            </w:r>
          </w:p>
        </w:tc>
        <w:tc>
          <w:tcPr>
            <w:tcW w:w="3095" w:type="dxa"/>
          </w:tcPr>
          <w:p w14:paraId="6F64A444"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178 (72 %)</w:t>
            </w:r>
          </w:p>
        </w:tc>
        <w:tc>
          <w:tcPr>
            <w:tcW w:w="3096" w:type="dxa"/>
          </w:tcPr>
          <w:p w14:paraId="02FEC6DC"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88 (72 %)</w:t>
            </w:r>
          </w:p>
        </w:tc>
      </w:tr>
      <w:tr w:rsidR="00AE06CA" w:rsidRPr="006A11C3" w14:paraId="12180E4E" w14:textId="77777777" w:rsidTr="00847DED">
        <w:tc>
          <w:tcPr>
            <w:tcW w:w="3095" w:type="dxa"/>
          </w:tcPr>
          <w:p w14:paraId="6B7E100F" w14:textId="77777777" w:rsidR="00AE06CA" w:rsidRPr="00C4343C" w:rsidRDefault="00AE06CA" w:rsidP="0023320A">
            <w:pPr>
              <w:keepNext/>
              <w:keepLines/>
              <w:tabs>
                <w:tab w:val="left" w:pos="567"/>
              </w:tabs>
              <w:suppressAutoHyphens/>
              <w:rPr>
                <w:color w:val="000000"/>
                <w:sz w:val="22"/>
                <w:lang w:val="fi-FI"/>
              </w:rPr>
            </w:pPr>
            <w:r w:rsidRPr="00C4343C">
              <w:rPr>
                <w:color w:val="000000"/>
                <w:sz w:val="22"/>
                <w:lang w:val="fi-FI"/>
              </w:rPr>
              <w:t>2 vk hoidon päättymisestä</w:t>
            </w:r>
          </w:p>
        </w:tc>
        <w:tc>
          <w:tcPr>
            <w:tcW w:w="3095" w:type="dxa"/>
          </w:tcPr>
          <w:p w14:paraId="5E3AFA4A"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125 (50 %)</w:t>
            </w:r>
          </w:p>
        </w:tc>
        <w:tc>
          <w:tcPr>
            <w:tcW w:w="3096" w:type="dxa"/>
          </w:tcPr>
          <w:p w14:paraId="17A0E258"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62 (51 %)</w:t>
            </w:r>
          </w:p>
        </w:tc>
      </w:tr>
      <w:tr w:rsidR="00AE06CA" w:rsidRPr="006A11C3" w14:paraId="778060DD" w14:textId="77777777" w:rsidTr="00847DED">
        <w:tc>
          <w:tcPr>
            <w:tcW w:w="3095" w:type="dxa"/>
          </w:tcPr>
          <w:p w14:paraId="3FE992FD" w14:textId="77777777" w:rsidR="00AE06CA" w:rsidRPr="00C4343C" w:rsidRDefault="00AE06CA" w:rsidP="0023320A">
            <w:pPr>
              <w:keepNext/>
              <w:keepLines/>
              <w:tabs>
                <w:tab w:val="left" w:pos="567"/>
              </w:tabs>
              <w:suppressAutoHyphens/>
              <w:rPr>
                <w:color w:val="000000"/>
                <w:sz w:val="22"/>
                <w:lang w:val="fi-FI"/>
              </w:rPr>
            </w:pPr>
            <w:r w:rsidRPr="00C4343C">
              <w:rPr>
                <w:color w:val="000000"/>
                <w:sz w:val="22"/>
                <w:lang w:val="fi-FI"/>
              </w:rPr>
              <w:t>6 vk hoidon päättymisestä</w:t>
            </w:r>
          </w:p>
        </w:tc>
        <w:tc>
          <w:tcPr>
            <w:tcW w:w="3095" w:type="dxa"/>
          </w:tcPr>
          <w:p w14:paraId="7EB8C6C7"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104 (42 %)</w:t>
            </w:r>
          </w:p>
        </w:tc>
        <w:tc>
          <w:tcPr>
            <w:tcW w:w="3096" w:type="dxa"/>
          </w:tcPr>
          <w:p w14:paraId="11AEBC74"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55 (45 %)</w:t>
            </w:r>
          </w:p>
        </w:tc>
      </w:tr>
      <w:tr w:rsidR="00AE06CA" w:rsidRPr="006A11C3" w14:paraId="67E228FF" w14:textId="77777777" w:rsidTr="00847DED">
        <w:tc>
          <w:tcPr>
            <w:tcW w:w="3095" w:type="dxa"/>
          </w:tcPr>
          <w:p w14:paraId="1310FD5E" w14:textId="77777777" w:rsidR="00AE06CA" w:rsidRPr="00C4343C" w:rsidRDefault="00AE06CA" w:rsidP="0023320A">
            <w:pPr>
              <w:keepNext/>
              <w:keepLines/>
              <w:tabs>
                <w:tab w:val="left" w:pos="567"/>
              </w:tabs>
              <w:suppressAutoHyphens/>
              <w:rPr>
                <w:color w:val="000000"/>
                <w:sz w:val="22"/>
                <w:lang w:val="fi-FI"/>
              </w:rPr>
            </w:pPr>
            <w:r w:rsidRPr="00C4343C">
              <w:rPr>
                <w:color w:val="000000"/>
                <w:sz w:val="22"/>
                <w:lang w:val="fi-FI"/>
              </w:rPr>
              <w:t>12 vk hoidon päättymisestä</w:t>
            </w:r>
          </w:p>
        </w:tc>
        <w:tc>
          <w:tcPr>
            <w:tcW w:w="3095" w:type="dxa"/>
          </w:tcPr>
          <w:p w14:paraId="0DD4B506"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104 (42 %)</w:t>
            </w:r>
          </w:p>
        </w:tc>
        <w:tc>
          <w:tcPr>
            <w:tcW w:w="3096" w:type="dxa"/>
          </w:tcPr>
          <w:p w14:paraId="343171A9" w14:textId="77777777" w:rsidR="00AE06CA" w:rsidRPr="00C4343C" w:rsidRDefault="00AE06CA" w:rsidP="0023320A">
            <w:pPr>
              <w:keepNext/>
              <w:keepLines/>
              <w:tabs>
                <w:tab w:val="left" w:pos="567"/>
              </w:tabs>
              <w:suppressAutoHyphens/>
              <w:jc w:val="center"/>
              <w:rPr>
                <w:color w:val="000000"/>
                <w:sz w:val="22"/>
                <w:lang w:val="fi-FI"/>
              </w:rPr>
            </w:pPr>
            <w:r w:rsidRPr="00C4343C">
              <w:rPr>
                <w:color w:val="000000"/>
                <w:sz w:val="22"/>
                <w:lang w:val="fi-FI"/>
              </w:rPr>
              <w:t>51 (42 %)</w:t>
            </w:r>
          </w:p>
        </w:tc>
      </w:tr>
    </w:tbl>
    <w:p w14:paraId="6A4BBF36" w14:textId="77777777" w:rsidR="00AE06CA" w:rsidRPr="00C4343C" w:rsidRDefault="00AE06CA">
      <w:pPr>
        <w:tabs>
          <w:tab w:val="left" w:pos="567"/>
        </w:tabs>
        <w:suppressAutoHyphens/>
        <w:rPr>
          <w:color w:val="000000"/>
          <w:sz w:val="22"/>
          <w:lang w:val="fi-FI"/>
        </w:rPr>
      </w:pPr>
    </w:p>
    <w:p w14:paraId="76F36F21" w14:textId="77777777" w:rsidR="00AE06CA" w:rsidRPr="00C4343C" w:rsidRDefault="00AE06CA" w:rsidP="008B7AC9">
      <w:pPr>
        <w:keepNext/>
        <w:tabs>
          <w:tab w:val="left" w:pos="567"/>
        </w:tabs>
        <w:suppressAutoHyphens/>
        <w:rPr>
          <w:color w:val="000000"/>
          <w:sz w:val="22"/>
          <w:u w:val="single"/>
          <w:lang w:val="sv-SE"/>
        </w:rPr>
      </w:pPr>
      <w:r w:rsidRPr="00C4343C">
        <w:rPr>
          <w:color w:val="000000"/>
          <w:sz w:val="22"/>
          <w:u w:val="single"/>
          <w:lang w:val="sv-SE"/>
        </w:rPr>
        <w:t xml:space="preserve">Vakavat, refraktoriset </w:t>
      </w:r>
      <w:r w:rsidRPr="00C4343C">
        <w:rPr>
          <w:i/>
          <w:color w:val="000000"/>
          <w:sz w:val="22"/>
          <w:u w:val="single"/>
          <w:lang w:val="sv-SE"/>
        </w:rPr>
        <w:t>Candida</w:t>
      </w:r>
      <w:r w:rsidRPr="00C4343C">
        <w:rPr>
          <w:color w:val="000000"/>
          <w:sz w:val="22"/>
          <w:u w:val="single"/>
          <w:lang w:val="sv-SE"/>
        </w:rPr>
        <w:t>-infektiot</w:t>
      </w:r>
    </w:p>
    <w:p w14:paraId="73FB3022" w14:textId="77777777" w:rsidR="00AE06CA" w:rsidRPr="00C4343C" w:rsidRDefault="00AE06CA" w:rsidP="008B7AC9">
      <w:pPr>
        <w:pStyle w:val="Header"/>
        <w:keepNext/>
        <w:widowControl/>
        <w:tabs>
          <w:tab w:val="clear" w:pos="4320"/>
          <w:tab w:val="clear" w:pos="8640"/>
        </w:tabs>
        <w:suppressAutoHyphens/>
        <w:rPr>
          <w:rFonts w:ascii="Times New Roman" w:hAnsi="Times New Roman"/>
          <w:color w:val="000000"/>
          <w:lang w:val="fi-FI"/>
        </w:rPr>
      </w:pPr>
      <w:r w:rsidRPr="00C4343C">
        <w:rPr>
          <w:rFonts w:ascii="Times New Roman" w:hAnsi="Times New Roman"/>
          <w:color w:val="000000"/>
          <w:lang w:val="fi-FI"/>
        </w:rPr>
        <w:t xml:space="preserve">Tutkimukseen osallistui 55 potilasta, joilla oli vakava, refraktorinen, systeeminen </w:t>
      </w:r>
      <w:r w:rsidRPr="00C4343C">
        <w:rPr>
          <w:rFonts w:ascii="Times New Roman" w:hAnsi="Times New Roman"/>
          <w:i/>
          <w:color w:val="000000"/>
          <w:lang w:val="fi-FI"/>
        </w:rPr>
        <w:t>Candida</w:t>
      </w:r>
      <w:r w:rsidRPr="00C4343C">
        <w:rPr>
          <w:rFonts w:ascii="Times New Roman" w:hAnsi="Times New Roman"/>
          <w:color w:val="000000"/>
          <w:lang w:val="fi-FI"/>
        </w:rPr>
        <w:t>-infektio (kandidemia, disseminoituneet ja muut invasiiviset kandidiaasit mukaan lukien), ja joille ensisijainen antifungaalinen hoito, erityisesti flukonatsolilla, oli osoittautunut tehottomaksi. Onnistunut hoitotulos saavutettiin 24 potilaalla (15</w:t>
      </w:r>
      <w:r w:rsidR="0034217E" w:rsidRPr="00C4343C">
        <w:rPr>
          <w:rFonts w:ascii="Times New Roman" w:hAnsi="Times New Roman"/>
          <w:color w:val="000000"/>
          <w:lang w:val="fi-FI"/>
        </w:rPr>
        <w:t> </w:t>
      </w:r>
      <w:r w:rsidRPr="00C4343C">
        <w:rPr>
          <w:rFonts w:ascii="Times New Roman" w:hAnsi="Times New Roman"/>
          <w:color w:val="000000"/>
          <w:lang w:val="fi-FI"/>
        </w:rPr>
        <w:t>täydellistä ja 9</w:t>
      </w:r>
      <w:r w:rsidR="0034217E" w:rsidRPr="00C4343C">
        <w:rPr>
          <w:rFonts w:ascii="Times New Roman" w:hAnsi="Times New Roman"/>
          <w:color w:val="000000"/>
          <w:lang w:val="fi-FI"/>
        </w:rPr>
        <w:t> </w:t>
      </w:r>
      <w:r w:rsidRPr="00C4343C">
        <w:rPr>
          <w:rFonts w:ascii="Times New Roman" w:hAnsi="Times New Roman"/>
          <w:color w:val="000000"/>
          <w:lang w:val="fi-FI"/>
        </w:rPr>
        <w:t xml:space="preserve">osittaista vastetta). Flukonatsoliresistenttien, muiden kuin </w:t>
      </w:r>
      <w:r w:rsidRPr="00C4343C">
        <w:rPr>
          <w:rFonts w:ascii="Times New Roman" w:hAnsi="Times New Roman"/>
          <w:i/>
          <w:color w:val="000000"/>
          <w:lang w:val="fi-FI"/>
        </w:rPr>
        <w:t>albicans</w:t>
      </w:r>
      <w:r w:rsidR="004C1998" w:rsidRPr="00C4343C">
        <w:rPr>
          <w:rFonts w:ascii="Times New Roman" w:hAnsi="Times New Roman"/>
          <w:color w:val="000000"/>
          <w:lang w:val="fi-FI"/>
        </w:rPr>
        <w:t>-</w:t>
      </w:r>
      <w:r w:rsidRPr="00C4343C">
        <w:rPr>
          <w:rFonts w:ascii="Times New Roman" w:hAnsi="Times New Roman"/>
          <w:color w:val="000000"/>
          <w:lang w:val="fi-FI"/>
        </w:rPr>
        <w:t>lajien kohdalla saavutettiin onnistunut hoitotulos 3/3 </w:t>
      </w:r>
      <w:r w:rsidRPr="00C4343C">
        <w:rPr>
          <w:rFonts w:ascii="Times New Roman" w:hAnsi="Times New Roman"/>
          <w:i/>
          <w:color w:val="000000"/>
          <w:lang w:val="fi-FI"/>
        </w:rPr>
        <w:t>C.</w:t>
      </w:r>
      <w:r w:rsidR="00833A94" w:rsidRPr="00C4343C">
        <w:rPr>
          <w:rFonts w:ascii="Times New Roman" w:hAnsi="Times New Roman"/>
          <w:i/>
          <w:color w:val="000000"/>
          <w:lang w:val="fi-FI"/>
        </w:rPr>
        <w:t> </w:t>
      </w:r>
      <w:r w:rsidRPr="00C4343C">
        <w:rPr>
          <w:rFonts w:ascii="Times New Roman" w:hAnsi="Times New Roman"/>
          <w:i/>
          <w:color w:val="000000"/>
          <w:lang w:val="fi-FI"/>
        </w:rPr>
        <w:t>krusei</w:t>
      </w:r>
      <w:r w:rsidRPr="00C4343C">
        <w:rPr>
          <w:rFonts w:ascii="Times New Roman" w:hAnsi="Times New Roman"/>
          <w:color w:val="000000"/>
          <w:lang w:val="fi-FI"/>
        </w:rPr>
        <w:t xml:space="preserve"> (täydellinen vaste) ja 6/8 </w:t>
      </w:r>
      <w:r w:rsidRPr="00C4343C">
        <w:rPr>
          <w:rFonts w:ascii="Times New Roman" w:hAnsi="Times New Roman"/>
          <w:i/>
          <w:color w:val="000000"/>
          <w:lang w:val="fi-FI"/>
        </w:rPr>
        <w:t>C.</w:t>
      </w:r>
      <w:r w:rsidR="00357101" w:rsidRPr="00C4343C">
        <w:rPr>
          <w:rFonts w:ascii="Times New Roman" w:hAnsi="Times New Roman"/>
          <w:i/>
          <w:color w:val="000000"/>
          <w:lang w:val="fi-FI"/>
        </w:rPr>
        <w:t> </w:t>
      </w:r>
      <w:r w:rsidRPr="00C4343C">
        <w:rPr>
          <w:rFonts w:ascii="Times New Roman" w:hAnsi="Times New Roman"/>
          <w:i/>
          <w:color w:val="000000"/>
          <w:lang w:val="fi-FI"/>
        </w:rPr>
        <w:t>glabrata</w:t>
      </w:r>
      <w:r w:rsidRPr="00C4343C">
        <w:rPr>
          <w:rFonts w:ascii="Times New Roman" w:hAnsi="Times New Roman"/>
          <w:color w:val="000000"/>
          <w:lang w:val="fi-FI"/>
        </w:rPr>
        <w:t xml:space="preserve"> (5</w:t>
      </w:r>
      <w:r w:rsidR="0034217E" w:rsidRPr="00C4343C">
        <w:rPr>
          <w:rFonts w:ascii="Times New Roman" w:hAnsi="Times New Roman"/>
          <w:color w:val="000000"/>
          <w:lang w:val="fi-FI"/>
        </w:rPr>
        <w:t> </w:t>
      </w:r>
      <w:r w:rsidRPr="00C4343C">
        <w:rPr>
          <w:rFonts w:ascii="Times New Roman" w:hAnsi="Times New Roman"/>
          <w:color w:val="000000"/>
          <w:lang w:val="fi-FI"/>
        </w:rPr>
        <w:t>täydellistä ja 1</w:t>
      </w:r>
      <w:r w:rsidR="0034217E" w:rsidRPr="00C4343C">
        <w:rPr>
          <w:rFonts w:ascii="Times New Roman" w:hAnsi="Times New Roman"/>
          <w:color w:val="000000"/>
          <w:lang w:val="fi-FI"/>
        </w:rPr>
        <w:t> </w:t>
      </w:r>
      <w:r w:rsidRPr="00C4343C">
        <w:rPr>
          <w:rFonts w:ascii="Times New Roman" w:hAnsi="Times New Roman"/>
          <w:color w:val="000000"/>
          <w:lang w:val="fi-FI"/>
        </w:rPr>
        <w:t>osittainen vaste) infektioista. Rajoitetut herkkyystutkimustulokset tukevat tutkimustuloksia kliinisestä tehosta.</w:t>
      </w:r>
    </w:p>
    <w:p w14:paraId="06727EF8" w14:textId="77777777" w:rsidR="00200C25" w:rsidRPr="00C4343C" w:rsidRDefault="00200C25">
      <w:pPr>
        <w:pStyle w:val="Header"/>
        <w:widowControl/>
        <w:tabs>
          <w:tab w:val="clear" w:pos="4320"/>
          <w:tab w:val="clear" w:pos="8640"/>
        </w:tabs>
        <w:suppressAutoHyphens/>
        <w:rPr>
          <w:rFonts w:ascii="Times New Roman" w:hAnsi="Times New Roman"/>
          <w:color w:val="000000"/>
          <w:lang w:val="fi-FI"/>
        </w:rPr>
      </w:pPr>
    </w:p>
    <w:p w14:paraId="717D91E2" w14:textId="77777777" w:rsidR="00AE06CA" w:rsidRPr="00C4343C" w:rsidRDefault="00AE06CA">
      <w:pPr>
        <w:pStyle w:val="Header"/>
        <w:widowControl/>
        <w:tabs>
          <w:tab w:val="clear" w:pos="4320"/>
          <w:tab w:val="clear" w:pos="8640"/>
        </w:tabs>
        <w:suppressAutoHyphens/>
        <w:rPr>
          <w:rFonts w:ascii="Times New Roman" w:hAnsi="Times New Roman"/>
          <w:i/>
          <w:color w:val="000000"/>
          <w:u w:val="single"/>
          <w:lang w:val="fi-FI"/>
        </w:rPr>
      </w:pPr>
      <w:r w:rsidRPr="00C4343C">
        <w:rPr>
          <w:rFonts w:ascii="Times New Roman" w:hAnsi="Times New Roman"/>
          <w:i/>
          <w:color w:val="000000"/>
          <w:u w:val="single"/>
          <w:lang w:val="fi-FI"/>
        </w:rPr>
        <w:t>Scedosporium</w:t>
      </w:r>
      <w:r w:rsidR="00415C0D" w:rsidRPr="00C4343C">
        <w:rPr>
          <w:rFonts w:ascii="Times New Roman" w:hAnsi="Times New Roman"/>
          <w:color w:val="000000"/>
          <w:u w:val="single"/>
          <w:lang w:val="fi-FI"/>
        </w:rPr>
        <w:t>-</w:t>
      </w:r>
      <w:r w:rsidRPr="00C4343C">
        <w:rPr>
          <w:rFonts w:ascii="Times New Roman" w:hAnsi="Times New Roman"/>
          <w:i/>
          <w:color w:val="000000"/>
          <w:u w:val="single"/>
          <w:lang w:val="fi-FI"/>
        </w:rPr>
        <w:t xml:space="preserve"> </w:t>
      </w:r>
      <w:r w:rsidRPr="00C4343C">
        <w:rPr>
          <w:rFonts w:ascii="Times New Roman" w:hAnsi="Times New Roman"/>
          <w:color w:val="000000"/>
          <w:u w:val="single"/>
          <w:lang w:val="fi-FI"/>
        </w:rPr>
        <w:t>ja</w:t>
      </w:r>
      <w:r w:rsidRPr="00C4343C">
        <w:rPr>
          <w:rFonts w:ascii="Times New Roman" w:hAnsi="Times New Roman"/>
          <w:i/>
          <w:color w:val="000000"/>
          <w:u w:val="single"/>
          <w:lang w:val="fi-FI"/>
        </w:rPr>
        <w:t xml:space="preserve"> Fusarium</w:t>
      </w:r>
      <w:r w:rsidR="00415C0D" w:rsidRPr="00C4343C">
        <w:rPr>
          <w:rFonts w:ascii="Times New Roman" w:hAnsi="Times New Roman"/>
          <w:color w:val="000000"/>
          <w:u w:val="single"/>
          <w:lang w:val="fi-FI"/>
        </w:rPr>
        <w:t>-</w:t>
      </w:r>
      <w:r w:rsidRPr="00C4343C">
        <w:rPr>
          <w:rFonts w:ascii="Times New Roman" w:hAnsi="Times New Roman"/>
          <w:color w:val="000000"/>
          <w:u w:val="single"/>
          <w:lang w:val="fi-FI"/>
        </w:rPr>
        <w:t>infektiot</w:t>
      </w:r>
    </w:p>
    <w:p w14:paraId="7952883B"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 todettiin tehokkaaksi seuraavia harvinaisia patogeenisia sieniä vastaan:</w:t>
      </w:r>
    </w:p>
    <w:p w14:paraId="6E412675" w14:textId="77777777" w:rsidR="00AE06CA" w:rsidRPr="00C4343C" w:rsidRDefault="00AE06CA">
      <w:pPr>
        <w:tabs>
          <w:tab w:val="left" w:pos="567"/>
        </w:tabs>
        <w:suppressAutoHyphens/>
        <w:rPr>
          <w:color w:val="000000"/>
          <w:sz w:val="22"/>
          <w:lang w:val="fi-FI"/>
        </w:rPr>
      </w:pPr>
    </w:p>
    <w:p w14:paraId="546D4D6A" w14:textId="77777777" w:rsidR="00AE06CA" w:rsidRPr="00C4343C" w:rsidRDefault="00AE06CA">
      <w:pPr>
        <w:tabs>
          <w:tab w:val="left" w:pos="567"/>
        </w:tabs>
        <w:suppressAutoHyphens/>
        <w:rPr>
          <w:color w:val="000000"/>
          <w:sz w:val="22"/>
          <w:lang w:val="fi-FI"/>
        </w:rPr>
      </w:pPr>
      <w:r w:rsidRPr="00C4343C">
        <w:rPr>
          <w:i/>
          <w:color w:val="000000"/>
          <w:sz w:val="22"/>
          <w:lang w:val="fi-FI"/>
        </w:rPr>
        <w:t>Scedosporium spp</w:t>
      </w:r>
      <w:r w:rsidRPr="00C4343C">
        <w:rPr>
          <w:color w:val="000000"/>
          <w:sz w:val="22"/>
          <w:lang w:val="fi-FI"/>
        </w:rPr>
        <w:t>.: - Vorikonatsoli tehosi 16/28</w:t>
      </w:r>
      <w:r w:rsidR="0034217E" w:rsidRPr="00C4343C">
        <w:rPr>
          <w:color w:val="000000"/>
          <w:sz w:val="22"/>
          <w:lang w:val="fi-FI"/>
        </w:rPr>
        <w:t> </w:t>
      </w:r>
      <w:r w:rsidRPr="00C4343C">
        <w:rPr>
          <w:color w:val="000000"/>
          <w:sz w:val="22"/>
          <w:lang w:val="fi-FI"/>
        </w:rPr>
        <w:t>potilaalla (6</w:t>
      </w:r>
      <w:r w:rsidR="0034217E" w:rsidRPr="00C4343C">
        <w:rPr>
          <w:color w:val="000000"/>
          <w:sz w:val="22"/>
          <w:lang w:val="fi-FI"/>
        </w:rPr>
        <w:t> </w:t>
      </w:r>
      <w:r w:rsidRPr="00C4343C">
        <w:rPr>
          <w:color w:val="000000"/>
          <w:sz w:val="22"/>
          <w:lang w:val="fi-FI"/>
        </w:rPr>
        <w:t>täydellistä, 10</w:t>
      </w:r>
      <w:r w:rsidR="0034217E" w:rsidRPr="00C4343C">
        <w:rPr>
          <w:color w:val="000000"/>
          <w:sz w:val="22"/>
          <w:lang w:val="fi-FI"/>
        </w:rPr>
        <w:t> </w:t>
      </w:r>
      <w:r w:rsidRPr="00C4343C">
        <w:rPr>
          <w:color w:val="000000"/>
          <w:sz w:val="22"/>
          <w:lang w:val="fi-FI"/>
        </w:rPr>
        <w:t xml:space="preserve">osittaista vastetta), joilla oli </w:t>
      </w:r>
      <w:r w:rsidRPr="00C4343C">
        <w:rPr>
          <w:i/>
          <w:color w:val="000000"/>
          <w:sz w:val="22"/>
          <w:lang w:val="fi-FI"/>
        </w:rPr>
        <w:t>S. apiospermum</w:t>
      </w:r>
      <w:r w:rsidRPr="00C4343C">
        <w:rPr>
          <w:color w:val="000000"/>
          <w:sz w:val="22"/>
          <w:lang w:val="fi-FI"/>
        </w:rPr>
        <w:t>, ja 2/7</w:t>
      </w:r>
      <w:r w:rsidR="0034217E" w:rsidRPr="00C4343C">
        <w:rPr>
          <w:color w:val="000000"/>
          <w:sz w:val="22"/>
          <w:lang w:val="fi-FI"/>
        </w:rPr>
        <w:t> </w:t>
      </w:r>
      <w:r w:rsidRPr="00C4343C">
        <w:rPr>
          <w:color w:val="000000"/>
          <w:sz w:val="22"/>
          <w:lang w:val="fi-FI"/>
        </w:rPr>
        <w:t xml:space="preserve">potilaalla (molemmilla osittainen vaste), joilla oli </w:t>
      </w:r>
      <w:r w:rsidRPr="00C4343C">
        <w:rPr>
          <w:i/>
          <w:color w:val="000000"/>
          <w:sz w:val="22"/>
          <w:lang w:val="fi-FI"/>
        </w:rPr>
        <w:t>S. prolificans</w:t>
      </w:r>
      <w:r w:rsidRPr="00C4343C">
        <w:rPr>
          <w:color w:val="000000"/>
          <w:sz w:val="22"/>
          <w:lang w:val="fi-FI"/>
        </w:rPr>
        <w:t>. Lisäksi todettiin hyvä vaste useamman organismin, mukaan</w:t>
      </w:r>
      <w:r w:rsidR="00B62C7C" w:rsidRPr="00C4343C">
        <w:rPr>
          <w:color w:val="000000"/>
          <w:sz w:val="22"/>
          <w:lang w:val="fi-FI"/>
        </w:rPr>
        <w:t xml:space="preserve"> </w:t>
      </w:r>
      <w:r w:rsidRPr="00C4343C">
        <w:rPr>
          <w:color w:val="000000"/>
          <w:sz w:val="22"/>
          <w:lang w:val="fi-FI"/>
        </w:rPr>
        <w:t xml:space="preserve">lukien </w:t>
      </w:r>
      <w:r w:rsidRPr="00C4343C">
        <w:rPr>
          <w:i/>
          <w:color w:val="000000"/>
          <w:sz w:val="22"/>
          <w:lang w:val="fi-FI"/>
        </w:rPr>
        <w:t>Scedosporium spp</w:t>
      </w:r>
      <w:r w:rsidRPr="00C4343C">
        <w:rPr>
          <w:color w:val="000000"/>
          <w:sz w:val="22"/>
          <w:lang w:val="fi-FI"/>
        </w:rPr>
        <w:t>. aiheuttamissa infektio</w:t>
      </w:r>
      <w:r w:rsidR="00DC7D65" w:rsidRPr="00C4343C">
        <w:rPr>
          <w:color w:val="000000"/>
          <w:sz w:val="22"/>
          <w:lang w:val="fi-FI"/>
        </w:rPr>
        <w:t>i</w:t>
      </w:r>
      <w:r w:rsidRPr="00C4343C">
        <w:rPr>
          <w:color w:val="000000"/>
          <w:sz w:val="22"/>
          <w:lang w:val="fi-FI"/>
        </w:rPr>
        <w:t>ssa yhdellä kolmesta potilaasta.</w:t>
      </w:r>
    </w:p>
    <w:p w14:paraId="003FBF8B" w14:textId="77777777" w:rsidR="00AE06CA" w:rsidRPr="00C4343C" w:rsidRDefault="00AE06CA">
      <w:pPr>
        <w:tabs>
          <w:tab w:val="left" w:pos="567"/>
        </w:tabs>
        <w:suppressAutoHyphens/>
        <w:rPr>
          <w:color w:val="000000"/>
          <w:sz w:val="22"/>
          <w:lang w:val="fi-FI"/>
        </w:rPr>
      </w:pPr>
    </w:p>
    <w:p w14:paraId="28A3D76B" w14:textId="77777777" w:rsidR="00AE06CA" w:rsidRPr="00C4343C" w:rsidRDefault="00AE06CA">
      <w:pPr>
        <w:tabs>
          <w:tab w:val="left" w:pos="567"/>
        </w:tabs>
        <w:suppressAutoHyphens/>
        <w:rPr>
          <w:color w:val="000000"/>
          <w:sz w:val="22"/>
          <w:lang w:val="fi-FI"/>
        </w:rPr>
      </w:pPr>
      <w:r w:rsidRPr="00C4343C">
        <w:rPr>
          <w:i/>
          <w:color w:val="000000"/>
          <w:sz w:val="22"/>
          <w:lang w:val="fi-FI"/>
        </w:rPr>
        <w:t>Fusarium spp</w:t>
      </w:r>
      <w:r w:rsidRPr="00C4343C">
        <w:rPr>
          <w:color w:val="000000"/>
          <w:sz w:val="22"/>
          <w:lang w:val="fi-FI"/>
        </w:rPr>
        <w:t>.: - Vorikonatsoli tehosi 7/17</w:t>
      </w:r>
      <w:r w:rsidR="0034217E" w:rsidRPr="00C4343C">
        <w:rPr>
          <w:color w:val="000000"/>
          <w:sz w:val="22"/>
          <w:lang w:val="fi-FI"/>
        </w:rPr>
        <w:t> </w:t>
      </w:r>
      <w:r w:rsidRPr="00C4343C">
        <w:rPr>
          <w:color w:val="000000"/>
          <w:sz w:val="22"/>
          <w:lang w:val="fi-FI"/>
        </w:rPr>
        <w:t>potilaalla (3</w:t>
      </w:r>
      <w:r w:rsidR="0034217E" w:rsidRPr="00C4343C">
        <w:rPr>
          <w:color w:val="000000"/>
          <w:sz w:val="22"/>
          <w:lang w:val="fi-FI"/>
        </w:rPr>
        <w:t> </w:t>
      </w:r>
      <w:r w:rsidRPr="00C4343C">
        <w:rPr>
          <w:color w:val="000000"/>
          <w:sz w:val="22"/>
          <w:lang w:val="fi-FI"/>
        </w:rPr>
        <w:t>täydellistä, 4</w:t>
      </w:r>
      <w:r w:rsidR="0034217E" w:rsidRPr="00C4343C">
        <w:rPr>
          <w:color w:val="000000"/>
          <w:sz w:val="22"/>
          <w:lang w:val="fi-FI"/>
        </w:rPr>
        <w:t> </w:t>
      </w:r>
      <w:r w:rsidRPr="00C4343C">
        <w:rPr>
          <w:color w:val="000000"/>
          <w:sz w:val="22"/>
          <w:lang w:val="fi-FI"/>
        </w:rPr>
        <w:t>osittaista vastetta). Näistä seitsemästä potilaasta kolmella oli silmän, yhdellä sinuksen ja kolmella disseminoitunut infektio. Neljällä muulla potilaalla fusarioosi käsitti useita aiheuttajapatogeeneja; kahdella heistä saatiin hyvä hoitotulos.</w:t>
      </w:r>
    </w:p>
    <w:p w14:paraId="308BE5E3" w14:textId="77777777" w:rsidR="00AE06CA" w:rsidRPr="00C4343C" w:rsidRDefault="00AE06CA">
      <w:pPr>
        <w:tabs>
          <w:tab w:val="left" w:pos="567"/>
        </w:tabs>
        <w:suppressAutoHyphens/>
        <w:rPr>
          <w:color w:val="000000"/>
          <w:sz w:val="22"/>
          <w:lang w:val="fi-FI"/>
        </w:rPr>
      </w:pPr>
    </w:p>
    <w:p w14:paraId="01FEF84E" w14:textId="77777777" w:rsidR="00AE06CA" w:rsidRPr="00C4343C" w:rsidRDefault="00AE06CA">
      <w:pPr>
        <w:tabs>
          <w:tab w:val="left" w:pos="567"/>
        </w:tabs>
        <w:suppressAutoHyphens/>
        <w:rPr>
          <w:color w:val="000000"/>
          <w:sz w:val="22"/>
          <w:lang w:val="fi-FI"/>
        </w:rPr>
      </w:pPr>
      <w:r w:rsidRPr="00C4343C">
        <w:rPr>
          <w:color w:val="000000"/>
          <w:sz w:val="22"/>
          <w:lang w:val="fi-FI"/>
        </w:rPr>
        <w:t>Aikaisemmat antimykoottihoidot eivät olleet tehonneet suurimmalle osalle potilaista, joiden yllä</w:t>
      </w:r>
      <w:r w:rsidR="00DC7D65" w:rsidRPr="00C4343C">
        <w:rPr>
          <w:color w:val="000000"/>
          <w:sz w:val="22"/>
          <w:lang w:val="fi-FI"/>
        </w:rPr>
        <w:t xml:space="preserve"> </w:t>
      </w:r>
      <w:r w:rsidRPr="00C4343C">
        <w:rPr>
          <w:color w:val="000000"/>
          <w:sz w:val="22"/>
          <w:lang w:val="fi-FI"/>
        </w:rPr>
        <w:t>mainittuja harvinaisia infektioita hoidettiin vorikonatsolilla tai he eivät sietäneet aiempaa hoitoa.</w:t>
      </w:r>
    </w:p>
    <w:p w14:paraId="2D887CB6" w14:textId="77777777" w:rsidR="00AE06CA" w:rsidRPr="00C4343C" w:rsidRDefault="00AE06CA">
      <w:pPr>
        <w:tabs>
          <w:tab w:val="left" w:pos="567"/>
        </w:tabs>
        <w:suppressAutoHyphens/>
        <w:rPr>
          <w:color w:val="000000"/>
          <w:sz w:val="22"/>
          <w:u w:val="single"/>
          <w:lang w:val="fi-FI"/>
        </w:rPr>
      </w:pPr>
    </w:p>
    <w:p w14:paraId="68252AAF" w14:textId="77777777" w:rsidR="0083600E" w:rsidRPr="00C4343C" w:rsidRDefault="00955F06">
      <w:pPr>
        <w:tabs>
          <w:tab w:val="left" w:pos="567"/>
        </w:tabs>
        <w:suppressAutoHyphens/>
        <w:rPr>
          <w:color w:val="000000"/>
          <w:sz w:val="22"/>
          <w:u w:val="single"/>
          <w:lang w:val="fi-FI"/>
        </w:rPr>
      </w:pPr>
      <w:r w:rsidRPr="00C4343C">
        <w:rPr>
          <w:color w:val="000000"/>
          <w:sz w:val="22"/>
          <w:u w:val="single"/>
          <w:lang w:val="fi-FI"/>
        </w:rPr>
        <w:t>Invasiivisten sieni-infektioiden</w:t>
      </w:r>
      <w:r w:rsidR="00A46A02" w:rsidRPr="00C4343C">
        <w:rPr>
          <w:color w:val="000000"/>
          <w:sz w:val="22"/>
          <w:u w:val="single"/>
          <w:lang w:val="fi-FI"/>
        </w:rPr>
        <w:t xml:space="preserve"> (IFI)</w:t>
      </w:r>
      <w:r w:rsidRPr="00C4343C">
        <w:rPr>
          <w:color w:val="000000"/>
          <w:sz w:val="22"/>
          <w:u w:val="single"/>
          <w:lang w:val="fi-FI"/>
        </w:rPr>
        <w:t xml:space="preserve"> primaari profylaksia</w:t>
      </w:r>
      <w:r w:rsidRPr="00C4343C">
        <w:rPr>
          <w:bCs/>
          <w:color w:val="000000"/>
          <w:sz w:val="22"/>
          <w:szCs w:val="22"/>
          <w:u w:val="single"/>
          <w:lang w:val="fi-FI"/>
        </w:rPr>
        <w:t xml:space="preserve"> – </w:t>
      </w:r>
      <w:r w:rsidR="00A46A02" w:rsidRPr="00C4343C">
        <w:rPr>
          <w:bCs/>
          <w:color w:val="000000"/>
          <w:sz w:val="22"/>
          <w:szCs w:val="22"/>
          <w:u w:val="single"/>
          <w:lang w:val="fi-FI"/>
        </w:rPr>
        <w:t>teho</w:t>
      </w:r>
      <w:r w:rsidR="00A46A02" w:rsidRPr="00C4343C">
        <w:rPr>
          <w:color w:val="000000"/>
          <w:sz w:val="22"/>
          <w:u w:val="single"/>
          <w:lang w:val="fi-FI"/>
        </w:rPr>
        <w:t xml:space="preserve"> </w:t>
      </w:r>
      <w:r w:rsidR="0083600E" w:rsidRPr="00C4343C">
        <w:rPr>
          <w:color w:val="000000"/>
          <w:sz w:val="22"/>
          <w:u w:val="single"/>
          <w:lang w:val="fi-FI"/>
        </w:rPr>
        <w:t>hematopoieettisen kantasolujen siirteen (HSCT) saaneilla potilailla</w:t>
      </w:r>
      <w:r w:rsidR="00A46A02" w:rsidRPr="00C4343C">
        <w:rPr>
          <w:color w:val="000000"/>
          <w:sz w:val="22"/>
          <w:u w:val="single"/>
          <w:lang w:val="fi-FI"/>
        </w:rPr>
        <w:t xml:space="preserve"> ilman aikaisempaa osoitettua tai todennäköistä IFI:ä</w:t>
      </w:r>
    </w:p>
    <w:p w14:paraId="74E360E0" w14:textId="77777777" w:rsidR="0083600E" w:rsidRPr="00C4343C" w:rsidRDefault="0083600E">
      <w:pPr>
        <w:tabs>
          <w:tab w:val="left" w:pos="567"/>
        </w:tabs>
        <w:suppressAutoHyphens/>
        <w:rPr>
          <w:color w:val="000000"/>
          <w:sz w:val="22"/>
          <w:u w:val="single"/>
          <w:lang w:val="fi-FI"/>
        </w:rPr>
      </w:pPr>
    </w:p>
    <w:p w14:paraId="52086164" w14:textId="77777777" w:rsidR="00A46A02" w:rsidRPr="00C4343C" w:rsidRDefault="00A46A02">
      <w:pPr>
        <w:tabs>
          <w:tab w:val="left" w:pos="567"/>
        </w:tabs>
        <w:suppressAutoHyphens/>
        <w:rPr>
          <w:bCs/>
          <w:color w:val="000000"/>
          <w:sz w:val="22"/>
          <w:lang w:val="fi-FI"/>
        </w:rPr>
      </w:pPr>
      <w:r w:rsidRPr="00C4343C">
        <w:rPr>
          <w:color w:val="000000"/>
          <w:sz w:val="22"/>
          <w:lang w:val="fi-FI"/>
        </w:rPr>
        <w:t>Vorikonatsolia verrattiin itrakonatsoliin</w:t>
      </w:r>
      <w:r w:rsidRPr="00C4343C">
        <w:rPr>
          <w:color w:val="000000"/>
          <w:sz w:val="22"/>
          <w:u w:val="single"/>
          <w:lang w:val="fi-FI"/>
        </w:rPr>
        <w:t xml:space="preserve"> </w:t>
      </w:r>
      <w:r w:rsidRPr="00C4343C">
        <w:rPr>
          <w:color w:val="000000"/>
          <w:sz w:val="22"/>
          <w:lang w:val="fi-FI"/>
        </w:rPr>
        <w:t xml:space="preserve">primaarisena profylaksina avoimessa vertailevassa monikeskustutkimuksessa aikuisilla ja nuorilla </w:t>
      </w:r>
      <w:r w:rsidR="00F34F15" w:rsidRPr="00C4343C">
        <w:rPr>
          <w:color w:val="000000"/>
          <w:sz w:val="22"/>
          <w:lang w:val="fi-FI"/>
        </w:rPr>
        <w:t>allogeenisen</w:t>
      </w:r>
      <w:r w:rsidRPr="00C4343C">
        <w:rPr>
          <w:bCs/>
          <w:color w:val="000000"/>
          <w:sz w:val="22"/>
          <w:lang w:val="fi-FI"/>
        </w:rPr>
        <w:t xml:space="preserve"> hematopoieettisen kantasolusiirteen (HSCT) saajilla, joilla ei ollut osoitettua tai todennäköistä invasiivista sieni-infektiota (IFI). </w:t>
      </w:r>
      <w:r w:rsidR="006E6100" w:rsidRPr="00C4343C">
        <w:rPr>
          <w:bCs/>
          <w:color w:val="000000"/>
          <w:sz w:val="22"/>
          <w:lang w:val="fi-FI"/>
        </w:rPr>
        <w:t xml:space="preserve">Onnistuminen määriteltiin kykynä jatkaa profylaksiaa tutkimuslääkkeellä 100 </w:t>
      </w:r>
      <w:r w:rsidR="0047148F" w:rsidRPr="00C4343C">
        <w:rPr>
          <w:bCs/>
          <w:color w:val="000000"/>
          <w:sz w:val="22"/>
          <w:lang w:val="fi-FI"/>
        </w:rPr>
        <w:t>vuorokautta</w:t>
      </w:r>
      <w:r w:rsidR="006E6100" w:rsidRPr="00C4343C">
        <w:rPr>
          <w:bCs/>
          <w:color w:val="000000"/>
          <w:sz w:val="22"/>
          <w:lang w:val="fi-FI"/>
        </w:rPr>
        <w:t xml:space="preserve"> HSCT:n jälkeen (ilman &gt;14 päivän keskeytystä) ja </w:t>
      </w:r>
      <w:r w:rsidR="0047148F" w:rsidRPr="00C4343C">
        <w:rPr>
          <w:bCs/>
          <w:color w:val="000000"/>
          <w:sz w:val="22"/>
          <w:lang w:val="fi-FI"/>
        </w:rPr>
        <w:t xml:space="preserve">elossaololla ilman osoitettua tai todennäköistä IFI:ä 180 vuorokautta HSCT:n jälkeen. Modifioidun hoitoaikeen väestöryhmään (modified intent-to-treat, MITT) kuului 465 </w:t>
      </w:r>
      <w:r w:rsidR="00F34F15" w:rsidRPr="00C4343C">
        <w:rPr>
          <w:bCs/>
          <w:color w:val="000000"/>
          <w:sz w:val="22"/>
          <w:lang w:val="fi-FI"/>
        </w:rPr>
        <w:t>allogeenisen</w:t>
      </w:r>
      <w:r w:rsidR="0047148F" w:rsidRPr="00C4343C">
        <w:rPr>
          <w:bCs/>
          <w:color w:val="000000"/>
          <w:sz w:val="22"/>
          <w:lang w:val="fi-FI"/>
        </w:rPr>
        <w:t xml:space="preserve"> HSCT:n saanutta, joista 45 %:lla oli AML</w:t>
      </w:r>
      <w:r w:rsidR="0091794E" w:rsidRPr="00C4343C">
        <w:rPr>
          <w:bCs/>
          <w:color w:val="000000"/>
          <w:sz w:val="22"/>
          <w:lang w:val="fi-FI"/>
        </w:rPr>
        <w:t>. Kaikista potilaista 58 %</w:t>
      </w:r>
      <w:r w:rsidR="00292BB5" w:rsidRPr="00C4343C">
        <w:rPr>
          <w:bCs/>
          <w:color w:val="000000"/>
          <w:sz w:val="22"/>
          <w:lang w:val="fi-FI"/>
        </w:rPr>
        <w:t xml:space="preserve"> oli myeloablaatio-hoito-ohjelmissa.</w:t>
      </w:r>
    </w:p>
    <w:p w14:paraId="268D2873" w14:textId="77777777" w:rsidR="005A5B3E" w:rsidRPr="00C4343C" w:rsidRDefault="005A5B3E">
      <w:pPr>
        <w:tabs>
          <w:tab w:val="left" w:pos="567"/>
        </w:tabs>
        <w:suppressAutoHyphens/>
        <w:rPr>
          <w:bCs/>
          <w:color w:val="000000"/>
          <w:sz w:val="22"/>
          <w:lang w:val="fi-FI"/>
        </w:rPr>
      </w:pPr>
    </w:p>
    <w:p w14:paraId="10558591" w14:textId="77777777" w:rsidR="00292BB5" w:rsidRPr="00C4343C" w:rsidRDefault="00292BB5">
      <w:pPr>
        <w:tabs>
          <w:tab w:val="left" w:pos="567"/>
        </w:tabs>
        <w:suppressAutoHyphens/>
        <w:rPr>
          <w:color w:val="000000"/>
          <w:sz w:val="22"/>
          <w:u w:val="single"/>
          <w:lang w:val="fi-FI"/>
        </w:rPr>
      </w:pPr>
      <w:r w:rsidRPr="00C4343C">
        <w:rPr>
          <w:bCs/>
          <w:color w:val="000000"/>
          <w:sz w:val="22"/>
          <w:lang w:val="fi-FI"/>
        </w:rPr>
        <w:t xml:space="preserve">Profylaksia tutkimuslääkkeellä aloitettiin välittömästi HSCT:n jälkeen. 224 sai vorikonatsolia ja 241 itrakonatsolia. Tutkimuslääkeprofylaksian mediaaniaika oli 96 vuorokautta vorikonatsonilla </w:t>
      </w:r>
      <w:r w:rsidR="00F84579" w:rsidRPr="00C4343C">
        <w:rPr>
          <w:bCs/>
          <w:color w:val="000000"/>
          <w:sz w:val="22"/>
          <w:lang w:val="fi-FI"/>
        </w:rPr>
        <w:t>ja</w:t>
      </w:r>
      <w:r w:rsidRPr="00C4343C">
        <w:rPr>
          <w:bCs/>
          <w:color w:val="000000"/>
          <w:sz w:val="22"/>
          <w:lang w:val="fi-FI"/>
        </w:rPr>
        <w:t xml:space="preserve"> 68 vuorokautta i</w:t>
      </w:r>
      <w:r w:rsidR="00EA6E18" w:rsidRPr="00C4343C">
        <w:rPr>
          <w:bCs/>
          <w:color w:val="000000"/>
          <w:sz w:val="22"/>
          <w:lang w:val="fi-FI"/>
        </w:rPr>
        <w:t>trakonatsolilla</w:t>
      </w:r>
      <w:r w:rsidRPr="00C4343C">
        <w:rPr>
          <w:bCs/>
          <w:color w:val="000000"/>
          <w:sz w:val="22"/>
          <w:lang w:val="fi-FI"/>
        </w:rPr>
        <w:t xml:space="preserve"> MITT-ryhmässä.</w:t>
      </w:r>
    </w:p>
    <w:p w14:paraId="3BF1D196" w14:textId="77777777" w:rsidR="00A46A02" w:rsidRPr="00C4343C" w:rsidRDefault="00A46A02">
      <w:pPr>
        <w:tabs>
          <w:tab w:val="left" w:pos="567"/>
        </w:tabs>
        <w:suppressAutoHyphens/>
        <w:rPr>
          <w:color w:val="000000"/>
          <w:sz w:val="22"/>
          <w:u w:val="single"/>
          <w:lang w:val="fi-FI"/>
        </w:rPr>
      </w:pPr>
    </w:p>
    <w:p w14:paraId="47022D07" w14:textId="77777777" w:rsidR="00EA6E18" w:rsidRPr="00C4343C" w:rsidRDefault="003F5B16" w:rsidP="008B7AC9">
      <w:pPr>
        <w:keepNext/>
        <w:tabs>
          <w:tab w:val="left" w:pos="567"/>
        </w:tabs>
        <w:suppressAutoHyphens/>
        <w:rPr>
          <w:color w:val="000000"/>
          <w:sz w:val="22"/>
          <w:lang w:val="fi-FI"/>
        </w:rPr>
      </w:pPr>
      <w:r w:rsidRPr="00C4343C">
        <w:rPr>
          <w:color w:val="000000"/>
          <w:sz w:val="22"/>
          <w:lang w:val="fi-FI"/>
        </w:rPr>
        <w:t>Onnistumisprosentit ja muut seku</w:t>
      </w:r>
      <w:r w:rsidR="002801AF" w:rsidRPr="00C4343C">
        <w:rPr>
          <w:color w:val="000000"/>
          <w:sz w:val="22"/>
          <w:lang w:val="fi-FI"/>
        </w:rPr>
        <w:t>n</w:t>
      </w:r>
      <w:r w:rsidRPr="00C4343C">
        <w:rPr>
          <w:color w:val="000000"/>
          <w:sz w:val="22"/>
          <w:lang w:val="fi-FI"/>
        </w:rPr>
        <w:t>daariset päätepisteet näkyvät alla olevassa taulukossa.</w:t>
      </w:r>
    </w:p>
    <w:p w14:paraId="39862E99" w14:textId="77777777" w:rsidR="003F5B16" w:rsidRPr="00C4343C" w:rsidRDefault="003F5B16" w:rsidP="008B7AC9">
      <w:pPr>
        <w:keepNext/>
        <w:tabs>
          <w:tab w:val="left" w:pos="567"/>
        </w:tabs>
        <w:suppressAutoHyphens/>
        <w:rPr>
          <w:color w:val="000000"/>
          <w:sz w:val="22"/>
          <w:u w:val="single"/>
          <w:lang w:val="fi-FI"/>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3F5B16" w:rsidRPr="006A11C3" w14:paraId="347D066C" w14:textId="77777777" w:rsidTr="003F5B16">
        <w:tc>
          <w:tcPr>
            <w:tcW w:w="3240" w:type="dxa"/>
            <w:shd w:val="clear" w:color="auto" w:fill="EEECE1"/>
          </w:tcPr>
          <w:p w14:paraId="6BB6813D" w14:textId="77777777" w:rsidR="003F5B16" w:rsidRPr="00C4343C" w:rsidRDefault="003F5B16" w:rsidP="008B7AC9">
            <w:pPr>
              <w:pStyle w:val="Default"/>
              <w:keepNext/>
              <w:widowControl/>
              <w:rPr>
                <w:b/>
                <w:sz w:val="22"/>
                <w:szCs w:val="22"/>
              </w:rPr>
            </w:pPr>
            <w:r w:rsidRPr="00C4343C">
              <w:rPr>
                <w:b/>
                <w:sz w:val="22"/>
                <w:szCs w:val="22"/>
              </w:rPr>
              <w:t>Tutkimuksen päätepisteet</w:t>
            </w:r>
          </w:p>
        </w:tc>
        <w:tc>
          <w:tcPr>
            <w:tcW w:w="1530" w:type="dxa"/>
            <w:shd w:val="clear" w:color="auto" w:fill="EEECE1"/>
          </w:tcPr>
          <w:p w14:paraId="5389034F" w14:textId="77777777" w:rsidR="003F5B16" w:rsidRPr="00C4343C" w:rsidRDefault="00DB5481" w:rsidP="008B7AC9">
            <w:pPr>
              <w:pStyle w:val="Default"/>
              <w:keepNext/>
              <w:widowControl/>
              <w:rPr>
                <w:b/>
                <w:sz w:val="22"/>
                <w:szCs w:val="22"/>
              </w:rPr>
            </w:pPr>
            <w:r w:rsidRPr="00C4343C">
              <w:rPr>
                <w:b/>
                <w:sz w:val="22"/>
                <w:szCs w:val="22"/>
              </w:rPr>
              <w:t>Vorikonatsoli</w:t>
            </w:r>
            <w:r w:rsidRPr="00C4343C">
              <w:rPr>
                <w:b/>
                <w:sz w:val="22"/>
                <w:szCs w:val="22"/>
              </w:rPr>
              <w:br/>
              <w:t>n</w:t>
            </w:r>
            <w:r w:rsidR="003F5B16" w:rsidRPr="00C4343C">
              <w:rPr>
                <w:b/>
                <w:sz w:val="22"/>
                <w:szCs w:val="22"/>
              </w:rPr>
              <w:t>=224</w:t>
            </w:r>
          </w:p>
        </w:tc>
        <w:tc>
          <w:tcPr>
            <w:tcW w:w="1440" w:type="dxa"/>
            <w:shd w:val="clear" w:color="auto" w:fill="EEECE1"/>
          </w:tcPr>
          <w:p w14:paraId="4A50DB2B" w14:textId="77777777" w:rsidR="003F5B16" w:rsidRPr="00C4343C" w:rsidRDefault="00DB5481" w:rsidP="008B7AC9">
            <w:pPr>
              <w:pStyle w:val="Default"/>
              <w:keepNext/>
              <w:widowControl/>
              <w:rPr>
                <w:b/>
                <w:sz w:val="22"/>
                <w:szCs w:val="22"/>
              </w:rPr>
            </w:pPr>
            <w:r w:rsidRPr="00C4343C">
              <w:rPr>
                <w:b/>
                <w:sz w:val="22"/>
                <w:szCs w:val="22"/>
              </w:rPr>
              <w:t>Itrakonatsoli</w:t>
            </w:r>
            <w:r w:rsidRPr="00C4343C">
              <w:rPr>
                <w:b/>
                <w:sz w:val="22"/>
                <w:szCs w:val="22"/>
              </w:rPr>
              <w:br/>
              <w:t>n</w:t>
            </w:r>
            <w:r w:rsidR="003F5B16" w:rsidRPr="00C4343C">
              <w:rPr>
                <w:b/>
                <w:sz w:val="22"/>
                <w:szCs w:val="22"/>
              </w:rPr>
              <w:t>=241</w:t>
            </w:r>
          </w:p>
        </w:tc>
        <w:tc>
          <w:tcPr>
            <w:tcW w:w="2430" w:type="dxa"/>
            <w:shd w:val="clear" w:color="auto" w:fill="EEECE1"/>
          </w:tcPr>
          <w:p w14:paraId="1AF4E8ED" w14:textId="77777777" w:rsidR="003F5B16" w:rsidRPr="00C4343C" w:rsidRDefault="006C30BC" w:rsidP="008B7AC9">
            <w:pPr>
              <w:pStyle w:val="Default"/>
              <w:keepNext/>
              <w:widowControl/>
              <w:jc w:val="center"/>
              <w:rPr>
                <w:b/>
                <w:sz w:val="22"/>
                <w:szCs w:val="22"/>
                <w:lang w:val="fi-FI"/>
              </w:rPr>
            </w:pPr>
            <w:r w:rsidRPr="00C4343C">
              <w:rPr>
                <w:b/>
                <w:sz w:val="22"/>
                <w:szCs w:val="22"/>
                <w:lang w:val="fi-FI"/>
              </w:rPr>
              <w:t>Ero osuuksissa ja 95 %</w:t>
            </w:r>
            <w:r w:rsidR="007814BA" w:rsidRPr="00C4343C">
              <w:rPr>
                <w:b/>
                <w:sz w:val="22"/>
                <w:szCs w:val="22"/>
                <w:lang w:val="fi-FI"/>
              </w:rPr>
              <w:t>:</w:t>
            </w:r>
            <w:r w:rsidR="00180C64" w:rsidRPr="00C4343C">
              <w:rPr>
                <w:b/>
                <w:sz w:val="22"/>
                <w:szCs w:val="22"/>
                <w:lang w:val="fi-FI"/>
              </w:rPr>
              <w:t>n</w:t>
            </w:r>
            <w:r w:rsidRPr="00C4343C">
              <w:rPr>
                <w:b/>
                <w:sz w:val="22"/>
                <w:szCs w:val="22"/>
                <w:lang w:val="fi-FI"/>
              </w:rPr>
              <w:t xml:space="preserve"> luottamusväli</w:t>
            </w:r>
            <w:r w:rsidR="003F5B16" w:rsidRPr="00C4343C">
              <w:rPr>
                <w:b/>
                <w:sz w:val="22"/>
                <w:szCs w:val="22"/>
                <w:lang w:val="fi-FI"/>
              </w:rPr>
              <w:t xml:space="preserve"> (CI) </w:t>
            </w:r>
          </w:p>
        </w:tc>
        <w:tc>
          <w:tcPr>
            <w:tcW w:w="1080" w:type="dxa"/>
            <w:shd w:val="clear" w:color="auto" w:fill="EEECE1"/>
          </w:tcPr>
          <w:p w14:paraId="40987994" w14:textId="77777777" w:rsidR="003F5B16" w:rsidRPr="00C4343C" w:rsidRDefault="003F5B16" w:rsidP="008B7AC9">
            <w:pPr>
              <w:pStyle w:val="Default"/>
              <w:keepNext/>
              <w:widowControl/>
              <w:jc w:val="center"/>
              <w:rPr>
                <w:b/>
                <w:sz w:val="22"/>
                <w:szCs w:val="22"/>
              </w:rPr>
            </w:pPr>
            <w:r w:rsidRPr="00C4343C">
              <w:rPr>
                <w:b/>
                <w:sz w:val="22"/>
                <w:szCs w:val="22"/>
              </w:rPr>
              <w:t>p-arvo</w:t>
            </w:r>
          </w:p>
        </w:tc>
      </w:tr>
      <w:tr w:rsidR="003F5B16" w:rsidRPr="006A11C3" w14:paraId="156AF79E" w14:textId="77777777" w:rsidTr="003F5B16">
        <w:tc>
          <w:tcPr>
            <w:tcW w:w="3240" w:type="dxa"/>
          </w:tcPr>
          <w:p w14:paraId="3B6C270A" w14:textId="77777777" w:rsidR="003F5B16" w:rsidRPr="00C4343C" w:rsidRDefault="003F5B16" w:rsidP="008B7AC9">
            <w:pPr>
              <w:pStyle w:val="Default"/>
              <w:keepNext/>
              <w:widowControl/>
              <w:rPr>
                <w:sz w:val="22"/>
                <w:szCs w:val="22"/>
              </w:rPr>
            </w:pPr>
            <w:r w:rsidRPr="00C4343C">
              <w:rPr>
                <w:sz w:val="22"/>
                <w:szCs w:val="22"/>
              </w:rPr>
              <w:t>Onnistuminen päivänä 180*</w:t>
            </w:r>
          </w:p>
        </w:tc>
        <w:tc>
          <w:tcPr>
            <w:tcW w:w="1530" w:type="dxa"/>
          </w:tcPr>
          <w:p w14:paraId="3F228140" w14:textId="77777777" w:rsidR="003F5B16" w:rsidRPr="00C4343C" w:rsidRDefault="003F5B16" w:rsidP="008B7AC9">
            <w:pPr>
              <w:pStyle w:val="Default"/>
              <w:keepNext/>
              <w:widowControl/>
              <w:rPr>
                <w:sz w:val="22"/>
                <w:szCs w:val="22"/>
              </w:rPr>
            </w:pPr>
            <w:r w:rsidRPr="00C4343C">
              <w:rPr>
                <w:sz w:val="22"/>
                <w:szCs w:val="22"/>
              </w:rPr>
              <w:t>109 (48,7 %)</w:t>
            </w:r>
          </w:p>
        </w:tc>
        <w:tc>
          <w:tcPr>
            <w:tcW w:w="1440" w:type="dxa"/>
          </w:tcPr>
          <w:p w14:paraId="29C54D31" w14:textId="77777777" w:rsidR="003F5B16" w:rsidRPr="00C4343C" w:rsidRDefault="003F5B16" w:rsidP="008B7AC9">
            <w:pPr>
              <w:pStyle w:val="Default"/>
              <w:keepNext/>
              <w:widowControl/>
              <w:rPr>
                <w:sz w:val="22"/>
                <w:szCs w:val="22"/>
              </w:rPr>
            </w:pPr>
            <w:r w:rsidRPr="00C4343C">
              <w:rPr>
                <w:sz w:val="22"/>
                <w:szCs w:val="22"/>
              </w:rPr>
              <w:t>80 (33,2 %)</w:t>
            </w:r>
          </w:p>
        </w:tc>
        <w:tc>
          <w:tcPr>
            <w:tcW w:w="2430" w:type="dxa"/>
          </w:tcPr>
          <w:p w14:paraId="112F1B95" w14:textId="77777777" w:rsidR="003F5B16" w:rsidRPr="00C4343C" w:rsidRDefault="003F5B16" w:rsidP="008B7AC9">
            <w:pPr>
              <w:pStyle w:val="Default"/>
              <w:keepNext/>
              <w:widowControl/>
              <w:jc w:val="center"/>
              <w:rPr>
                <w:sz w:val="22"/>
                <w:szCs w:val="22"/>
              </w:rPr>
            </w:pPr>
            <w:r w:rsidRPr="00C4343C">
              <w:rPr>
                <w:sz w:val="22"/>
                <w:szCs w:val="22"/>
              </w:rPr>
              <w:t>16,4 % (7,7 %, 25,1 %)**</w:t>
            </w:r>
          </w:p>
        </w:tc>
        <w:tc>
          <w:tcPr>
            <w:tcW w:w="1080" w:type="dxa"/>
          </w:tcPr>
          <w:p w14:paraId="5741E13E" w14:textId="77777777" w:rsidR="003F5B16" w:rsidRPr="00C4343C" w:rsidRDefault="003F5B16" w:rsidP="008B7AC9">
            <w:pPr>
              <w:pStyle w:val="Default"/>
              <w:keepNext/>
              <w:widowControl/>
              <w:jc w:val="center"/>
              <w:rPr>
                <w:sz w:val="22"/>
                <w:szCs w:val="22"/>
              </w:rPr>
            </w:pPr>
            <w:r w:rsidRPr="00C4343C">
              <w:rPr>
                <w:sz w:val="22"/>
                <w:szCs w:val="22"/>
              </w:rPr>
              <w:t>0.0002**</w:t>
            </w:r>
          </w:p>
        </w:tc>
      </w:tr>
      <w:tr w:rsidR="003F5B16" w:rsidRPr="006A11C3" w14:paraId="0508F219" w14:textId="77777777" w:rsidTr="003F5B16">
        <w:tc>
          <w:tcPr>
            <w:tcW w:w="3240" w:type="dxa"/>
          </w:tcPr>
          <w:p w14:paraId="43AA380C" w14:textId="77777777" w:rsidR="003F5B16" w:rsidRPr="00C4343C" w:rsidRDefault="003F5B16" w:rsidP="008B7AC9">
            <w:pPr>
              <w:pStyle w:val="Default"/>
              <w:keepNext/>
              <w:widowControl/>
              <w:rPr>
                <w:sz w:val="22"/>
                <w:szCs w:val="22"/>
              </w:rPr>
            </w:pPr>
            <w:r w:rsidRPr="00C4343C">
              <w:rPr>
                <w:sz w:val="22"/>
                <w:szCs w:val="22"/>
              </w:rPr>
              <w:t xml:space="preserve">Onnistuminen päivänä 100 </w:t>
            </w:r>
          </w:p>
        </w:tc>
        <w:tc>
          <w:tcPr>
            <w:tcW w:w="1530" w:type="dxa"/>
          </w:tcPr>
          <w:p w14:paraId="7435016B" w14:textId="77777777" w:rsidR="003F5B16" w:rsidRPr="00C4343C" w:rsidRDefault="003F5B16" w:rsidP="008B7AC9">
            <w:pPr>
              <w:pStyle w:val="Default"/>
              <w:keepNext/>
              <w:widowControl/>
              <w:rPr>
                <w:sz w:val="22"/>
                <w:szCs w:val="22"/>
              </w:rPr>
            </w:pPr>
            <w:r w:rsidRPr="00C4343C">
              <w:rPr>
                <w:sz w:val="22"/>
                <w:szCs w:val="22"/>
              </w:rPr>
              <w:t>121 (54, 0 %)</w:t>
            </w:r>
          </w:p>
        </w:tc>
        <w:tc>
          <w:tcPr>
            <w:tcW w:w="1440" w:type="dxa"/>
          </w:tcPr>
          <w:p w14:paraId="308456A4" w14:textId="77777777" w:rsidR="003F5B16" w:rsidRPr="00C4343C" w:rsidRDefault="003F5B16" w:rsidP="008B7AC9">
            <w:pPr>
              <w:pStyle w:val="Default"/>
              <w:keepNext/>
              <w:widowControl/>
              <w:rPr>
                <w:sz w:val="22"/>
                <w:szCs w:val="22"/>
              </w:rPr>
            </w:pPr>
            <w:r w:rsidRPr="00C4343C">
              <w:rPr>
                <w:sz w:val="22"/>
                <w:szCs w:val="22"/>
              </w:rPr>
              <w:t>96 (39,8 %)</w:t>
            </w:r>
          </w:p>
        </w:tc>
        <w:tc>
          <w:tcPr>
            <w:tcW w:w="2430" w:type="dxa"/>
          </w:tcPr>
          <w:p w14:paraId="5FFC934A" w14:textId="77777777" w:rsidR="003F5B16" w:rsidRPr="00C4343C" w:rsidRDefault="003F5B16" w:rsidP="008B7AC9">
            <w:pPr>
              <w:pStyle w:val="Default"/>
              <w:keepNext/>
              <w:widowControl/>
              <w:jc w:val="center"/>
              <w:rPr>
                <w:sz w:val="22"/>
                <w:szCs w:val="22"/>
              </w:rPr>
            </w:pPr>
            <w:r w:rsidRPr="00C4343C">
              <w:rPr>
                <w:sz w:val="22"/>
                <w:szCs w:val="22"/>
              </w:rPr>
              <w:t>15,4 % (6,6 %, 24,2 %)**</w:t>
            </w:r>
          </w:p>
        </w:tc>
        <w:tc>
          <w:tcPr>
            <w:tcW w:w="1080" w:type="dxa"/>
          </w:tcPr>
          <w:p w14:paraId="77AB632F" w14:textId="77777777" w:rsidR="003F5B16" w:rsidRPr="00C4343C" w:rsidRDefault="003F5B16" w:rsidP="008B7AC9">
            <w:pPr>
              <w:pStyle w:val="Default"/>
              <w:keepNext/>
              <w:widowControl/>
              <w:jc w:val="center"/>
              <w:rPr>
                <w:sz w:val="22"/>
                <w:szCs w:val="22"/>
              </w:rPr>
            </w:pPr>
            <w:r w:rsidRPr="00C4343C">
              <w:rPr>
                <w:sz w:val="22"/>
                <w:szCs w:val="22"/>
              </w:rPr>
              <w:t>0.0006**</w:t>
            </w:r>
          </w:p>
        </w:tc>
      </w:tr>
      <w:tr w:rsidR="003F5B16" w:rsidRPr="006A11C3" w14:paraId="1B9B7C9E" w14:textId="77777777" w:rsidTr="003F5B16">
        <w:tc>
          <w:tcPr>
            <w:tcW w:w="3240" w:type="dxa"/>
          </w:tcPr>
          <w:p w14:paraId="433C4B79" w14:textId="77777777" w:rsidR="003F5B16" w:rsidRPr="00C4343C" w:rsidRDefault="00A509AB" w:rsidP="008B7AC9">
            <w:pPr>
              <w:pStyle w:val="Default"/>
              <w:keepNext/>
              <w:widowControl/>
              <w:rPr>
                <w:sz w:val="22"/>
                <w:szCs w:val="22"/>
                <w:lang w:val="fi-FI"/>
              </w:rPr>
            </w:pPr>
            <w:r w:rsidRPr="00C4343C">
              <w:rPr>
                <w:sz w:val="22"/>
                <w:szCs w:val="22"/>
                <w:lang w:val="fi-FI"/>
              </w:rPr>
              <w:t>Lopetti vähintään 100 päivän profylaksian</w:t>
            </w:r>
            <w:r w:rsidR="003F5B16" w:rsidRPr="00C4343C">
              <w:rPr>
                <w:sz w:val="22"/>
                <w:szCs w:val="22"/>
                <w:lang w:val="fi-FI"/>
              </w:rPr>
              <w:t xml:space="preserve"> </w:t>
            </w:r>
            <w:r w:rsidRPr="00C4343C">
              <w:rPr>
                <w:sz w:val="22"/>
                <w:szCs w:val="22"/>
                <w:lang w:val="fi-FI"/>
              </w:rPr>
              <w:t>jälkeen</w:t>
            </w:r>
          </w:p>
        </w:tc>
        <w:tc>
          <w:tcPr>
            <w:tcW w:w="1530" w:type="dxa"/>
          </w:tcPr>
          <w:p w14:paraId="7B28491B" w14:textId="77777777" w:rsidR="003F5B16" w:rsidRPr="00C4343C" w:rsidRDefault="003F5B16" w:rsidP="008B7AC9">
            <w:pPr>
              <w:pStyle w:val="Default"/>
              <w:keepNext/>
              <w:widowControl/>
              <w:rPr>
                <w:sz w:val="22"/>
                <w:szCs w:val="22"/>
              </w:rPr>
            </w:pPr>
            <w:r w:rsidRPr="00C4343C">
              <w:rPr>
                <w:sz w:val="22"/>
                <w:szCs w:val="22"/>
              </w:rPr>
              <w:t>120 (53</w:t>
            </w:r>
            <w:r w:rsidR="000D55E9" w:rsidRPr="00C4343C">
              <w:rPr>
                <w:sz w:val="22"/>
                <w:szCs w:val="22"/>
              </w:rPr>
              <w:t>,</w:t>
            </w:r>
            <w:r w:rsidRPr="00C4343C">
              <w:rPr>
                <w:sz w:val="22"/>
                <w:szCs w:val="22"/>
              </w:rPr>
              <w:t>6</w:t>
            </w:r>
            <w:r w:rsidR="000D55E9" w:rsidRPr="00C4343C">
              <w:rPr>
                <w:sz w:val="22"/>
                <w:szCs w:val="22"/>
              </w:rPr>
              <w:t xml:space="preserve"> </w:t>
            </w:r>
            <w:r w:rsidRPr="00C4343C">
              <w:rPr>
                <w:sz w:val="22"/>
                <w:szCs w:val="22"/>
              </w:rPr>
              <w:t>%)</w:t>
            </w:r>
          </w:p>
        </w:tc>
        <w:tc>
          <w:tcPr>
            <w:tcW w:w="1440" w:type="dxa"/>
          </w:tcPr>
          <w:p w14:paraId="53897D14" w14:textId="77777777" w:rsidR="003F5B16" w:rsidRPr="00C4343C" w:rsidRDefault="000D55E9" w:rsidP="008B7AC9">
            <w:pPr>
              <w:pStyle w:val="Default"/>
              <w:keepNext/>
              <w:widowControl/>
              <w:rPr>
                <w:sz w:val="22"/>
                <w:szCs w:val="22"/>
              </w:rPr>
            </w:pPr>
            <w:r w:rsidRPr="00C4343C">
              <w:rPr>
                <w:sz w:val="22"/>
                <w:szCs w:val="22"/>
              </w:rPr>
              <w:t>94 (39,</w:t>
            </w:r>
            <w:r w:rsidR="003F5B16" w:rsidRPr="00C4343C">
              <w:rPr>
                <w:sz w:val="22"/>
                <w:szCs w:val="22"/>
              </w:rPr>
              <w:t>0</w:t>
            </w:r>
            <w:r w:rsidRPr="00C4343C">
              <w:rPr>
                <w:sz w:val="22"/>
                <w:szCs w:val="22"/>
              </w:rPr>
              <w:t xml:space="preserve"> </w:t>
            </w:r>
            <w:r w:rsidR="003F5B16" w:rsidRPr="00C4343C">
              <w:rPr>
                <w:sz w:val="22"/>
                <w:szCs w:val="22"/>
              </w:rPr>
              <w:t>%)</w:t>
            </w:r>
          </w:p>
        </w:tc>
        <w:tc>
          <w:tcPr>
            <w:tcW w:w="2430" w:type="dxa"/>
          </w:tcPr>
          <w:p w14:paraId="5C90543C" w14:textId="77777777" w:rsidR="003F5B16" w:rsidRPr="00C4343C" w:rsidRDefault="000D55E9" w:rsidP="008B7AC9">
            <w:pPr>
              <w:pStyle w:val="Default"/>
              <w:keepNext/>
              <w:widowControl/>
              <w:jc w:val="center"/>
              <w:rPr>
                <w:sz w:val="22"/>
                <w:szCs w:val="22"/>
              </w:rPr>
            </w:pPr>
            <w:r w:rsidRPr="00C4343C">
              <w:rPr>
                <w:sz w:val="22"/>
                <w:szCs w:val="22"/>
              </w:rPr>
              <w:t>14,</w:t>
            </w:r>
            <w:r w:rsidR="003F5B16" w:rsidRPr="00C4343C">
              <w:rPr>
                <w:sz w:val="22"/>
                <w:szCs w:val="22"/>
              </w:rPr>
              <w:t>6</w:t>
            </w:r>
            <w:r w:rsidRPr="00C4343C">
              <w:rPr>
                <w:sz w:val="22"/>
                <w:szCs w:val="22"/>
              </w:rPr>
              <w:t xml:space="preserve"> % (5,</w:t>
            </w:r>
            <w:r w:rsidR="003F5B16" w:rsidRPr="00C4343C">
              <w:rPr>
                <w:sz w:val="22"/>
                <w:szCs w:val="22"/>
              </w:rPr>
              <w:t>6</w:t>
            </w:r>
            <w:r w:rsidRPr="00C4343C">
              <w:rPr>
                <w:sz w:val="22"/>
                <w:szCs w:val="22"/>
              </w:rPr>
              <w:t xml:space="preserve"> %, 23,</w:t>
            </w:r>
            <w:r w:rsidR="003F5B16" w:rsidRPr="00C4343C">
              <w:rPr>
                <w:sz w:val="22"/>
                <w:szCs w:val="22"/>
              </w:rPr>
              <w:t>5</w:t>
            </w:r>
            <w:r w:rsidRPr="00C4343C">
              <w:rPr>
                <w:sz w:val="22"/>
                <w:szCs w:val="22"/>
              </w:rPr>
              <w:t xml:space="preserve"> </w:t>
            </w:r>
            <w:r w:rsidR="003F5B16" w:rsidRPr="00C4343C">
              <w:rPr>
                <w:sz w:val="22"/>
                <w:szCs w:val="22"/>
              </w:rPr>
              <w:t>%)</w:t>
            </w:r>
          </w:p>
        </w:tc>
        <w:tc>
          <w:tcPr>
            <w:tcW w:w="1080" w:type="dxa"/>
          </w:tcPr>
          <w:p w14:paraId="27FC782F" w14:textId="77777777" w:rsidR="003F5B16" w:rsidRPr="00C4343C" w:rsidRDefault="003F5B16" w:rsidP="008B7AC9">
            <w:pPr>
              <w:pStyle w:val="Default"/>
              <w:keepNext/>
              <w:widowControl/>
              <w:jc w:val="center"/>
              <w:rPr>
                <w:sz w:val="22"/>
                <w:szCs w:val="22"/>
              </w:rPr>
            </w:pPr>
            <w:r w:rsidRPr="00C4343C">
              <w:rPr>
                <w:sz w:val="22"/>
                <w:szCs w:val="22"/>
              </w:rPr>
              <w:t>0.0015</w:t>
            </w:r>
          </w:p>
        </w:tc>
      </w:tr>
      <w:tr w:rsidR="003F5B16" w:rsidRPr="006A11C3" w14:paraId="24BF5A7B" w14:textId="77777777" w:rsidTr="003F5B16">
        <w:tc>
          <w:tcPr>
            <w:tcW w:w="3240" w:type="dxa"/>
          </w:tcPr>
          <w:p w14:paraId="37086F33" w14:textId="77777777" w:rsidR="003F5B16" w:rsidRPr="00C4343C" w:rsidRDefault="006C30BC" w:rsidP="008B7AC9">
            <w:pPr>
              <w:pStyle w:val="Default"/>
              <w:keepNext/>
              <w:widowControl/>
              <w:rPr>
                <w:sz w:val="22"/>
                <w:szCs w:val="22"/>
              </w:rPr>
            </w:pPr>
            <w:r w:rsidRPr="00C4343C">
              <w:rPr>
                <w:sz w:val="22"/>
                <w:szCs w:val="22"/>
              </w:rPr>
              <w:t>Elossa päivänä 18</w:t>
            </w:r>
            <w:r w:rsidR="003F5B16" w:rsidRPr="00C4343C">
              <w:rPr>
                <w:sz w:val="22"/>
                <w:szCs w:val="22"/>
              </w:rPr>
              <w:t>0</w:t>
            </w:r>
          </w:p>
        </w:tc>
        <w:tc>
          <w:tcPr>
            <w:tcW w:w="1530" w:type="dxa"/>
          </w:tcPr>
          <w:p w14:paraId="599EBB09" w14:textId="77777777" w:rsidR="003F5B16" w:rsidRPr="00C4343C" w:rsidRDefault="0037469E" w:rsidP="008B7AC9">
            <w:pPr>
              <w:pStyle w:val="Default"/>
              <w:keepNext/>
              <w:widowControl/>
              <w:rPr>
                <w:sz w:val="22"/>
                <w:szCs w:val="22"/>
              </w:rPr>
            </w:pPr>
            <w:r w:rsidRPr="00C4343C">
              <w:rPr>
                <w:sz w:val="22"/>
                <w:szCs w:val="22"/>
              </w:rPr>
              <w:t>184 (82,</w:t>
            </w:r>
            <w:r w:rsidR="003F5B16" w:rsidRPr="00C4343C">
              <w:rPr>
                <w:sz w:val="22"/>
                <w:szCs w:val="22"/>
              </w:rPr>
              <w:t>1</w:t>
            </w:r>
            <w:r w:rsidRPr="00C4343C">
              <w:rPr>
                <w:sz w:val="22"/>
                <w:szCs w:val="22"/>
              </w:rPr>
              <w:t xml:space="preserve"> </w:t>
            </w:r>
            <w:r w:rsidR="003F5B16" w:rsidRPr="00C4343C">
              <w:rPr>
                <w:sz w:val="22"/>
                <w:szCs w:val="22"/>
              </w:rPr>
              <w:t>%)</w:t>
            </w:r>
          </w:p>
        </w:tc>
        <w:tc>
          <w:tcPr>
            <w:tcW w:w="1440" w:type="dxa"/>
          </w:tcPr>
          <w:p w14:paraId="397A3B5C" w14:textId="77777777" w:rsidR="003F5B16" w:rsidRPr="00C4343C" w:rsidRDefault="0037469E" w:rsidP="008B7AC9">
            <w:pPr>
              <w:pStyle w:val="Default"/>
              <w:keepNext/>
              <w:widowControl/>
              <w:rPr>
                <w:sz w:val="22"/>
                <w:szCs w:val="22"/>
              </w:rPr>
            </w:pPr>
            <w:r w:rsidRPr="00C4343C">
              <w:rPr>
                <w:sz w:val="22"/>
                <w:szCs w:val="22"/>
              </w:rPr>
              <w:t>197 (81,</w:t>
            </w:r>
            <w:r w:rsidR="003F5B16" w:rsidRPr="00C4343C">
              <w:rPr>
                <w:sz w:val="22"/>
                <w:szCs w:val="22"/>
              </w:rPr>
              <w:t>7</w:t>
            </w:r>
            <w:r w:rsidRPr="00C4343C">
              <w:rPr>
                <w:sz w:val="22"/>
                <w:szCs w:val="22"/>
              </w:rPr>
              <w:t xml:space="preserve"> </w:t>
            </w:r>
            <w:r w:rsidR="003F5B16" w:rsidRPr="00C4343C">
              <w:rPr>
                <w:sz w:val="22"/>
                <w:szCs w:val="22"/>
              </w:rPr>
              <w:t>%)</w:t>
            </w:r>
          </w:p>
        </w:tc>
        <w:tc>
          <w:tcPr>
            <w:tcW w:w="2430" w:type="dxa"/>
          </w:tcPr>
          <w:p w14:paraId="21441243" w14:textId="77777777" w:rsidR="003F5B16" w:rsidRPr="00C4343C" w:rsidRDefault="0037469E" w:rsidP="008B7AC9">
            <w:pPr>
              <w:pStyle w:val="Default"/>
              <w:keepNext/>
              <w:widowControl/>
              <w:jc w:val="center"/>
              <w:rPr>
                <w:sz w:val="22"/>
                <w:szCs w:val="22"/>
              </w:rPr>
            </w:pPr>
            <w:r w:rsidRPr="00C4343C">
              <w:rPr>
                <w:sz w:val="22"/>
                <w:szCs w:val="22"/>
              </w:rPr>
              <w:t>0,</w:t>
            </w:r>
            <w:r w:rsidR="003F5B16" w:rsidRPr="00C4343C">
              <w:rPr>
                <w:sz w:val="22"/>
                <w:szCs w:val="22"/>
              </w:rPr>
              <w:t>4</w:t>
            </w:r>
            <w:r w:rsidRPr="00C4343C">
              <w:rPr>
                <w:sz w:val="22"/>
                <w:szCs w:val="22"/>
              </w:rPr>
              <w:t xml:space="preserve"> % (-6,</w:t>
            </w:r>
            <w:r w:rsidR="003F5B16" w:rsidRPr="00C4343C">
              <w:rPr>
                <w:sz w:val="22"/>
                <w:szCs w:val="22"/>
              </w:rPr>
              <w:t>6</w:t>
            </w:r>
            <w:r w:rsidRPr="00C4343C">
              <w:rPr>
                <w:sz w:val="22"/>
                <w:szCs w:val="22"/>
              </w:rPr>
              <w:t xml:space="preserve"> %, 7,</w:t>
            </w:r>
            <w:r w:rsidR="003F5B16" w:rsidRPr="00C4343C">
              <w:rPr>
                <w:sz w:val="22"/>
                <w:szCs w:val="22"/>
              </w:rPr>
              <w:t>4</w:t>
            </w:r>
            <w:r w:rsidRPr="00C4343C">
              <w:rPr>
                <w:sz w:val="22"/>
                <w:szCs w:val="22"/>
              </w:rPr>
              <w:t xml:space="preserve"> </w:t>
            </w:r>
            <w:r w:rsidR="003F5B16" w:rsidRPr="00C4343C">
              <w:rPr>
                <w:sz w:val="22"/>
                <w:szCs w:val="22"/>
              </w:rPr>
              <w:t>%)</w:t>
            </w:r>
          </w:p>
        </w:tc>
        <w:tc>
          <w:tcPr>
            <w:tcW w:w="1080" w:type="dxa"/>
          </w:tcPr>
          <w:p w14:paraId="4B7D6603" w14:textId="77777777" w:rsidR="003F5B16" w:rsidRPr="00C4343C" w:rsidRDefault="003F5B16" w:rsidP="008B7AC9">
            <w:pPr>
              <w:pStyle w:val="Default"/>
              <w:keepNext/>
              <w:widowControl/>
              <w:jc w:val="center"/>
              <w:rPr>
                <w:sz w:val="22"/>
                <w:szCs w:val="22"/>
              </w:rPr>
            </w:pPr>
            <w:r w:rsidRPr="00C4343C">
              <w:rPr>
                <w:sz w:val="22"/>
                <w:szCs w:val="22"/>
              </w:rPr>
              <w:t>0.9107</w:t>
            </w:r>
          </w:p>
        </w:tc>
      </w:tr>
      <w:tr w:rsidR="003F5B16" w:rsidRPr="006A11C3" w14:paraId="3F8DC890" w14:textId="77777777" w:rsidTr="003F5B16">
        <w:tc>
          <w:tcPr>
            <w:tcW w:w="3240" w:type="dxa"/>
          </w:tcPr>
          <w:p w14:paraId="5BFEEEE8" w14:textId="77777777" w:rsidR="003F5B16" w:rsidRPr="00C4343C" w:rsidRDefault="0037469E" w:rsidP="008B7AC9">
            <w:pPr>
              <w:pStyle w:val="Default"/>
              <w:keepNext/>
              <w:widowControl/>
              <w:rPr>
                <w:sz w:val="22"/>
                <w:szCs w:val="22"/>
                <w:lang w:val="fi-FI"/>
              </w:rPr>
            </w:pPr>
            <w:r w:rsidRPr="00C4343C">
              <w:rPr>
                <w:sz w:val="22"/>
                <w:szCs w:val="22"/>
                <w:lang w:val="fi-FI"/>
              </w:rPr>
              <w:t>Kehitti osoitetun tai todennäköisen IFI:n päivään 180 mennessä</w:t>
            </w:r>
          </w:p>
        </w:tc>
        <w:tc>
          <w:tcPr>
            <w:tcW w:w="1530" w:type="dxa"/>
          </w:tcPr>
          <w:p w14:paraId="5E202C65" w14:textId="77777777" w:rsidR="003F5B16" w:rsidRPr="00C4343C" w:rsidRDefault="0037469E" w:rsidP="008B7AC9">
            <w:pPr>
              <w:pStyle w:val="Default"/>
              <w:keepNext/>
              <w:widowControl/>
              <w:rPr>
                <w:sz w:val="22"/>
                <w:szCs w:val="22"/>
              </w:rPr>
            </w:pPr>
            <w:r w:rsidRPr="00C4343C">
              <w:rPr>
                <w:sz w:val="22"/>
                <w:szCs w:val="22"/>
              </w:rPr>
              <w:t>3 (1,</w:t>
            </w:r>
            <w:r w:rsidR="003F5B16" w:rsidRPr="00C4343C">
              <w:rPr>
                <w:sz w:val="22"/>
                <w:szCs w:val="22"/>
              </w:rPr>
              <w:t>3</w:t>
            </w:r>
            <w:r w:rsidRPr="00C4343C">
              <w:rPr>
                <w:sz w:val="22"/>
                <w:szCs w:val="22"/>
              </w:rPr>
              <w:t xml:space="preserve"> </w:t>
            </w:r>
            <w:r w:rsidR="003F5B16" w:rsidRPr="00C4343C">
              <w:rPr>
                <w:sz w:val="22"/>
                <w:szCs w:val="22"/>
              </w:rPr>
              <w:t>%)</w:t>
            </w:r>
          </w:p>
        </w:tc>
        <w:tc>
          <w:tcPr>
            <w:tcW w:w="1440" w:type="dxa"/>
          </w:tcPr>
          <w:p w14:paraId="13541109" w14:textId="77777777" w:rsidR="003F5B16" w:rsidRPr="00C4343C" w:rsidRDefault="0037469E" w:rsidP="008B7AC9">
            <w:pPr>
              <w:pStyle w:val="Default"/>
              <w:keepNext/>
              <w:widowControl/>
              <w:rPr>
                <w:sz w:val="22"/>
                <w:szCs w:val="22"/>
              </w:rPr>
            </w:pPr>
            <w:r w:rsidRPr="00C4343C">
              <w:rPr>
                <w:sz w:val="22"/>
                <w:szCs w:val="22"/>
              </w:rPr>
              <w:t>5 (2,</w:t>
            </w:r>
            <w:r w:rsidR="003F5B16" w:rsidRPr="00C4343C">
              <w:rPr>
                <w:sz w:val="22"/>
                <w:szCs w:val="22"/>
              </w:rPr>
              <w:t>1</w:t>
            </w:r>
            <w:r w:rsidRPr="00C4343C">
              <w:rPr>
                <w:sz w:val="22"/>
                <w:szCs w:val="22"/>
              </w:rPr>
              <w:t xml:space="preserve"> </w:t>
            </w:r>
            <w:r w:rsidR="003F5B16" w:rsidRPr="00C4343C">
              <w:rPr>
                <w:sz w:val="22"/>
                <w:szCs w:val="22"/>
              </w:rPr>
              <w:t>%)</w:t>
            </w:r>
          </w:p>
        </w:tc>
        <w:tc>
          <w:tcPr>
            <w:tcW w:w="2430" w:type="dxa"/>
          </w:tcPr>
          <w:p w14:paraId="1B1E40CB" w14:textId="77777777" w:rsidR="003F5B16" w:rsidRPr="00C4343C" w:rsidRDefault="0037469E" w:rsidP="008B7AC9">
            <w:pPr>
              <w:pStyle w:val="Default"/>
              <w:keepNext/>
              <w:widowControl/>
              <w:jc w:val="center"/>
              <w:rPr>
                <w:sz w:val="22"/>
                <w:szCs w:val="22"/>
              </w:rPr>
            </w:pPr>
            <w:r w:rsidRPr="00C4343C">
              <w:rPr>
                <w:sz w:val="22"/>
                <w:szCs w:val="22"/>
              </w:rPr>
              <w:t>-0,</w:t>
            </w:r>
            <w:r w:rsidR="003F5B16" w:rsidRPr="00C4343C">
              <w:rPr>
                <w:sz w:val="22"/>
                <w:szCs w:val="22"/>
              </w:rPr>
              <w:t>7</w:t>
            </w:r>
            <w:r w:rsidRPr="00C4343C">
              <w:rPr>
                <w:sz w:val="22"/>
                <w:szCs w:val="22"/>
              </w:rPr>
              <w:t xml:space="preserve"> % (-3,</w:t>
            </w:r>
            <w:r w:rsidR="003F5B16" w:rsidRPr="00C4343C">
              <w:rPr>
                <w:sz w:val="22"/>
                <w:szCs w:val="22"/>
              </w:rPr>
              <w:t>1</w:t>
            </w:r>
            <w:r w:rsidRPr="00C4343C">
              <w:rPr>
                <w:sz w:val="22"/>
                <w:szCs w:val="22"/>
              </w:rPr>
              <w:t xml:space="preserve"> %, 1,</w:t>
            </w:r>
            <w:r w:rsidR="003F5B16" w:rsidRPr="00C4343C">
              <w:rPr>
                <w:sz w:val="22"/>
                <w:szCs w:val="22"/>
              </w:rPr>
              <w:t>6</w:t>
            </w:r>
            <w:r w:rsidRPr="00C4343C">
              <w:rPr>
                <w:sz w:val="22"/>
                <w:szCs w:val="22"/>
              </w:rPr>
              <w:t xml:space="preserve"> </w:t>
            </w:r>
            <w:r w:rsidR="003F5B16" w:rsidRPr="00C4343C">
              <w:rPr>
                <w:sz w:val="22"/>
                <w:szCs w:val="22"/>
              </w:rPr>
              <w:t>%)</w:t>
            </w:r>
          </w:p>
        </w:tc>
        <w:tc>
          <w:tcPr>
            <w:tcW w:w="1080" w:type="dxa"/>
          </w:tcPr>
          <w:p w14:paraId="72A859E6" w14:textId="77777777" w:rsidR="003F5B16" w:rsidRPr="00C4343C" w:rsidRDefault="003F5B16" w:rsidP="008B7AC9">
            <w:pPr>
              <w:pStyle w:val="Default"/>
              <w:keepNext/>
              <w:widowControl/>
              <w:jc w:val="center"/>
              <w:rPr>
                <w:sz w:val="22"/>
                <w:szCs w:val="22"/>
              </w:rPr>
            </w:pPr>
            <w:r w:rsidRPr="00C4343C">
              <w:rPr>
                <w:sz w:val="22"/>
                <w:szCs w:val="22"/>
              </w:rPr>
              <w:t>0.5390</w:t>
            </w:r>
          </w:p>
        </w:tc>
      </w:tr>
      <w:tr w:rsidR="003F5B16" w:rsidRPr="006A11C3" w14:paraId="6BAFE172" w14:textId="77777777" w:rsidTr="003F5B16">
        <w:tc>
          <w:tcPr>
            <w:tcW w:w="3240" w:type="dxa"/>
          </w:tcPr>
          <w:p w14:paraId="3D540777" w14:textId="77777777" w:rsidR="003F5B16" w:rsidRPr="00C4343C" w:rsidRDefault="00EC589F" w:rsidP="008B7AC9">
            <w:pPr>
              <w:pStyle w:val="Default"/>
              <w:keepNext/>
              <w:widowControl/>
              <w:rPr>
                <w:sz w:val="22"/>
                <w:szCs w:val="22"/>
                <w:lang w:val="fi-FI"/>
              </w:rPr>
            </w:pPr>
            <w:r w:rsidRPr="00C4343C">
              <w:rPr>
                <w:sz w:val="22"/>
                <w:szCs w:val="22"/>
                <w:lang w:val="fi-FI"/>
              </w:rPr>
              <w:t>Kehitti osoitetun tai todennäköisen IFI:n päivään 1</w:t>
            </w:r>
            <w:r w:rsidR="002801AF" w:rsidRPr="00C4343C">
              <w:rPr>
                <w:sz w:val="22"/>
                <w:szCs w:val="22"/>
                <w:lang w:val="fi-FI"/>
              </w:rPr>
              <w:t>0</w:t>
            </w:r>
            <w:r w:rsidRPr="00C4343C">
              <w:rPr>
                <w:sz w:val="22"/>
                <w:szCs w:val="22"/>
                <w:lang w:val="fi-FI"/>
              </w:rPr>
              <w:t>0 mennessä</w:t>
            </w:r>
          </w:p>
        </w:tc>
        <w:tc>
          <w:tcPr>
            <w:tcW w:w="1530" w:type="dxa"/>
          </w:tcPr>
          <w:p w14:paraId="5BAF4130" w14:textId="77777777" w:rsidR="003F5B16" w:rsidRPr="00C4343C" w:rsidRDefault="00EC589F" w:rsidP="008B7AC9">
            <w:pPr>
              <w:pStyle w:val="Default"/>
              <w:keepNext/>
              <w:widowControl/>
              <w:rPr>
                <w:sz w:val="22"/>
                <w:szCs w:val="22"/>
              </w:rPr>
            </w:pPr>
            <w:r w:rsidRPr="00C4343C">
              <w:rPr>
                <w:sz w:val="22"/>
                <w:szCs w:val="22"/>
              </w:rPr>
              <w:t>2 (0,</w:t>
            </w:r>
            <w:r w:rsidR="003F5B16" w:rsidRPr="00C4343C">
              <w:rPr>
                <w:sz w:val="22"/>
                <w:szCs w:val="22"/>
              </w:rPr>
              <w:t>9</w:t>
            </w:r>
            <w:r w:rsidRPr="00C4343C">
              <w:rPr>
                <w:sz w:val="22"/>
                <w:szCs w:val="22"/>
              </w:rPr>
              <w:t xml:space="preserve"> </w:t>
            </w:r>
            <w:r w:rsidR="003F5B16" w:rsidRPr="00C4343C">
              <w:rPr>
                <w:sz w:val="22"/>
                <w:szCs w:val="22"/>
              </w:rPr>
              <w:t>%)</w:t>
            </w:r>
          </w:p>
        </w:tc>
        <w:tc>
          <w:tcPr>
            <w:tcW w:w="1440" w:type="dxa"/>
          </w:tcPr>
          <w:p w14:paraId="6D64A9EC" w14:textId="77777777" w:rsidR="003F5B16" w:rsidRPr="00C4343C" w:rsidRDefault="00EC589F" w:rsidP="008B7AC9">
            <w:pPr>
              <w:pStyle w:val="Default"/>
              <w:keepNext/>
              <w:widowControl/>
              <w:rPr>
                <w:sz w:val="22"/>
                <w:szCs w:val="22"/>
              </w:rPr>
            </w:pPr>
            <w:r w:rsidRPr="00C4343C">
              <w:rPr>
                <w:sz w:val="22"/>
                <w:szCs w:val="22"/>
              </w:rPr>
              <w:t>4 (1,</w:t>
            </w:r>
            <w:r w:rsidR="003F5B16" w:rsidRPr="00C4343C">
              <w:rPr>
                <w:sz w:val="22"/>
                <w:szCs w:val="22"/>
              </w:rPr>
              <w:t>7</w:t>
            </w:r>
            <w:r w:rsidRPr="00C4343C">
              <w:rPr>
                <w:sz w:val="22"/>
                <w:szCs w:val="22"/>
              </w:rPr>
              <w:t xml:space="preserve"> </w:t>
            </w:r>
            <w:r w:rsidR="003F5B16" w:rsidRPr="00C4343C">
              <w:rPr>
                <w:sz w:val="22"/>
                <w:szCs w:val="22"/>
              </w:rPr>
              <w:t>%)</w:t>
            </w:r>
          </w:p>
        </w:tc>
        <w:tc>
          <w:tcPr>
            <w:tcW w:w="2430" w:type="dxa"/>
          </w:tcPr>
          <w:p w14:paraId="49D7BA9F" w14:textId="77777777" w:rsidR="003F5B16" w:rsidRPr="00C4343C" w:rsidRDefault="00EC589F" w:rsidP="008B7AC9">
            <w:pPr>
              <w:pStyle w:val="Default"/>
              <w:keepNext/>
              <w:widowControl/>
              <w:jc w:val="center"/>
              <w:rPr>
                <w:sz w:val="22"/>
                <w:szCs w:val="22"/>
              </w:rPr>
            </w:pPr>
            <w:r w:rsidRPr="00C4343C">
              <w:rPr>
                <w:sz w:val="22"/>
                <w:szCs w:val="22"/>
              </w:rPr>
              <w:t>-0,8</w:t>
            </w:r>
            <w:r w:rsidR="00180C64" w:rsidRPr="00C4343C">
              <w:rPr>
                <w:sz w:val="22"/>
                <w:szCs w:val="22"/>
              </w:rPr>
              <w:t xml:space="preserve"> </w:t>
            </w:r>
            <w:r w:rsidRPr="00C4343C">
              <w:rPr>
                <w:sz w:val="22"/>
                <w:szCs w:val="22"/>
              </w:rPr>
              <w:t>% (-2,8</w:t>
            </w:r>
            <w:r w:rsidR="00180C64" w:rsidRPr="00C4343C">
              <w:rPr>
                <w:sz w:val="22"/>
                <w:szCs w:val="22"/>
              </w:rPr>
              <w:t xml:space="preserve"> </w:t>
            </w:r>
            <w:r w:rsidRPr="00C4343C">
              <w:rPr>
                <w:sz w:val="22"/>
                <w:szCs w:val="22"/>
              </w:rPr>
              <w:t>%, 1,</w:t>
            </w:r>
            <w:r w:rsidR="003F5B16" w:rsidRPr="00C4343C">
              <w:rPr>
                <w:sz w:val="22"/>
                <w:szCs w:val="22"/>
              </w:rPr>
              <w:t>3</w:t>
            </w:r>
            <w:r w:rsidRPr="00C4343C">
              <w:rPr>
                <w:sz w:val="22"/>
                <w:szCs w:val="22"/>
              </w:rPr>
              <w:t xml:space="preserve"> </w:t>
            </w:r>
            <w:r w:rsidR="003F5B16" w:rsidRPr="00C4343C">
              <w:rPr>
                <w:sz w:val="22"/>
                <w:szCs w:val="22"/>
              </w:rPr>
              <w:t>%)</w:t>
            </w:r>
          </w:p>
        </w:tc>
        <w:tc>
          <w:tcPr>
            <w:tcW w:w="1080" w:type="dxa"/>
          </w:tcPr>
          <w:p w14:paraId="741F3136" w14:textId="77777777" w:rsidR="003F5B16" w:rsidRPr="00C4343C" w:rsidRDefault="003F5B16" w:rsidP="008B7AC9">
            <w:pPr>
              <w:pStyle w:val="Default"/>
              <w:keepNext/>
              <w:widowControl/>
              <w:jc w:val="center"/>
              <w:rPr>
                <w:sz w:val="22"/>
                <w:szCs w:val="22"/>
              </w:rPr>
            </w:pPr>
            <w:r w:rsidRPr="00C4343C">
              <w:rPr>
                <w:sz w:val="22"/>
                <w:szCs w:val="22"/>
              </w:rPr>
              <w:t>0.4589</w:t>
            </w:r>
          </w:p>
        </w:tc>
      </w:tr>
      <w:tr w:rsidR="003F5B16" w:rsidRPr="006A11C3" w14:paraId="47CC96FC" w14:textId="77777777" w:rsidTr="003F5B16">
        <w:tc>
          <w:tcPr>
            <w:tcW w:w="3240" w:type="dxa"/>
          </w:tcPr>
          <w:p w14:paraId="5568C3EE" w14:textId="77777777" w:rsidR="003F5B16" w:rsidRPr="00C4343C" w:rsidRDefault="009F1A9F" w:rsidP="008B7AC9">
            <w:pPr>
              <w:pStyle w:val="Default"/>
              <w:keepNext/>
              <w:widowControl/>
              <w:rPr>
                <w:sz w:val="22"/>
                <w:szCs w:val="22"/>
                <w:lang w:val="fi-FI"/>
              </w:rPr>
            </w:pPr>
            <w:r w:rsidRPr="00C4343C">
              <w:rPr>
                <w:sz w:val="22"/>
                <w:szCs w:val="22"/>
                <w:lang w:val="fi-FI"/>
              </w:rPr>
              <w:t>Kehitti osoitetun tai todennäköisen IFI:n tutkimuslääkityksen aikana</w:t>
            </w:r>
          </w:p>
        </w:tc>
        <w:tc>
          <w:tcPr>
            <w:tcW w:w="1530" w:type="dxa"/>
          </w:tcPr>
          <w:p w14:paraId="2F31627F" w14:textId="77777777" w:rsidR="003F5B16" w:rsidRPr="00C4343C" w:rsidRDefault="003F5B16" w:rsidP="008B7AC9">
            <w:pPr>
              <w:pStyle w:val="Default"/>
              <w:keepNext/>
              <w:widowControl/>
              <w:rPr>
                <w:sz w:val="22"/>
                <w:szCs w:val="22"/>
              </w:rPr>
            </w:pPr>
            <w:r w:rsidRPr="00C4343C">
              <w:rPr>
                <w:sz w:val="22"/>
                <w:szCs w:val="22"/>
              </w:rPr>
              <w:t>0</w:t>
            </w:r>
          </w:p>
        </w:tc>
        <w:tc>
          <w:tcPr>
            <w:tcW w:w="1440" w:type="dxa"/>
          </w:tcPr>
          <w:p w14:paraId="149C5E3B" w14:textId="77777777" w:rsidR="003F5B16" w:rsidRPr="00C4343C" w:rsidRDefault="009F1A9F" w:rsidP="008B7AC9">
            <w:pPr>
              <w:pStyle w:val="Default"/>
              <w:keepNext/>
              <w:widowControl/>
              <w:rPr>
                <w:sz w:val="22"/>
                <w:szCs w:val="22"/>
              </w:rPr>
            </w:pPr>
            <w:r w:rsidRPr="00C4343C">
              <w:rPr>
                <w:sz w:val="22"/>
                <w:szCs w:val="22"/>
              </w:rPr>
              <w:t>3 (1,</w:t>
            </w:r>
            <w:r w:rsidR="003F5B16" w:rsidRPr="00C4343C">
              <w:rPr>
                <w:sz w:val="22"/>
                <w:szCs w:val="22"/>
              </w:rPr>
              <w:t>2</w:t>
            </w:r>
            <w:r w:rsidRPr="00C4343C">
              <w:rPr>
                <w:sz w:val="22"/>
                <w:szCs w:val="22"/>
              </w:rPr>
              <w:t xml:space="preserve"> </w:t>
            </w:r>
            <w:r w:rsidR="003F5B16" w:rsidRPr="00C4343C">
              <w:rPr>
                <w:sz w:val="22"/>
                <w:szCs w:val="22"/>
              </w:rPr>
              <w:t>%)</w:t>
            </w:r>
          </w:p>
        </w:tc>
        <w:tc>
          <w:tcPr>
            <w:tcW w:w="2430" w:type="dxa"/>
          </w:tcPr>
          <w:p w14:paraId="4DD7CAD6" w14:textId="77777777" w:rsidR="003F5B16" w:rsidRPr="00C4343C" w:rsidRDefault="003F5B16" w:rsidP="008B7AC9">
            <w:pPr>
              <w:pStyle w:val="Default"/>
              <w:keepNext/>
              <w:widowControl/>
              <w:jc w:val="center"/>
              <w:rPr>
                <w:sz w:val="22"/>
                <w:szCs w:val="22"/>
              </w:rPr>
            </w:pPr>
            <w:r w:rsidRPr="00C4343C">
              <w:rPr>
                <w:sz w:val="22"/>
                <w:szCs w:val="22"/>
              </w:rPr>
              <w:t>-1</w:t>
            </w:r>
            <w:r w:rsidR="009F1A9F" w:rsidRPr="00C4343C">
              <w:rPr>
                <w:sz w:val="22"/>
                <w:szCs w:val="22"/>
              </w:rPr>
              <w:t>,</w:t>
            </w:r>
            <w:r w:rsidRPr="00C4343C">
              <w:rPr>
                <w:sz w:val="22"/>
                <w:szCs w:val="22"/>
              </w:rPr>
              <w:t>2</w:t>
            </w:r>
            <w:r w:rsidR="009F1A9F" w:rsidRPr="00C4343C">
              <w:rPr>
                <w:sz w:val="22"/>
                <w:szCs w:val="22"/>
              </w:rPr>
              <w:t xml:space="preserve"> % (-2,</w:t>
            </w:r>
            <w:r w:rsidRPr="00C4343C">
              <w:rPr>
                <w:sz w:val="22"/>
                <w:szCs w:val="22"/>
              </w:rPr>
              <w:t>6</w:t>
            </w:r>
            <w:r w:rsidR="009F1A9F" w:rsidRPr="00C4343C">
              <w:rPr>
                <w:sz w:val="22"/>
                <w:szCs w:val="22"/>
              </w:rPr>
              <w:t xml:space="preserve"> %, 0,</w:t>
            </w:r>
            <w:r w:rsidRPr="00C4343C">
              <w:rPr>
                <w:sz w:val="22"/>
                <w:szCs w:val="22"/>
              </w:rPr>
              <w:t>2</w:t>
            </w:r>
            <w:r w:rsidR="009F1A9F" w:rsidRPr="00C4343C">
              <w:rPr>
                <w:sz w:val="22"/>
                <w:szCs w:val="22"/>
              </w:rPr>
              <w:t xml:space="preserve"> </w:t>
            </w:r>
            <w:r w:rsidRPr="00C4343C">
              <w:rPr>
                <w:sz w:val="22"/>
                <w:szCs w:val="22"/>
              </w:rPr>
              <w:t>%)</w:t>
            </w:r>
          </w:p>
        </w:tc>
        <w:tc>
          <w:tcPr>
            <w:tcW w:w="1080" w:type="dxa"/>
          </w:tcPr>
          <w:p w14:paraId="6A8D3F91" w14:textId="77777777" w:rsidR="003F5B16" w:rsidRPr="00C4343C" w:rsidRDefault="003F5B16" w:rsidP="008B7AC9">
            <w:pPr>
              <w:pStyle w:val="Default"/>
              <w:keepNext/>
              <w:widowControl/>
              <w:jc w:val="center"/>
              <w:rPr>
                <w:sz w:val="22"/>
                <w:szCs w:val="22"/>
              </w:rPr>
            </w:pPr>
            <w:r w:rsidRPr="00C4343C">
              <w:rPr>
                <w:sz w:val="22"/>
                <w:szCs w:val="22"/>
              </w:rPr>
              <w:t>0.0813</w:t>
            </w:r>
          </w:p>
        </w:tc>
      </w:tr>
    </w:tbl>
    <w:p w14:paraId="0EC91E50" w14:textId="77777777" w:rsidR="003F5B16" w:rsidRPr="00C4343C" w:rsidRDefault="00431A03" w:rsidP="003F3297">
      <w:pPr>
        <w:tabs>
          <w:tab w:val="left" w:pos="567"/>
        </w:tabs>
        <w:suppressAutoHyphens/>
        <w:rPr>
          <w:color w:val="000000"/>
          <w:sz w:val="22"/>
          <w:lang w:val="fi-FI"/>
        </w:rPr>
      </w:pPr>
      <w:r w:rsidRPr="00C4343C">
        <w:rPr>
          <w:color w:val="000000"/>
          <w:sz w:val="22"/>
          <w:lang w:val="fi-FI"/>
        </w:rPr>
        <w:t>* Tutkimuksen primaari päätepiste</w:t>
      </w:r>
    </w:p>
    <w:p w14:paraId="549C9198" w14:textId="77777777" w:rsidR="00431A03" w:rsidRPr="00C4343C" w:rsidRDefault="00431A03" w:rsidP="003F3297">
      <w:pPr>
        <w:tabs>
          <w:tab w:val="left" w:pos="567"/>
        </w:tabs>
        <w:suppressAutoHyphens/>
        <w:rPr>
          <w:color w:val="000000"/>
          <w:sz w:val="22"/>
          <w:lang w:val="fi-FI"/>
        </w:rPr>
      </w:pPr>
      <w:r w:rsidRPr="00C4343C">
        <w:rPr>
          <w:color w:val="000000"/>
          <w:sz w:val="22"/>
          <w:lang w:val="fi-FI"/>
        </w:rPr>
        <w:t>** Ero osuuksissa, 95 %</w:t>
      </w:r>
      <w:r w:rsidR="00180C64" w:rsidRPr="00C4343C">
        <w:rPr>
          <w:color w:val="000000"/>
          <w:sz w:val="22"/>
          <w:lang w:val="fi-FI"/>
        </w:rPr>
        <w:t>:n</w:t>
      </w:r>
      <w:r w:rsidRPr="00C4343C">
        <w:rPr>
          <w:color w:val="000000"/>
          <w:sz w:val="22"/>
          <w:lang w:val="fi-FI"/>
        </w:rPr>
        <w:t xml:space="preserve"> CI</w:t>
      </w:r>
      <w:r w:rsidR="001E418A" w:rsidRPr="00C4343C">
        <w:rPr>
          <w:color w:val="000000"/>
          <w:sz w:val="22"/>
          <w:lang w:val="fi-FI"/>
        </w:rPr>
        <w:t>-</w:t>
      </w:r>
      <w:r w:rsidRPr="00C4343C">
        <w:rPr>
          <w:color w:val="000000"/>
          <w:sz w:val="22"/>
          <w:lang w:val="fi-FI"/>
        </w:rPr>
        <w:t xml:space="preserve"> ja p-arvot saatu mukautetun satunnaistamisen jälkeen</w:t>
      </w:r>
    </w:p>
    <w:p w14:paraId="158A4658" w14:textId="77777777" w:rsidR="00431A03" w:rsidRPr="00C4343C" w:rsidRDefault="00431A03" w:rsidP="003F3297">
      <w:pPr>
        <w:tabs>
          <w:tab w:val="left" w:pos="567"/>
        </w:tabs>
        <w:suppressAutoHyphens/>
        <w:rPr>
          <w:color w:val="000000"/>
          <w:sz w:val="22"/>
          <w:lang w:val="fi-FI"/>
        </w:rPr>
      </w:pPr>
    </w:p>
    <w:p w14:paraId="74B95470" w14:textId="77777777" w:rsidR="00431A03" w:rsidRPr="00C4343C" w:rsidRDefault="00431A03" w:rsidP="003F3297">
      <w:pPr>
        <w:tabs>
          <w:tab w:val="left" w:pos="567"/>
        </w:tabs>
        <w:suppressAutoHyphens/>
        <w:rPr>
          <w:color w:val="000000"/>
          <w:sz w:val="22"/>
          <w:lang w:val="fi-FI"/>
        </w:rPr>
      </w:pPr>
      <w:r w:rsidRPr="00C4343C">
        <w:rPr>
          <w:color w:val="000000"/>
          <w:sz w:val="22"/>
          <w:lang w:val="fi-FI"/>
        </w:rPr>
        <w:t>Lä</w:t>
      </w:r>
      <w:r w:rsidR="003F3297" w:rsidRPr="00C4343C">
        <w:rPr>
          <w:color w:val="000000"/>
          <w:sz w:val="22"/>
          <w:lang w:val="fi-FI"/>
        </w:rPr>
        <w:t>pimurt</w:t>
      </w:r>
      <w:r w:rsidRPr="00C4343C">
        <w:rPr>
          <w:color w:val="000000"/>
          <w:sz w:val="22"/>
          <w:lang w:val="fi-FI"/>
        </w:rPr>
        <w:t>o</w:t>
      </w:r>
      <w:r w:rsidR="002801AF" w:rsidRPr="00C4343C">
        <w:rPr>
          <w:color w:val="000000"/>
          <w:sz w:val="22"/>
          <w:lang w:val="fi-FI"/>
        </w:rPr>
        <w:t>-</w:t>
      </w:r>
      <w:r w:rsidRPr="00C4343C">
        <w:rPr>
          <w:color w:val="000000"/>
          <w:sz w:val="22"/>
          <w:lang w:val="fi-FI"/>
        </w:rPr>
        <w:t>IFI-</w:t>
      </w:r>
      <w:r w:rsidR="003F3297" w:rsidRPr="00C4343C">
        <w:rPr>
          <w:color w:val="000000"/>
          <w:sz w:val="22"/>
          <w:lang w:val="fi-FI"/>
        </w:rPr>
        <w:t>taso päivään</w:t>
      </w:r>
      <w:r w:rsidR="00C66721">
        <w:rPr>
          <w:color w:val="000000"/>
          <w:sz w:val="22"/>
          <w:lang w:val="fi-FI"/>
        </w:rPr>
        <w:t> </w:t>
      </w:r>
      <w:r w:rsidR="003F3297" w:rsidRPr="00C4343C">
        <w:rPr>
          <w:color w:val="000000"/>
          <w:sz w:val="22"/>
          <w:lang w:val="fi-FI"/>
        </w:rPr>
        <w:t>180 mennessä ja tutkimuksen primaari päätepiste, joka on onnistuminen päivänä</w:t>
      </w:r>
      <w:r w:rsidR="003C09CD">
        <w:rPr>
          <w:color w:val="000000"/>
          <w:sz w:val="22"/>
          <w:lang w:val="fi-FI"/>
        </w:rPr>
        <w:t> </w:t>
      </w:r>
      <w:r w:rsidR="003F3297" w:rsidRPr="00C4343C">
        <w:rPr>
          <w:color w:val="000000"/>
          <w:sz w:val="22"/>
          <w:lang w:val="fi-FI"/>
        </w:rPr>
        <w:t>180 potilaille, joilla on AML ja myeloablatiivinen hoito-ohjelma</w:t>
      </w:r>
      <w:r w:rsidR="002801AF" w:rsidRPr="00C4343C">
        <w:rPr>
          <w:color w:val="000000"/>
          <w:sz w:val="22"/>
          <w:lang w:val="fi-FI"/>
        </w:rPr>
        <w:t xml:space="preserve"> esitetään alla olevassa taulukossa:</w:t>
      </w:r>
    </w:p>
    <w:p w14:paraId="04E94EEB" w14:textId="77777777" w:rsidR="00286A82" w:rsidRPr="00C4343C" w:rsidRDefault="00286A82" w:rsidP="003F3297">
      <w:pPr>
        <w:tabs>
          <w:tab w:val="left" w:pos="567"/>
        </w:tabs>
        <w:suppressAutoHyphens/>
        <w:rPr>
          <w:color w:val="000000"/>
          <w:sz w:val="22"/>
          <w:u w:val="single"/>
          <w:lang w:val="fi-FI"/>
        </w:rPr>
      </w:pPr>
    </w:p>
    <w:p w14:paraId="05853529" w14:textId="77777777" w:rsidR="00A46A02" w:rsidRPr="00C4343C" w:rsidRDefault="004B3335" w:rsidP="00DD3E5F">
      <w:pPr>
        <w:keepNext/>
        <w:keepLines/>
        <w:widowControl w:val="0"/>
        <w:tabs>
          <w:tab w:val="left" w:pos="567"/>
        </w:tabs>
        <w:suppressAutoHyphens/>
        <w:rPr>
          <w:b/>
          <w:color w:val="000000"/>
          <w:sz w:val="22"/>
          <w:u w:val="single"/>
          <w:lang w:val="fi-FI"/>
        </w:rPr>
      </w:pPr>
      <w:r w:rsidRPr="00C4343C">
        <w:rPr>
          <w:b/>
          <w:color w:val="000000"/>
          <w:sz w:val="22"/>
          <w:u w:val="single"/>
          <w:lang w:val="fi-FI"/>
        </w:rPr>
        <w:t>AML</w:t>
      </w:r>
    </w:p>
    <w:p w14:paraId="62552AAD" w14:textId="77777777" w:rsidR="004B3335" w:rsidRPr="00C4343C" w:rsidRDefault="004B3335" w:rsidP="00DD3E5F">
      <w:pPr>
        <w:keepNext/>
        <w:keepLines/>
        <w:widowControl w:val="0"/>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4B3335" w:rsidRPr="006A11C3" w14:paraId="169E9558" w14:textId="77777777" w:rsidTr="00395798">
        <w:tc>
          <w:tcPr>
            <w:tcW w:w="2790" w:type="dxa"/>
            <w:shd w:val="clear" w:color="auto" w:fill="EEECE1"/>
          </w:tcPr>
          <w:p w14:paraId="7853254E" w14:textId="77777777" w:rsidR="004B3335" w:rsidRPr="00C4343C" w:rsidRDefault="004B3335" w:rsidP="00DD3E5F">
            <w:pPr>
              <w:pStyle w:val="Default"/>
              <w:keepNext/>
              <w:keepLines/>
              <w:rPr>
                <w:b/>
                <w:sz w:val="22"/>
                <w:szCs w:val="22"/>
              </w:rPr>
            </w:pPr>
            <w:r w:rsidRPr="00C4343C">
              <w:rPr>
                <w:b/>
                <w:sz w:val="22"/>
                <w:szCs w:val="22"/>
              </w:rPr>
              <w:t>Tutkimuksen päätepisteet</w:t>
            </w:r>
          </w:p>
        </w:tc>
        <w:tc>
          <w:tcPr>
            <w:tcW w:w="1530" w:type="dxa"/>
            <w:shd w:val="clear" w:color="auto" w:fill="EEECE1"/>
          </w:tcPr>
          <w:p w14:paraId="28CB2835" w14:textId="77777777" w:rsidR="004B3335" w:rsidRPr="00C4343C" w:rsidRDefault="004B3335" w:rsidP="00DD3E5F">
            <w:pPr>
              <w:pStyle w:val="Default"/>
              <w:keepNext/>
              <w:keepLines/>
              <w:rPr>
                <w:b/>
                <w:sz w:val="22"/>
                <w:szCs w:val="22"/>
              </w:rPr>
            </w:pPr>
            <w:r w:rsidRPr="00C4343C">
              <w:rPr>
                <w:b/>
                <w:sz w:val="22"/>
                <w:szCs w:val="22"/>
              </w:rPr>
              <w:t>Vorikonatsoli</w:t>
            </w:r>
            <w:r w:rsidRPr="00C4343C">
              <w:rPr>
                <w:b/>
                <w:sz w:val="22"/>
                <w:szCs w:val="22"/>
              </w:rPr>
              <w:br/>
              <w:t xml:space="preserve">n=98 </w:t>
            </w:r>
          </w:p>
        </w:tc>
        <w:tc>
          <w:tcPr>
            <w:tcW w:w="1440" w:type="dxa"/>
            <w:shd w:val="clear" w:color="auto" w:fill="EEECE1"/>
          </w:tcPr>
          <w:p w14:paraId="14D2514C" w14:textId="77777777" w:rsidR="004B3335" w:rsidRPr="00C4343C" w:rsidRDefault="004B3335" w:rsidP="00DD3E5F">
            <w:pPr>
              <w:pStyle w:val="Default"/>
              <w:keepNext/>
              <w:keepLines/>
              <w:rPr>
                <w:b/>
                <w:sz w:val="22"/>
                <w:szCs w:val="22"/>
              </w:rPr>
            </w:pPr>
            <w:r w:rsidRPr="00C4343C">
              <w:rPr>
                <w:b/>
                <w:sz w:val="22"/>
                <w:szCs w:val="22"/>
              </w:rPr>
              <w:t>Itrakonatsoli</w:t>
            </w:r>
            <w:r w:rsidRPr="00C4343C">
              <w:rPr>
                <w:b/>
                <w:sz w:val="22"/>
                <w:szCs w:val="22"/>
              </w:rPr>
              <w:br/>
              <w:t>n=109</w:t>
            </w:r>
          </w:p>
        </w:tc>
        <w:tc>
          <w:tcPr>
            <w:tcW w:w="3060" w:type="dxa"/>
            <w:shd w:val="clear" w:color="auto" w:fill="EEECE1"/>
          </w:tcPr>
          <w:p w14:paraId="6385947E" w14:textId="77777777" w:rsidR="004B3335" w:rsidRPr="00C4343C" w:rsidRDefault="004B3335" w:rsidP="00DD3E5F">
            <w:pPr>
              <w:pStyle w:val="Default"/>
              <w:keepNext/>
              <w:keepLines/>
              <w:jc w:val="center"/>
              <w:rPr>
                <w:b/>
                <w:sz w:val="22"/>
                <w:szCs w:val="22"/>
                <w:lang w:val="fi-FI"/>
              </w:rPr>
            </w:pPr>
            <w:r w:rsidRPr="00C4343C">
              <w:rPr>
                <w:b/>
                <w:sz w:val="22"/>
                <w:szCs w:val="22"/>
                <w:lang w:val="fi-FI"/>
              </w:rPr>
              <w:t>Ero osuuksissa ja 95 %</w:t>
            </w:r>
            <w:r w:rsidR="00180C64" w:rsidRPr="00C4343C">
              <w:rPr>
                <w:b/>
                <w:sz w:val="22"/>
                <w:szCs w:val="22"/>
                <w:lang w:val="fi-FI"/>
              </w:rPr>
              <w:t>:n</w:t>
            </w:r>
            <w:r w:rsidRPr="00C4343C">
              <w:rPr>
                <w:b/>
                <w:sz w:val="22"/>
                <w:szCs w:val="22"/>
                <w:lang w:val="fi-FI"/>
              </w:rPr>
              <w:t xml:space="preserve"> luottamusväli (CI) </w:t>
            </w:r>
          </w:p>
        </w:tc>
      </w:tr>
      <w:tr w:rsidR="004B3335" w:rsidRPr="006A11C3" w14:paraId="515D3038" w14:textId="77777777" w:rsidTr="00395798">
        <w:tc>
          <w:tcPr>
            <w:tcW w:w="2790" w:type="dxa"/>
          </w:tcPr>
          <w:p w14:paraId="5CD41633" w14:textId="77777777" w:rsidR="004B3335" w:rsidRPr="00C4343C" w:rsidRDefault="00D77120" w:rsidP="00DD3E5F">
            <w:pPr>
              <w:pStyle w:val="Default"/>
              <w:keepNext/>
              <w:keepLines/>
              <w:rPr>
                <w:sz w:val="22"/>
                <w:szCs w:val="22"/>
              </w:rPr>
            </w:pPr>
            <w:r w:rsidRPr="00C4343C">
              <w:rPr>
                <w:sz w:val="22"/>
                <w:szCs w:val="22"/>
              </w:rPr>
              <w:t>Läpimurto</w:t>
            </w:r>
            <w:r w:rsidR="002801AF" w:rsidRPr="00C4343C">
              <w:rPr>
                <w:sz w:val="22"/>
                <w:szCs w:val="22"/>
              </w:rPr>
              <w:t>-</w:t>
            </w:r>
            <w:r w:rsidRPr="00C4343C">
              <w:rPr>
                <w:sz w:val="22"/>
                <w:szCs w:val="22"/>
              </w:rPr>
              <w:t>IFI –</w:t>
            </w:r>
            <w:r w:rsidR="004B3335" w:rsidRPr="00C4343C">
              <w:rPr>
                <w:sz w:val="22"/>
                <w:szCs w:val="22"/>
              </w:rPr>
              <w:t xml:space="preserve"> </w:t>
            </w:r>
            <w:r w:rsidR="00CD29CF" w:rsidRPr="00C4343C">
              <w:rPr>
                <w:sz w:val="22"/>
                <w:szCs w:val="22"/>
              </w:rPr>
              <w:t>Päivä</w:t>
            </w:r>
            <w:r w:rsidR="004B3335" w:rsidRPr="00C4343C">
              <w:rPr>
                <w:sz w:val="22"/>
                <w:szCs w:val="22"/>
              </w:rPr>
              <w:t>180</w:t>
            </w:r>
          </w:p>
        </w:tc>
        <w:tc>
          <w:tcPr>
            <w:tcW w:w="1530" w:type="dxa"/>
          </w:tcPr>
          <w:p w14:paraId="4F649C6F" w14:textId="77777777" w:rsidR="004B3335" w:rsidRPr="00C4343C" w:rsidRDefault="00D77120" w:rsidP="00DD3E5F">
            <w:pPr>
              <w:pStyle w:val="Default"/>
              <w:keepNext/>
              <w:keepLines/>
              <w:rPr>
                <w:sz w:val="22"/>
                <w:szCs w:val="22"/>
              </w:rPr>
            </w:pPr>
            <w:r w:rsidRPr="00C4343C">
              <w:rPr>
                <w:sz w:val="22"/>
                <w:szCs w:val="22"/>
              </w:rPr>
              <w:t>1 (1,</w:t>
            </w:r>
            <w:r w:rsidR="004B3335" w:rsidRPr="00C4343C">
              <w:rPr>
                <w:sz w:val="22"/>
                <w:szCs w:val="22"/>
              </w:rPr>
              <w:t>0</w:t>
            </w:r>
            <w:r w:rsidRPr="00C4343C">
              <w:rPr>
                <w:sz w:val="22"/>
                <w:szCs w:val="22"/>
              </w:rPr>
              <w:t xml:space="preserve"> </w:t>
            </w:r>
            <w:r w:rsidR="004B3335" w:rsidRPr="00C4343C">
              <w:rPr>
                <w:sz w:val="22"/>
                <w:szCs w:val="22"/>
              </w:rPr>
              <w:t>%)</w:t>
            </w:r>
          </w:p>
        </w:tc>
        <w:tc>
          <w:tcPr>
            <w:tcW w:w="1440" w:type="dxa"/>
          </w:tcPr>
          <w:p w14:paraId="61D23C78" w14:textId="77777777" w:rsidR="004B3335" w:rsidRPr="00C4343C" w:rsidRDefault="00D77120" w:rsidP="00DD3E5F">
            <w:pPr>
              <w:pStyle w:val="Default"/>
              <w:keepNext/>
              <w:keepLines/>
              <w:rPr>
                <w:sz w:val="22"/>
                <w:szCs w:val="22"/>
              </w:rPr>
            </w:pPr>
            <w:r w:rsidRPr="00C4343C">
              <w:rPr>
                <w:sz w:val="22"/>
                <w:szCs w:val="22"/>
              </w:rPr>
              <w:t xml:space="preserve"> 2 (1,</w:t>
            </w:r>
            <w:r w:rsidR="004B3335" w:rsidRPr="00C4343C">
              <w:rPr>
                <w:sz w:val="22"/>
                <w:szCs w:val="22"/>
              </w:rPr>
              <w:t>8</w:t>
            </w:r>
            <w:r w:rsidRPr="00C4343C">
              <w:rPr>
                <w:sz w:val="22"/>
                <w:szCs w:val="22"/>
              </w:rPr>
              <w:t xml:space="preserve"> </w:t>
            </w:r>
            <w:r w:rsidR="004B3335" w:rsidRPr="00C4343C">
              <w:rPr>
                <w:sz w:val="22"/>
                <w:szCs w:val="22"/>
              </w:rPr>
              <w:t>%)</w:t>
            </w:r>
          </w:p>
        </w:tc>
        <w:tc>
          <w:tcPr>
            <w:tcW w:w="3060" w:type="dxa"/>
          </w:tcPr>
          <w:p w14:paraId="5966A1E2" w14:textId="77777777" w:rsidR="004B3335" w:rsidRPr="00C4343C" w:rsidRDefault="00D77120" w:rsidP="00DD3E5F">
            <w:pPr>
              <w:pStyle w:val="Paragraph"/>
              <w:keepNext/>
              <w:keepLines/>
              <w:widowControl w:val="0"/>
              <w:rPr>
                <w:color w:val="000000"/>
                <w:sz w:val="22"/>
                <w:szCs w:val="22"/>
              </w:rPr>
            </w:pPr>
            <w:r w:rsidRPr="00C4343C">
              <w:rPr>
                <w:color w:val="000000"/>
                <w:sz w:val="22"/>
                <w:szCs w:val="22"/>
              </w:rPr>
              <w:t>-0,</w:t>
            </w:r>
            <w:r w:rsidR="004B3335" w:rsidRPr="00C4343C">
              <w:rPr>
                <w:color w:val="000000"/>
                <w:sz w:val="22"/>
                <w:szCs w:val="22"/>
              </w:rPr>
              <w:t>8</w:t>
            </w:r>
            <w:r w:rsidRPr="00C4343C">
              <w:rPr>
                <w:color w:val="000000"/>
                <w:sz w:val="22"/>
                <w:szCs w:val="22"/>
              </w:rPr>
              <w:t xml:space="preserve"> % (-4,</w:t>
            </w:r>
            <w:r w:rsidR="004B3335" w:rsidRPr="00C4343C">
              <w:rPr>
                <w:color w:val="000000"/>
                <w:sz w:val="22"/>
                <w:szCs w:val="22"/>
              </w:rPr>
              <w:t>0</w:t>
            </w:r>
            <w:r w:rsidRPr="00C4343C">
              <w:rPr>
                <w:color w:val="000000"/>
                <w:sz w:val="22"/>
                <w:szCs w:val="22"/>
              </w:rPr>
              <w:t xml:space="preserve"> %, 2,</w:t>
            </w:r>
            <w:r w:rsidR="004B3335" w:rsidRPr="00C4343C">
              <w:rPr>
                <w:color w:val="000000"/>
                <w:sz w:val="22"/>
                <w:szCs w:val="22"/>
              </w:rPr>
              <w:t>4</w:t>
            </w:r>
            <w:r w:rsidR="00E04114" w:rsidRPr="00C4343C">
              <w:rPr>
                <w:color w:val="000000"/>
                <w:sz w:val="22"/>
                <w:szCs w:val="22"/>
              </w:rPr>
              <w:t xml:space="preserve"> </w:t>
            </w:r>
            <w:r w:rsidR="004B3335" w:rsidRPr="00C4343C">
              <w:rPr>
                <w:color w:val="000000"/>
                <w:sz w:val="22"/>
                <w:szCs w:val="22"/>
              </w:rPr>
              <w:t>%) **</w:t>
            </w:r>
          </w:p>
        </w:tc>
      </w:tr>
      <w:tr w:rsidR="004B3335" w:rsidRPr="006A11C3" w14:paraId="5BB750CB" w14:textId="77777777" w:rsidTr="00395798">
        <w:tc>
          <w:tcPr>
            <w:tcW w:w="2790" w:type="dxa"/>
          </w:tcPr>
          <w:p w14:paraId="7F0FBB5E" w14:textId="77777777" w:rsidR="004B3335" w:rsidRPr="00C4343C" w:rsidRDefault="00D77120" w:rsidP="00395798">
            <w:pPr>
              <w:pStyle w:val="Default"/>
              <w:rPr>
                <w:sz w:val="22"/>
                <w:szCs w:val="22"/>
              </w:rPr>
            </w:pPr>
            <w:r w:rsidRPr="00C4343C">
              <w:rPr>
                <w:sz w:val="22"/>
                <w:szCs w:val="22"/>
              </w:rPr>
              <w:t>Onnistuminen päivänä 180</w:t>
            </w:r>
            <w:r w:rsidR="004B3335" w:rsidRPr="00C4343C">
              <w:rPr>
                <w:sz w:val="22"/>
                <w:szCs w:val="22"/>
              </w:rPr>
              <w:t>*</w:t>
            </w:r>
          </w:p>
        </w:tc>
        <w:tc>
          <w:tcPr>
            <w:tcW w:w="1530" w:type="dxa"/>
          </w:tcPr>
          <w:p w14:paraId="1993FBFD" w14:textId="77777777" w:rsidR="004B3335" w:rsidRPr="00C4343C" w:rsidRDefault="00D77120" w:rsidP="00E04114">
            <w:pPr>
              <w:pStyle w:val="Default"/>
              <w:rPr>
                <w:sz w:val="22"/>
                <w:szCs w:val="22"/>
              </w:rPr>
            </w:pPr>
            <w:r w:rsidRPr="00C4343C">
              <w:rPr>
                <w:sz w:val="22"/>
                <w:szCs w:val="22"/>
              </w:rPr>
              <w:t>55 (56,</w:t>
            </w:r>
            <w:r w:rsidR="004B3335" w:rsidRPr="00C4343C">
              <w:rPr>
                <w:sz w:val="22"/>
                <w:szCs w:val="22"/>
              </w:rPr>
              <w:t>1</w:t>
            </w:r>
            <w:r w:rsidRPr="00C4343C">
              <w:rPr>
                <w:sz w:val="22"/>
                <w:szCs w:val="22"/>
              </w:rPr>
              <w:t xml:space="preserve"> </w:t>
            </w:r>
            <w:r w:rsidR="004B3335" w:rsidRPr="00C4343C">
              <w:rPr>
                <w:sz w:val="22"/>
                <w:szCs w:val="22"/>
              </w:rPr>
              <w:t>%)</w:t>
            </w:r>
          </w:p>
        </w:tc>
        <w:tc>
          <w:tcPr>
            <w:tcW w:w="1440" w:type="dxa"/>
          </w:tcPr>
          <w:p w14:paraId="5D36CFAE" w14:textId="77777777" w:rsidR="004B3335" w:rsidRPr="00C4343C" w:rsidRDefault="00D77120" w:rsidP="00E04114">
            <w:pPr>
              <w:pStyle w:val="Default"/>
              <w:rPr>
                <w:sz w:val="22"/>
                <w:szCs w:val="22"/>
              </w:rPr>
            </w:pPr>
            <w:r w:rsidRPr="00C4343C">
              <w:rPr>
                <w:sz w:val="22"/>
                <w:szCs w:val="22"/>
              </w:rPr>
              <w:t>45 (41,</w:t>
            </w:r>
            <w:r w:rsidR="004B3335" w:rsidRPr="00C4343C">
              <w:rPr>
                <w:sz w:val="22"/>
                <w:szCs w:val="22"/>
              </w:rPr>
              <w:t>3</w:t>
            </w:r>
            <w:r w:rsidRPr="00C4343C">
              <w:rPr>
                <w:sz w:val="22"/>
                <w:szCs w:val="22"/>
              </w:rPr>
              <w:t xml:space="preserve"> </w:t>
            </w:r>
            <w:r w:rsidR="004B3335" w:rsidRPr="00C4343C">
              <w:rPr>
                <w:sz w:val="22"/>
                <w:szCs w:val="22"/>
              </w:rPr>
              <w:t>%)</w:t>
            </w:r>
          </w:p>
        </w:tc>
        <w:tc>
          <w:tcPr>
            <w:tcW w:w="3060" w:type="dxa"/>
          </w:tcPr>
          <w:p w14:paraId="1ACA3DF3" w14:textId="77777777" w:rsidR="004B3335" w:rsidRPr="00C4343C" w:rsidRDefault="00D77120" w:rsidP="00E04114">
            <w:pPr>
              <w:pStyle w:val="Paragraph"/>
              <w:widowControl w:val="0"/>
              <w:autoSpaceDE w:val="0"/>
              <w:autoSpaceDN w:val="0"/>
              <w:adjustRightInd w:val="0"/>
              <w:rPr>
                <w:color w:val="000000"/>
                <w:sz w:val="22"/>
                <w:szCs w:val="22"/>
                <w:lang w:val="en-GB"/>
              </w:rPr>
            </w:pPr>
            <w:r w:rsidRPr="00C4343C">
              <w:rPr>
                <w:color w:val="000000"/>
                <w:sz w:val="22"/>
                <w:szCs w:val="22"/>
              </w:rPr>
              <w:t>14,7 % (1,7 %, 27,</w:t>
            </w:r>
            <w:r w:rsidR="004B3335" w:rsidRPr="00C4343C">
              <w:rPr>
                <w:color w:val="000000"/>
                <w:sz w:val="22"/>
                <w:szCs w:val="22"/>
              </w:rPr>
              <w:t>7</w:t>
            </w:r>
            <w:r w:rsidRPr="00C4343C">
              <w:rPr>
                <w:color w:val="000000"/>
                <w:sz w:val="22"/>
                <w:szCs w:val="22"/>
              </w:rPr>
              <w:t xml:space="preserve"> </w:t>
            </w:r>
            <w:r w:rsidR="004B3335" w:rsidRPr="00C4343C">
              <w:rPr>
                <w:color w:val="000000"/>
                <w:sz w:val="22"/>
                <w:szCs w:val="22"/>
              </w:rPr>
              <w:t>%)***</w:t>
            </w:r>
          </w:p>
        </w:tc>
      </w:tr>
    </w:tbl>
    <w:p w14:paraId="22A35A75" w14:textId="77777777" w:rsidR="00686DA5" w:rsidRPr="00C4343C" w:rsidRDefault="00686DA5" w:rsidP="00686DA5">
      <w:pPr>
        <w:pStyle w:val="Default"/>
        <w:rPr>
          <w:sz w:val="22"/>
          <w:szCs w:val="22"/>
        </w:rPr>
      </w:pPr>
      <w:r w:rsidRPr="00C4343C">
        <w:rPr>
          <w:sz w:val="22"/>
          <w:szCs w:val="22"/>
        </w:rPr>
        <w:t>*Tutkimuksen primaari päätepiste</w:t>
      </w:r>
    </w:p>
    <w:p w14:paraId="6FD204C1" w14:textId="77777777" w:rsidR="00686DA5" w:rsidRPr="00C4343C" w:rsidRDefault="00686DA5" w:rsidP="00686DA5">
      <w:pPr>
        <w:pStyle w:val="Default"/>
        <w:rPr>
          <w:sz w:val="22"/>
          <w:szCs w:val="22"/>
          <w:lang w:val="fi-FI"/>
        </w:rPr>
      </w:pPr>
      <w:r w:rsidRPr="00C4343C">
        <w:rPr>
          <w:sz w:val="22"/>
          <w:szCs w:val="22"/>
          <w:lang w:val="fi-FI"/>
        </w:rPr>
        <w:t xml:space="preserve">** </w:t>
      </w:r>
      <w:r w:rsidR="00CE087D" w:rsidRPr="00C4343C">
        <w:rPr>
          <w:sz w:val="22"/>
          <w:szCs w:val="22"/>
          <w:lang w:val="fi-FI"/>
        </w:rPr>
        <w:t>Käyttäen 5 %</w:t>
      </w:r>
      <w:r w:rsidR="00180C64" w:rsidRPr="00C4343C">
        <w:rPr>
          <w:sz w:val="22"/>
          <w:szCs w:val="22"/>
          <w:lang w:val="fi-FI"/>
        </w:rPr>
        <w:t>:n</w:t>
      </w:r>
      <w:r w:rsidR="00CE087D" w:rsidRPr="00C4343C">
        <w:rPr>
          <w:sz w:val="22"/>
          <w:szCs w:val="22"/>
          <w:lang w:val="fi-FI"/>
        </w:rPr>
        <w:t xml:space="preserve"> marginaalia</w:t>
      </w:r>
      <w:r w:rsidRPr="00C4343C">
        <w:rPr>
          <w:sz w:val="22"/>
          <w:szCs w:val="22"/>
          <w:lang w:val="fi-FI"/>
        </w:rPr>
        <w:t>, yhdenvertaisuus on osoitettu</w:t>
      </w:r>
    </w:p>
    <w:p w14:paraId="670D608A" w14:textId="77777777" w:rsidR="00686DA5" w:rsidRPr="00C4343C" w:rsidRDefault="00686DA5" w:rsidP="00686DA5">
      <w:pPr>
        <w:pStyle w:val="Default"/>
        <w:rPr>
          <w:sz w:val="22"/>
          <w:szCs w:val="22"/>
          <w:lang w:val="fi-FI"/>
        </w:rPr>
      </w:pPr>
      <w:r w:rsidRPr="00C4343C">
        <w:rPr>
          <w:sz w:val="22"/>
          <w:szCs w:val="22"/>
          <w:lang w:val="fi-FI"/>
        </w:rPr>
        <w:t>***</w:t>
      </w:r>
      <w:r w:rsidRPr="00C4343C">
        <w:rPr>
          <w:sz w:val="22"/>
          <w:lang w:val="fi-FI"/>
        </w:rPr>
        <w:t>Ero osuuksissa, 95 %</w:t>
      </w:r>
      <w:r w:rsidR="00180C64" w:rsidRPr="00C4343C">
        <w:rPr>
          <w:sz w:val="22"/>
          <w:lang w:val="fi-FI"/>
        </w:rPr>
        <w:t>:n</w:t>
      </w:r>
      <w:r w:rsidRPr="00C4343C">
        <w:rPr>
          <w:sz w:val="22"/>
          <w:lang w:val="fi-FI"/>
        </w:rPr>
        <w:t xml:space="preserve"> CI saatu mukautetun satunnaistamisen jälkeen</w:t>
      </w:r>
    </w:p>
    <w:p w14:paraId="073D74DD" w14:textId="77777777" w:rsidR="00686DA5" w:rsidRPr="00C4343C" w:rsidRDefault="00686DA5" w:rsidP="00686DA5">
      <w:pPr>
        <w:pStyle w:val="CM55"/>
        <w:spacing w:after="0"/>
        <w:rPr>
          <w:color w:val="000000"/>
          <w:sz w:val="22"/>
          <w:szCs w:val="22"/>
          <w:lang w:val="fi-FI"/>
        </w:rPr>
      </w:pPr>
    </w:p>
    <w:p w14:paraId="5BB8F6E2" w14:textId="77777777" w:rsidR="00CD29CF" w:rsidRPr="00C4343C" w:rsidRDefault="00CD29CF" w:rsidP="00B51178">
      <w:pPr>
        <w:keepNext/>
        <w:rPr>
          <w:b/>
          <w:color w:val="000000"/>
          <w:sz w:val="22"/>
          <w:szCs w:val="22"/>
        </w:rPr>
      </w:pPr>
      <w:r w:rsidRPr="00C4343C">
        <w:rPr>
          <w:b/>
          <w:color w:val="000000"/>
          <w:sz w:val="22"/>
          <w:szCs w:val="22"/>
        </w:rPr>
        <w:t>Myeloablatiiviset hoito-ohjelmat</w:t>
      </w:r>
    </w:p>
    <w:p w14:paraId="61E42992" w14:textId="77777777" w:rsidR="004B3335" w:rsidRPr="00C4343C" w:rsidRDefault="004B3335" w:rsidP="00B51178">
      <w:pPr>
        <w:keepNext/>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CD29CF" w:rsidRPr="006A11C3" w14:paraId="3117BA9B" w14:textId="77777777" w:rsidTr="00395798">
        <w:tc>
          <w:tcPr>
            <w:tcW w:w="2790" w:type="dxa"/>
            <w:tcBorders>
              <w:top w:val="single" w:sz="4" w:space="0" w:color="auto"/>
            </w:tcBorders>
            <w:shd w:val="clear" w:color="auto" w:fill="EEECE1"/>
          </w:tcPr>
          <w:p w14:paraId="091BAE58" w14:textId="77777777" w:rsidR="00CD29CF" w:rsidRPr="00C4343C" w:rsidRDefault="00CD29CF" w:rsidP="00B51178">
            <w:pPr>
              <w:pStyle w:val="Default"/>
              <w:keepNext/>
              <w:rPr>
                <w:b/>
                <w:sz w:val="22"/>
                <w:szCs w:val="22"/>
              </w:rPr>
            </w:pPr>
            <w:r w:rsidRPr="00C4343C">
              <w:rPr>
                <w:b/>
                <w:sz w:val="22"/>
                <w:szCs w:val="22"/>
              </w:rPr>
              <w:t>Tutkimuksen päätepisteet</w:t>
            </w:r>
          </w:p>
        </w:tc>
        <w:tc>
          <w:tcPr>
            <w:tcW w:w="1530" w:type="dxa"/>
            <w:tcBorders>
              <w:top w:val="single" w:sz="4" w:space="0" w:color="auto"/>
            </w:tcBorders>
            <w:shd w:val="clear" w:color="auto" w:fill="EEECE1"/>
          </w:tcPr>
          <w:p w14:paraId="05FC1374" w14:textId="77777777" w:rsidR="00CD29CF" w:rsidRPr="00C4343C" w:rsidRDefault="00CD29CF" w:rsidP="00B51178">
            <w:pPr>
              <w:pStyle w:val="Default"/>
              <w:keepNext/>
              <w:rPr>
                <w:b/>
                <w:sz w:val="22"/>
                <w:szCs w:val="22"/>
              </w:rPr>
            </w:pPr>
            <w:r w:rsidRPr="00C4343C">
              <w:rPr>
                <w:b/>
                <w:sz w:val="22"/>
                <w:szCs w:val="22"/>
              </w:rPr>
              <w:t>Vorikonatsoli</w:t>
            </w:r>
            <w:r w:rsidRPr="00C4343C">
              <w:rPr>
                <w:b/>
                <w:sz w:val="22"/>
                <w:szCs w:val="22"/>
              </w:rPr>
              <w:br/>
              <w:t xml:space="preserve">n=125 </w:t>
            </w:r>
          </w:p>
        </w:tc>
        <w:tc>
          <w:tcPr>
            <w:tcW w:w="1440" w:type="dxa"/>
            <w:tcBorders>
              <w:top w:val="single" w:sz="4" w:space="0" w:color="auto"/>
            </w:tcBorders>
            <w:shd w:val="clear" w:color="auto" w:fill="EEECE1"/>
          </w:tcPr>
          <w:p w14:paraId="3283066F" w14:textId="77777777" w:rsidR="00CD29CF" w:rsidRPr="00C4343C" w:rsidRDefault="00CD29CF" w:rsidP="00B51178">
            <w:pPr>
              <w:pStyle w:val="Default"/>
              <w:keepNext/>
              <w:rPr>
                <w:b/>
                <w:sz w:val="22"/>
                <w:szCs w:val="22"/>
              </w:rPr>
            </w:pPr>
            <w:r w:rsidRPr="00C4343C">
              <w:rPr>
                <w:b/>
                <w:sz w:val="22"/>
                <w:szCs w:val="22"/>
              </w:rPr>
              <w:t>Itrakonatsoli</w:t>
            </w:r>
            <w:r w:rsidRPr="00C4343C">
              <w:rPr>
                <w:b/>
                <w:sz w:val="22"/>
                <w:szCs w:val="22"/>
              </w:rPr>
              <w:br/>
              <w:t>n=143</w:t>
            </w:r>
          </w:p>
        </w:tc>
        <w:tc>
          <w:tcPr>
            <w:tcW w:w="3060" w:type="dxa"/>
            <w:tcBorders>
              <w:top w:val="single" w:sz="4" w:space="0" w:color="auto"/>
            </w:tcBorders>
            <w:shd w:val="clear" w:color="auto" w:fill="EEECE1"/>
          </w:tcPr>
          <w:p w14:paraId="679A9A20" w14:textId="77777777" w:rsidR="00CD29CF" w:rsidRPr="00C4343C" w:rsidRDefault="00CD29CF" w:rsidP="00B51178">
            <w:pPr>
              <w:pStyle w:val="Default"/>
              <w:keepNext/>
              <w:jc w:val="center"/>
              <w:rPr>
                <w:b/>
                <w:sz w:val="22"/>
                <w:szCs w:val="22"/>
                <w:lang w:val="fi-FI"/>
              </w:rPr>
            </w:pPr>
            <w:r w:rsidRPr="00C4343C">
              <w:rPr>
                <w:b/>
                <w:sz w:val="22"/>
                <w:szCs w:val="22"/>
                <w:lang w:val="fi-FI"/>
              </w:rPr>
              <w:t>Ero osuuksissa ja 95 %</w:t>
            </w:r>
            <w:r w:rsidR="001E418A" w:rsidRPr="00C4343C">
              <w:rPr>
                <w:b/>
                <w:sz w:val="22"/>
                <w:szCs w:val="22"/>
                <w:lang w:val="fi-FI"/>
              </w:rPr>
              <w:t>:n</w:t>
            </w:r>
            <w:r w:rsidRPr="00C4343C">
              <w:rPr>
                <w:b/>
                <w:sz w:val="22"/>
                <w:szCs w:val="22"/>
                <w:lang w:val="fi-FI"/>
              </w:rPr>
              <w:t xml:space="preserve"> luottamusväli (CI) </w:t>
            </w:r>
          </w:p>
        </w:tc>
      </w:tr>
      <w:tr w:rsidR="00CD29CF" w:rsidRPr="006A11C3" w14:paraId="4D35F913" w14:textId="77777777" w:rsidTr="00395798">
        <w:tc>
          <w:tcPr>
            <w:tcW w:w="2790" w:type="dxa"/>
          </w:tcPr>
          <w:p w14:paraId="765EA53F" w14:textId="77777777" w:rsidR="00CD29CF" w:rsidRPr="00C4343C" w:rsidRDefault="00CD29CF" w:rsidP="00395798">
            <w:pPr>
              <w:pStyle w:val="Default"/>
              <w:rPr>
                <w:sz w:val="22"/>
                <w:szCs w:val="22"/>
              </w:rPr>
            </w:pPr>
            <w:r w:rsidRPr="00C4343C">
              <w:rPr>
                <w:sz w:val="22"/>
                <w:szCs w:val="22"/>
              </w:rPr>
              <w:t>Läpimurto</w:t>
            </w:r>
            <w:r w:rsidR="002801AF" w:rsidRPr="00C4343C">
              <w:rPr>
                <w:sz w:val="22"/>
                <w:szCs w:val="22"/>
              </w:rPr>
              <w:t>-</w:t>
            </w:r>
            <w:r w:rsidRPr="00C4343C">
              <w:rPr>
                <w:sz w:val="22"/>
                <w:szCs w:val="22"/>
              </w:rPr>
              <w:t>IFI – Päivä180</w:t>
            </w:r>
          </w:p>
        </w:tc>
        <w:tc>
          <w:tcPr>
            <w:tcW w:w="1530" w:type="dxa"/>
          </w:tcPr>
          <w:p w14:paraId="27F65308" w14:textId="77777777" w:rsidR="00CD29CF" w:rsidRPr="00C4343C" w:rsidRDefault="00CD29CF" w:rsidP="00395798">
            <w:pPr>
              <w:pStyle w:val="Default"/>
              <w:rPr>
                <w:sz w:val="22"/>
                <w:szCs w:val="22"/>
              </w:rPr>
            </w:pPr>
            <w:r w:rsidRPr="00C4343C">
              <w:rPr>
                <w:sz w:val="22"/>
                <w:szCs w:val="22"/>
              </w:rPr>
              <w:t>2 (1,6 %)</w:t>
            </w:r>
          </w:p>
        </w:tc>
        <w:tc>
          <w:tcPr>
            <w:tcW w:w="1440" w:type="dxa"/>
          </w:tcPr>
          <w:p w14:paraId="2FDC182C" w14:textId="77777777" w:rsidR="00CD29CF" w:rsidRPr="00C4343C" w:rsidRDefault="00CD29CF" w:rsidP="00395798">
            <w:pPr>
              <w:pStyle w:val="Default"/>
              <w:rPr>
                <w:sz w:val="22"/>
                <w:szCs w:val="22"/>
              </w:rPr>
            </w:pPr>
            <w:r w:rsidRPr="00C4343C">
              <w:rPr>
                <w:sz w:val="22"/>
                <w:szCs w:val="22"/>
              </w:rPr>
              <w:t xml:space="preserve">3 (2,1 %) </w:t>
            </w:r>
          </w:p>
        </w:tc>
        <w:tc>
          <w:tcPr>
            <w:tcW w:w="3060" w:type="dxa"/>
          </w:tcPr>
          <w:p w14:paraId="299827A7" w14:textId="77777777" w:rsidR="00CD29CF" w:rsidRPr="00C4343C" w:rsidRDefault="00CD29CF" w:rsidP="00853338">
            <w:pPr>
              <w:pStyle w:val="Paragraph"/>
              <w:rPr>
                <w:color w:val="000000"/>
                <w:sz w:val="22"/>
                <w:szCs w:val="22"/>
              </w:rPr>
            </w:pPr>
            <w:r w:rsidRPr="00C4343C">
              <w:rPr>
                <w:color w:val="000000"/>
                <w:sz w:val="22"/>
                <w:szCs w:val="22"/>
              </w:rPr>
              <w:t>-0,5 % (-3,7 %,</w:t>
            </w:r>
            <w:r w:rsidR="00853338" w:rsidRPr="00C4343C">
              <w:rPr>
                <w:color w:val="000000"/>
                <w:sz w:val="22"/>
                <w:szCs w:val="22"/>
              </w:rPr>
              <w:t xml:space="preserve"> </w:t>
            </w:r>
            <w:r w:rsidRPr="00C4343C">
              <w:rPr>
                <w:color w:val="000000"/>
                <w:sz w:val="22"/>
                <w:szCs w:val="22"/>
              </w:rPr>
              <w:t>2,7</w:t>
            </w:r>
            <w:r w:rsidR="00E04114" w:rsidRPr="00C4343C">
              <w:rPr>
                <w:color w:val="000000"/>
                <w:sz w:val="22"/>
                <w:szCs w:val="22"/>
              </w:rPr>
              <w:t xml:space="preserve"> </w:t>
            </w:r>
            <w:r w:rsidRPr="00C4343C">
              <w:rPr>
                <w:color w:val="000000"/>
                <w:sz w:val="22"/>
                <w:szCs w:val="22"/>
              </w:rPr>
              <w:t xml:space="preserve"> %) **</w:t>
            </w:r>
          </w:p>
        </w:tc>
      </w:tr>
      <w:tr w:rsidR="00CD29CF" w:rsidRPr="006A11C3" w14:paraId="4AEFC972" w14:textId="77777777" w:rsidTr="00395798">
        <w:tc>
          <w:tcPr>
            <w:tcW w:w="2790" w:type="dxa"/>
          </w:tcPr>
          <w:p w14:paraId="2AA12BB7" w14:textId="77777777" w:rsidR="00CD29CF" w:rsidRPr="00C4343C" w:rsidRDefault="00CD29CF" w:rsidP="00395798">
            <w:pPr>
              <w:pStyle w:val="Default"/>
              <w:rPr>
                <w:sz w:val="22"/>
                <w:szCs w:val="22"/>
              </w:rPr>
            </w:pPr>
            <w:r w:rsidRPr="00C4343C">
              <w:rPr>
                <w:sz w:val="22"/>
                <w:szCs w:val="22"/>
              </w:rPr>
              <w:t>Onnistuminen päivänä 180*</w:t>
            </w:r>
          </w:p>
        </w:tc>
        <w:tc>
          <w:tcPr>
            <w:tcW w:w="1530" w:type="dxa"/>
          </w:tcPr>
          <w:p w14:paraId="0416CED8" w14:textId="77777777" w:rsidR="00CD29CF" w:rsidRPr="00C4343C" w:rsidRDefault="00CD29CF" w:rsidP="00395798">
            <w:pPr>
              <w:pStyle w:val="Default"/>
              <w:rPr>
                <w:sz w:val="22"/>
                <w:szCs w:val="22"/>
              </w:rPr>
            </w:pPr>
            <w:r w:rsidRPr="00C4343C">
              <w:rPr>
                <w:sz w:val="22"/>
                <w:szCs w:val="22"/>
              </w:rPr>
              <w:t>70 (56,0 %)</w:t>
            </w:r>
          </w:p>
        </w:tc>
        <w:tc>
          <w:tcPr>
            <w:tcW w:w="1440" w:type="dxa"/>
          </w:tcPr>
          <w:p w14:paraId="7A09F341" w14:textId="77777777" w:rsidR="00CD29CF" w:rsidRPr="00C4343C" w:rsidRDefault="00CD29CF" w:rsidP="00395798">
            <w:pPr>
              <w:pStyle w:val="Default"/>
              <w:rPr>
                <w:sz w:val="22"/>
                <w:szCs w:val="22"/>
              </w:rPr>
            </w:pPr>
            <w:r w:rsidRPr="00C4343C">
              <w:rPr>
                <w:sz w:val="22"/>
                <w:szCs w:val="22"/>
              </w:rPr>
              <w:t>53 (37,1 %)</w:t>
            </w:r>
          </w:p>
        </w:tc>
        <w:tc>
          <w:tcPr>
            <w:tcW w:w="3060" w:type="dxa"/>
          </w:tcPr>
          <w:p w14:paraId="6AC60D0E" w14:textId="77777777" w:rsidR="00CD29CF" w:rsidRPr="00C4343C" w:rsidRDefault="00CD29CF" w:rsidP="00395798">
            <w:pPr>
              <w:pStyle w:val="Paragraph"/>
              <w:rPr>
                <w:color w:val="000000"/>
                <w:sz w:val="22"/>
                <w:szCs w:val="22"/>
              </w:rPr>
            </w:pPr>
            <w:r w:rsidRPr="00C4343C">
              <w:rPr>
                <w:color w:val="000000"/>
                <w:sz w:val="22"/>
                <w:szCs w:val="22"/>
              </w:rPr>
              <w:t>20,1 % (8,5 %, 31,7</w:t>
            </w:r>
            <w:r w:rsidR="00E04114" w:rsidRPr="00C4343C">
              <w:rPr>
                <w:color w:val="000000"/>
                <w:sz w:val="22"/>
                <w:szCs w:val="22"/>
              </w:rPr>
              <w:t xml:space="preserve"> </w:t>
            </w:r>
            <w:r w:rsidRPr="00C4343C">
              <w:rPr>
                <w:color w:val="000000"/>
                <w:sz w:val="22"/>
                <w:szCs w:val="22"/>
              </w:rPr>
              <w:t>%)***</w:t>
            </w:r>
          </w:p>
        </w:tc>
      </w:tr>
    </w:tbl>
    <w:p w14:paraId="6C1001E3" w14:textId="77777777" w:rsidR="00395F09" w:rsidRPr="00C4343C" w:rsidRDefault="00395F09" w:rsidP="00395F09">
      <w:pPr>
        <w:pStyle w:val="Default"/>
        <w:rPr>
          <w:sz w:val="22"/>
          <w:szCs w:val="22"/>
        </w:rPr>
      </w:pPr>
      <w:r w:rsidRPr="00C4343C">
        <w:rPr>
          <w:sz w:val="22"/>
          <w:szCs w:val="22"/>
        </w:rPr>
        <w:t>*Tutkimuksen primaari päätepiste</w:t>
      </w:r>
    </w:p>
    <w:p w14:paraId="3D255BC0" w14:textId="77777777" w:rsidR="00395F09" w:rsidRPr="00C4343C" w:rsidRDefault="00395F09" w:rsidP="00395F09">
      <w:pPr>
        <w:pStyle w:val="Default"/>
        <w:rPr>
          <w:sz w:val="22"/>
          <w:szCs w:val="22"/>
          <w:lang w:val="fi-FI"/>
        </w:rPr>
      </w:pPr>
      <w:r w:rsidRPr="00C4343C">
        <w:rPr>
          <w:sz w:val="22"/>
          <w:szCs w:val="22"/>
          <w:lang w:val="fi-FI"/>
        </w:rPr>
        <w:t>** Käyttäen 5 %</w:t>
      </w:r>
      <w:r w:rsidR="009A413F" w:rsidRPr="00C4343C">
        <w:rPr>
          <w:sz w:val="22"/>
          <w:szCs w:val="22"/>
          <w:lang w:val="fi-FI"/>
        </w:rPr>
        <w:t>:n</w:t>
      </w:r>
      <w:r w:rsidRPr="00C4343C">
        <w:rPr>
          <w:sz w:val="22"/>
          <w:szCs w:val="22"/>
          <w:lang w:val="fi-FI"/>
        </w:rPr>
        <w:t xml:space="preserve"> marginaalia, yhdenvertaisuus on osoitettu</w:t>
      </w:r>
    </w:p>
    <w:p w14:paraId="5D3D9902" w14:textId="77777777" w:rsidR="00395F09" w:rsidRPr="00C4343C" w:rsidRDefault="00395F09" w:rsidP="00395F09">
      <w:pPr>
        <w:pStyle w:val="Default"/>
        <w:rPr>
          <w:sz w:val="22"/>
          <w:szCs w:val="22"/>
          <w:lang w:val="fi-FI"/>
        </w:rPr>
      </w:pPr>
      <w:r w:rsidRPr="00C4343C">
        <w:rPr>
          <w:sz w:val="22"/>
          <w:szCs w:val="22"/>
          <w:lang w:val="fi-FI"/>
        </w:rPr>
        <w:t>***</w:t>
      </w:r>
      <w:r w:rsidRPr="00C4343C">
        <w:rPr>
          <w:sz w:val="22"/>
          <w:lang w:val="fi-FI"/>
        </w:rPr>
        <w:t>Ero osuuksissa, 95 %</w:t>
      </w:r>
      <w:r w:rsidR="001E418A" w:rsidRPr="00C4343C">
        <w:rPr>
          <w:sz w:val="22"/>
          <w:lang w:val="fi-FI"/>
        </w:rPr>
        <w:t>:n</w:t>
      </w:r>
      <w:r w:rsidRPr="00C4343C">
        <w:rPr>
          <w:sz w:val="22"/>
          <w:lang w:val="fi-FI"/>
        </w:rPr>
        <w:t xml:space="preserve"> CI saatu mukautetun satunnaistamisen jälkeen</w:t>
      </w:r>
    </w:p>
    <w:p w14:paraId="1F23CDC7" w14:textId="77777777" w:rsidR="004B3335" w:rsidRPr="00C4343C" w:rsidRDefault="004B3335">
      <w:pPr>
        <w:tabs>
          <w:tab w:val="left" w:pos="567"/>
        </w:tabs>
        <w:suppressAutoHyphens/>
        <w:rPr>
          <w:color w:val="000000"/>
          <w:sz w:val="22"/>
          <w:u w:val="single"/>
          <w:lang w:val="fi-FI"/>
        </w:rPr>
      </w:pPr>
    </w:p>
    <w:p w14:paraId="3B99FBEC" w14:textId="77777777" w:rsidR="000D5679" w:rsidRPr="00C4343C" w:rsidRDefault="000D5679">
      <w:pPr>
        <w:tabs>
          <w:tab w:val="left" w:pos="567"/>
        </w:tabs>
        <w:suppressAutoHyphens/>
        <w:rPr>
          <w:color w:val="000000"/>
          <w:sz w:val="22"/>
          <w:u w:val="single"/>
          <w:lang w:val="fi-FI"/>
        </w:rPr>
      </w:pPr>
      <w:r w:rsidRPr="00C4343C">
        <w:rPr>
          <w:color w:val="000000"/>
          <w:sz w:val="22"/>
          <w:u w:val="single"/>
          <w:lang w:val="fi-FI"/>
        </w:rPr>
        <w:t xml:space="preserve">Sekundaarinen IFI-profylaksia </w:t>
      </w:r>
      <w:r w:rsidRPr="00C4343C">
        <w:rPr>
          <w:bCs/>
          <w:color w:val="000000"/>
          <w:sz w:val="22"/>
          <w:szCs w:val="22"/>
          <w:u w:val="single"/>
          <w:lang w:val="fi-FI"/>
        </w:rPr>
        <w:t>– teho</w:t>
      </w:r>
      <w:r w:rsidRPr="00C4343C">
        <w:rPr>
          <w:color w:val="000000"/>
          <w:sz w:val="22"/>
          <w:u w:val="single"/>
          <w:lang w:val="fi-FI"/>
        </w:rPr>
        <w:t xml:space="preserve"> hematopoieettisen kantasolujen siirteen (HSCT) saaneilla potilailla, joilla on aikaisemmin osoitettu tai todennäköinen IFI</w:t>
      </w:r>
    </w:p>
    <w:p w14:paraId="1D626228" w14:textId="77777777" w:rsidR="00C03995" w:rsidRPr="00C4343C" w:rsidRDefault="00C03995">
      <w:pPr>
        <w:tabs>
          <w:tab w:val="left" w:pos="567"/>
        </w:tabs>
        <w:suppressAutoHyphens/>
        <w:rPr>
          <w:color w:val="000000"/>
          <w:sz w:val="22"/>
          <w:u w:val="single"/>
          <w:lang w:val="fi-FI"/>
        </w:rPr>
      </w:pPr>
    </w:p>
    <w:p w14:paraId="625C4EB4" w14:textId="77777777" w:rsidR="00CD29CF" w:rsidRPr="00C4343C" w:rsidRDefault="00564C17">
      <w:pPr>
        <w:tabs>
          <w:tab w:val="left" w:pos="567"/>
        </w:tabs>
        <w:suppressAutoHyphens/>
        <w:rPr>
          <w:bCs/>
          <w:color w:val="000000"/>
          <w:sz w:val="22"/>
          <w:lang w:val="fi-FI"/>
        </w:rPr>
      </w:pPr>
      <w:r w:rsidRPr="00C4343C">
        <w:rPr>
          <w:color w:val="000000"/>
          <w:sz w:val="22"/>
          <w:lang w:val="fi-FI"/>
        </w:rPr>
        <w:t>Vorikonatsolia verrattiin itrakonatsoliin</w:t>
      </w:r>
      <w:r w:rsidRPr="00C4343C">
        <w:rPr>
          <w:color w:val="000000"/>
          <w:sz w:val="22"/>
          <w:u w:val="single"/>
          <w:lang w:val="fi-FI"/>
        </w:rPr>
        <w:t xml:space="preserve"> </w:t>
      </w:r>
      <w:r w:rsidRPr="00C4343C">
        <w:rPr>
          <w:color w:val="000000"/>
          <w:sz w:val="22"/>
          <w:lang w:val="fi-FI"/>
        </w:rPr>
        <w:t xml:space="preserve">sekundaarisena profylaksina avoimessa ei-vertailevassa monikeskustutkimuksessa aikuisilla </w:t>
      </w:r>
      <w:r w:rsidR="007B5B5B" w:rsidRPr="00C4343C">
        <w:rPr>
          <w:color w:val="000000"/>
          <w:sz w:val="22"/>
          <w:lang w:val="fi-FI"/>
        </w:rPr>
        <w:t>allogeenisen</w:t>
      </w:r>
      <w:r w:rsidRPr="00C4343C">
        <w:rPr>
          <w:bCs/>
          <w:color w:val="000000"/>
          <w:sz w:val="22"/>
          <w:lang w:val="fi-FI"/>
        </w:rPr>
        <w:t xml:space="preserve"> hematopoieettisen kantasolusiirteen (HSCT) saajilla, joilla oli aikaisempi osoitettu tai todennäköinen invasiivinen sieni-infektio (IFI). Primaari päätepiste </w:t>
      </w:r>
      <w:r w:rsidR="004521A4" w:rsidRPr="00C4343C">
        <w:rPr>
          <w:bCs/>
          <w:color w:val="000000"/>
          <w:sz w:val="22"/>
          <w:lang w:val="fi-FI"/>
        </w:rPr>
        <w:t>oli</w:t>
      </w:r>
      <w:r w:rsidRPr="00C4343C">
        <w:rPr>
          <w:bCs/>
          <w:color w:val="000000"/>
          <w:sz w:val="22"/>
          <w:lang w:val="fi-FI"/>
        </w:rPr>
        <w:t xml:space="preserve"> osoitetun tai todennäköisen IFI:n esiintymis</w:t>
      </w:r>
      <w:r w:rsidR="004521A4" w:rsidRPr="00C4343C">
        <w:rPr>
          <w:bCs/>
          <w:color w:val="000000"/>
          <w:sz w:val="22"/>
          <w:lang w:val="fi-FI"/>
        </w:rPr>
        <w:t>tiheys ensimmäisen vuoden aikana HSCT:n jälkeen. MITT-ryhmässä oli 40</w:t>
      </w:r>
      <w:r w:rsidR="003C09CD">
        <w:rPr>
          <w:bCs/>
          <w:color w:val="000000"/>
          <w:sz w:val="22"/>
          <w:lang w:val="fi-FI"/>
        </w:rPr>
        <w:t> </w:t>
      </w:r>
      <w:r w:rsidR="004521A4" w:rsidRPr="00C4343C">
        <w:rPr>
          <w:bCs/>
          <w:color w:val="000000"/>
          <w:sz w:val="22"/>
          <w:lang w:val="fi-FI"/>
        </w:rPr>
        <w:t xml:space="preserve">potilasta, joilla oli aikaisempi IFI, joista 31 oli aspergilloosia, 5 kandidiaasia ja 4 muuta IFI:ä. </w:t>
      </w:r>
      <w:r w:rsidR="00520DD9" w:rsidRPr="00C4343C">
        <w:rPr>
          <w:bCs/>
          <w:color w:val="000000"/>
          <w:sz w:val="22"/>
          <w:lang w:val="fi-FI"/>
        </w:rPr>
        <w:t>Tutkimuslääkeprofylaksian mediaaniaika oli 95,5 vuorokautta MITT-ryhmässä.</w:t>
      </w:r>
    </w:p>
    <w:p w14:paraId="0A4435BF" w14:textId="77777777" w:rsidR="00520DD9" w:rsidRPr="00C4343C" w:rsidRDefault="00520DD9">
      <w:pPr>
        <w:tabs>
          <w:tab w:val="left" w:pos="567"/>
        </w:tabs>
        <w:suppressAutoHyphens/>
        <w:rPr>
          <w:bCs/>
          <w:color w:val="000000"/>
          <w:sz w:val="22"/>
          <w:lang w:val="fi-FI"/>
        </w:rPr>
      </w:pPr>
    </w:p>
    <w:p w14:paraId="75CE9881" w14:textId="77777777" w:rsidR="00520DD9" w:rsidRPr="00C4343C" w:rsidRDefault="00520DD9">
      <w:pPr>
        <w:tabs>
          <w:tab w:val="left" w:pos="567"/>
        </w:tabs>
        <w:suppressAutoHyphens/>
        <w:rPr>
          <w:color w:val="000000"/>
          <w:sz w:val="22"/>
          <w:u w:val="single"/>
          <w:lang w:val="fi-FI"/>
        </w:rPr>
      </w:pPr>
      <w:r w:rsidRPr="00C4343C">
        <w:rPr>
          <w:bCs/>
          <w:color w:val="000000"/>
          <w:sz w:val="22"/>
          <w:lang w:val="fi-FI"/>
        </w:rPr>
        <w:t xml:space="preserve">Osoitettuja tai todennäköisiä IFI-tapauksia </w:t>
      </w:r>
      <w:r w:rsidR="00DF7E43" w:rsidRPr="00C4343C">
        <w:rPr>
          <w:bCs/>
          <w:color w:val="000000"/>
          <w:sz w:val="22"/>
          <w:lang w:val="fi-FI"/>
        </w:rPr>
        <w:t>kehittyi 7,5 %:lle (3/40) potilaista ensimmäisen vuoden aikana HSCT:n jälkeen,</w:t>
      </w:r>
      <w:r w:rsidR="00274975" w:rsidRPr="00C4343C">
        <w:rPr>
          <w:bCs/>
          <w:color w:val="000000"/>
          <w:sz w:val="22"/>
          <w:lang w:val="fi-FI"/>
        </w:rPr>
        <w:t xml:space="preserve"> näistä yksi oli kandidemia, yksi skedosporioosi (molemmat aikaisemman IFI:n relapseja)</w:t>
      </w:r>
      <w:r w:rsidR="005453AD" w:rsidRPr="00C4343C">
        <w:rPr>
          <w:bCs/>
          <w:color w:val="000000"/>
          <w:sz w:val="22"/>
          <w:lang w:val="fi-FI"/>
        </w:rPr>
        <w:t xml:space="preserve"> ja yksi ts</w:t>
      </w:r>
      <w:r w:rsidR="00274975" w:rsidRPr="00C4343C">
        <w:rPr>
          <w:bCs/>
          <w:color w:val="000000"/>
          <w:sz w:val="22"/>
          <w:lang w:val="fi-FI"/>
        </w:rPr>
        <w:t xml:space="preserve">ygomykoosi. </w:t>
      </w:r>
      <w:r w:rsidR="00A61065" w:rsidRPr="00C4343C">
        <w:rPr>
          <w:bCs/>
          <w:color w:val="000000"/>
          <w:sz w:val="22"/>
          <w:lang w:val="fi-FI"/>
        </w:rPr>
        <w:t>Eloonjäämistodennäköisyys päivänä</w:t>
      </w:r>
      <w:r w:rsidR="003C09CD">
        <w:rPr>
          <w:bCs/>
          <w:color w:val="000000"/>
          <w:sz w:val="22"/>
          <w:lang w:val="fi-FI"/>
        </w:rPr>
        <w:t> </w:t>
      </w:r>
      <w:r w:rsidR="00A61065" w:rsidRPr="00C4343C">
        <w:rPr>
          <w:bCs/>
          <w:color w:val="000000"/>
          <w:sz w:val="22"/>
          <w:lang w:val="fi-FI"/>
        </w:rPr>
        <w:t>180 oli 80,0 % (32/40) ja vuoden kuluttua 70,0</w:t>
      </w:r>
      <w:r w:rsidR="00180C64" w:rsidRPr="00C4343C">
        <w:rPr>
          <w:bCs/>
          <w:color w:val="000000"/>
          <w:sz w:val="22"/>
          <w:lang w:val="fi-FI"/>
        </w:rPr>
        <w:t xml:space="preserve"> </w:t>
      </w:r>
      <w:r w:rsidR="00A61065" w:rsidRPr="00C4343C">
        <w:rPr>
          <w:bCs/>
          <w:color w:val="000000"/>
          <w:sz w:val="22"/>
          <w:lang w:val="fi-FI"/>
        </w:rPr>
        <w:t>% (28/40).</w:t>
      </w:r>
    </w:p>
    <w:p w14:paraId="11BD8EF1" w14:textId="77777777" w:rsidR="00A46A02" w:rsidRPr="00C4343C" w:rsidRDefault="00A46A02">
      <w:pPr>
        <w:tabs>
          <w:tab w:val="left" w:pos="567"/>
        </w:tabs>
        <w:suppressAutoHyphens/>
        <w:rPr>
          <w:color w:val="000000"/>
          <w:sz w:val="22"/>
          <w:u w:val="single"/>
          <w:lang w:val="fi-FI"/>
        </w:rPr>
      </w:pPr>
    </w:p>
    <w:p w14:paraId="3021739E" w14:textId="77777777" w:rsidR="00AE06CA" w:rsidRPr="00C4343C" w:rsidRDefault="00AE06CA" w:rsidP="00DE6E22">
      <w:pPr>
        <w:keepNext/>
        <w:tabs>
          <w:tab w:val="left" w:pos="567"/>
        </w:tabs>
        <w:suppressAutoHyphens/>
        <w:rPr>
          <w:color w:val="000000"/>
          <w:sz w:val="22"/>
          <w:u w:val="single"/>
          <w:lang w:val="fi-FI"/>
        </w:rPr>
      </w:pPr>
      <w:r w:rsidRPr="00C4343C">
        <w:rPr>
          <w:color w:val="000000"/>
          <w:sz w:val="22"/>
          <w:u w:val="single"/>
          <w:lang w:val="fi-FI"/>
        </w:rPr>
        <w:t>Hoidon kesto</w:t>
      </w:r>
    </w:p>
    <w:p w14:paraId="0E5D337E" w14:textId="77777777" w:rsidR="00AE06CA" w:rsidRPr="00C4343C" w:rsidRDefault="00AE06CA" w:rsidP="00DE6E22">
      <w:pPr>
        <w:keepNext/>
        <w:tabs>
          <w:tab w:val="left" w:pos="567"/>
        </w:tabs>
        <w:suppressAutoHyphens/>
        <w:rPr>
          <w:color w:val="000000"/>
          <w:sz w:val="22"/>
          <w:lang w:val="fi-FI"/>
        </w:rPr>
      </w:pPr>
      <w:r w:rsidRPr="00C4343C">
        <w:rPr>
          <w:color w:val="000000"/>
          <w:sz w:val="22"/>
          <w:lang w:val="fi-FI"/>
        </w:rPr>
        <w:t xml:space="preserve">Kliinisissä hoitotutkimuksissa </w:t>
      </w:r>
      <w:r w:rsidR="009A47BA" w:rsidRPr="00C4343C">
        <w:rPr>
          <w:color w:val="000000"/>
          <w:sz w:val="22"/>
          <w:lang w:val="fi-FI"/>
        </w:rPr>
        <w:t>705 </w:t>
      </w:r>
      <w:r w:rsidRPr="00C4343C">
        <w:rPr>
          <w:color w:val="000000"/>
          <w:sz w:val="22"/>
          <w:lang w:val="fi-FI"/>
        </w:rPr>
        <w:t xml:space="preserve">potilasta sai vorikonatsolihoitoa yli 12 viikkoa ja </w:t>
      </w:r>
      <w:r w:rsidR="009A47BA" w:rsidRPr="00C4343C">
        <w:rPr>
          <w:color w:val="000000"/>
          <w:sz w:val="22"/>
          <w:lang w:val="fi-FI"/>
        </w:rPr>
        <w:t xml:space="preserve">164 </w:t>
      </w:r>
      <w:r w:rsidRPr="00C4343C">
        <w:rPr>
          <w:color w:val="000000"/>
          <w:sz w:val="22"/>
          <w:lang w:val="fi-FI"/>
        </w:rPr>
        <w:t>yli 6 kuukautta.</w:t>
      </w:r>
    </w:p>
    <w:p w14:paraId="288D1A01" w14:textId="77777777" w:rsidR="00AE06CA" w:rsidRPr="00C4343C" w:rsidRDefault="00AE06CA">
      <w:pPr>
        <w:tabs>
          <w:tab w:val="left" w:pos="567"/>
        </w:tabs>
        <w:suppressAutoHyphens/>
        <w:rPr>
          <w:color w:val="000000"/>
          <w:sz w:val="22"/>
          <w:lang w:val="fi-FI"/>
        </w:rPr>
      </w:pPr>
    </w:p>
    <w:p w14:paraId="482B58CD" w14:textId="77777777" w:rsidR="00AE06CA" w:rsidRPr="00C4343C" w:rsidRDefault="003B6AEF">
      <w:pPr>
        <w:tabs>
          <w:tab w:val="left" w:pos="567"/>
        </w:tabs>
        <w:suppressAutoHyphens/>
        <w:rPr>
          <w:color w:val="000000"/>
          <w:sz w:val="22"/>
          <w:u w:val="single"/>
          <w:lang w:val="fi-FI"/>
        </w:rPr>
      </w:pPr>
      <w:r w:rsidRPr="00C4343C">
        <w:rPr>
          <w:color w:val="000000"/>
          <w:sz w:val="22"/>
          <w:u w:val="single"/>
          <w:lang w:val="fi-FI"/>
        </w:rPr>
        <w:t>Pediatriset potilaat</w:t>
      </w:r>
    </w:p>
    <w:p w14:paraId="41FA9267" w14:textId="77777777" w:rsidR="000158BB" w:rsidRPr="00C4343C" w:rsidRDefault="00251B97" w:rsidP="000158BB">
      <w:pPr>
        <w:tabs>
          <w:tab w:val="left" w:pos="567"/>
        </w:tabs>
        <w:suppressAutoHyphens/>
        <w:rPr>
          <w:color w:val="000000"/>
          <w:sz w:val="22"/>
          <w:szCs w:val="22"/>
          <w:lang w:val="fi-FI"/>
        </w:rPr>
      </w:pPr>
      <w:r w:rsidRPr="00C4343C">
        <w:rPr>
          <w:color w:val="000000"/>
          <w:sz w:val="22"/>
          <w:lang w:val="fi-FI"/>
        </w:rPr>
        <w:t>Kahdessa prospektiivisessa, avoimessa, ei-vertailevassa, kliinisessä monikeskustutkimuksessa  v</w:t>
      </w:r>
      <w:r w:rsidR="000158BB" w:rsidRPr="00C4343C">
        <w:rPr>
          <w:color w:val="000000"/>
          <w:sz w:val="22"/>
          <w:lang w:val="fi-FI"/>
        </w:rPr>
        <w:t>orikonatsoli</w:t>
      </w:r>
      <w:r w:rsidRPr="00C4343C">
        <w:rPr>
          <w:color w:val="000000"/>
          <w:sz w:val="22"/>
          <w:lang w:val="fi-FI"/>
        </w:rPr>
        <w:t xml:space="preserve">hoitoa  sai </w:t>
      </w:r>
      <w:r w:rsidR="000158BB" w:rsidRPr="00C4343C">
        <w:rPr>
          <w:color w:val="000000"/>
          <w:sz w:val="22"/>
          <w:lang w:val="fi-FI"/>
        </w:rPr>
        <w:t>53</w:t>
      </w:r>
      <w:r w:rsidRPr="00C4343C">
        <w:rPr>
          <w:color w:val="000000"/>
          <w:sz w:val="22"/>
          <w:lang w:val="fi-FI"/>
        </w:rPr>
        <w:t>lapsipotilasta (</w:t>
      </w:r>
      <w:r w:rsidR="000158BB" w:rsidRPr="00C4343C">
        <w:rPr>
          <w:color w:val="000000"/>
          <w:sz w:val="22"/>
          <w:lang w:val="fi-FI"/>
        </w:rPr>
        <w:t xml:space="preserve"> 2–&lt;18-vuotia</w:t>
      </w:r>
      <w:r w:rsidRPr="00C4343C">
        <w:rPr>
          <w:color w:val="000000"/>
          <w:sz w:val="22"/>
          <w:lang w:val="fi-FI"/>
        </w:rPr>
        <w:t xml:space="preserve">ita). </w:t>
      </w:r>
      <w:r w:rsidR="008974F7" w:rsidRPr="00C4343C">
        <w:rPr>
          <w:color w:val="000000"/>
          <w:sz w:val="22"/>
          <w:lang w:val="fi-FI"/>
        </w:rPr>
        <w:t>Yhteen</w:t>
      </w:r>
      <w:r w:rsidR="000158BB" w:rsidRPr="00C4343C">
        <w:rPr>
          <w:color w:val="000000"/>
          <w:sz w:val="22"/>
          <w:lang w:val="fi-FI"/>
        </w:rPr>
        <w:t xml:space="preserve"> tutkimukseen otettiin 31 potilasta, joilla oli mahdollinen, osoitettu tai todennäköinen invasiivinen aspergilloosi (IA). Näistä potilaista 14 potilaalla oli osoitettu tai todennäköinen IA, ja heidät sisällytettiin MITT-tehoanalyyseihin. Toiseen tutkimukseen otettiin 22 potilasta, joilla oli invasiivinen kandidiaasi, mukaan lukien kandidemia (ICC) ja ruokatorven kandidiaasi (EC), joka edellytti joko ensisijaista hoitoa tai salvage-hoitoa. Näistä potilaista 17 sisällytettiin MITT-tehoanalyyseihin. </w:t>
      </w:r>
      <w:r w:rsidR="00890B03" w:rsidRPr="00C4343C">
        <w:rPr>
          <w:color w:val="000000"/>
          <w:sz w:val="22"/>
          <w:lang w:val="fi-FI"/>
        </w:rPr>
        <w:t>IA-p</w:t>
      </w:r>
      <w:r w:rsidR="000158BB" w:rsidRPr="00C4343C">
        <w:rPr>
          <w:color w:val="000000"/>
          <w:sz w:val="22"/>
          <w:lang w:val="fi-FI"/>
        </w:rPr>
        <w:t>otila</w:t>
      </w:r>
      <w:r w:rsidR="007078A1" w:rsidRPr="00C4343C">
        <w:rPr>
          <w:color w:val="000000"/>
          <w:sz w:val="22"/>
          <w:lang w:val="fi-FI"/>
        </w:rPr>
        <w:t>illa</w:t>
      </w:r>
      <w:r w:rsidR="000158BB" w:rsidRPr="00C4343C">
        <w:rPr>
          <w:color w:val="000000"/>
          <w:sz w:val="22"/>
          <w:lang w:val="fi-FI"/>
        </w:rPr>
        <w:t xml:space="preserve"> </w:t>
      </w:r>
      <w:r w:rsidR="007078A1" w:rsidRPr="00C4343C">
        <w:rPr>
          <w:color w:val="000000"/>
          <w:sz w:val="22"/>
          <w:lang w:val="fi-FI"/>
        </w:rPr>
        <w:t>yleinen vasteprosentti 6 viikon kohdalla oli kaikkiaan</w:t>
      </w:r>
      <w:r w:rsidR="000158BB" w:rsidRPr="00C4343C">
        <w:rPr>
          <w:color w:val="000000"/>
          <w:sz w:val="22"/>
          <w:lang w:val="fi-FI"/>
        </w:rPr>
        <w:t xml:space="preserve"> 64,3 % (9/14)</w:t>
      </w:r>
      <w:r w:rsidR="00890B03" w:rsidRPr="00C4343C">
        <w:rPr>
          <w:color w:val="000000"/>
          <w:sz w:val="22"/>
          <w:lang w:val="fi-FI"/>
        </w:rPr>
        <w:t>. Yleinen</w:t>
      </w:r>
      <w:r w:rsidR="000158BB" w:rsidRPr="00C4343C">
        <w:rPr>
          <w:color w:val="000000"/>
          <w:sz w:val="22"/>
          <w:lang w:val="fi-FI"/>
        </w:rPr>
        <w:t xml:space="preserve"> </w:t>
      </w:r>
      <w:r w:rsidR="00890B03" w:rsidRPr="00C4343C">
        <w:rPr>
          <w:color w:val="000000"/>
          <w:sz w:val="22"/>
          <w:lang w:val="fi-FI"/>
        </w:rPr>
        <w:t xml:space="preserve">vasteprosentti </w:t>
      </w:r>
      <w:r w:rsidR="000158BB" w:rsidRPr="00C4343C">
        <w:rPr>
          <w:color w:val="000000"/>
          <w:sz w:val="22"/>
          <w:lang w:val="fi-FI"/>
        </w:rPr>
        <w:t>oli 40 % (2/5) 2–&lt;12-vuotiailla potilailla ja 77,8 % (7/9) 12–&lt;18-vuotiailla potilailla.</w:t>
      </w:r>
      <w:r w:rsidR="00890B03" w:rsidRPr="00C4343C">
        <w:rPr>
          <w:color w:val="000000"/>
          <w:sz w:val="22"/>
          <w:lang w:val="fi-FI"/>
        </w:rPr>
        <w:t xml:space="preserve"> ICC-potilailla yleinen vasteprosentti oli hoidon päättyessä</w:t>
      </w:r>
      <w:r w:rsidR="00890B03" w:rsidRPr="00C4343C">
        <w:rPr>
          <w:iCs/>
          <w:color w:val="000000"/>
          <w:sz w:val="22"/>
          <w:szCs w:val="22"/>
          <w:lang w:val="fi-FI" w:eastAsia="en-GB"/>
        </w:rPr>
        <w:t xml:space="preserve"> 85,7 % (6/7) ja EC-potilailla </w:t>
      </w:r>
      <w:r w:rsidR="00B8568B" w:rsidRPr="00C4343C">
        <w:rPr>
          <w:iCs/>
          <w:color w:val="000000"/>
          <w:sz w:val="22"/>
          <w:szCs w:val="22"/>
          <w:lang w:val="fi-FI" w:eastAsia="en-GB"/>
        </w:rPr>
        <w:t>yleinen</w:t>
      </w:r>
      <w:r w:rsidR="00890B03" w:rsidRPr="00C4343C">
        <w:rPr>
          <w:iCs/>
          <w:color w:val="000000"/>
          <w:sz w:val="22"/>
          <w:szCs w:val="22"/>
          <w:lang w:val="fi-FI" w:eastAsia="en-GB"/>
        </w:rPr>
        <w:t xml:space="preserve"> vasteprosentti oli hoidon päättyessä 70 % (7/10). Kaikkiaan vasteprosentti (ICC ja EC yhdistetty</w:t>
      </w:r>
      <w:r w:rsidR="00C93C86" w:rsidRPr="00C4343C">
        <w:rPr>
          <w:iCs/>
          <w:color w:val="000000"/>
          <w:sz w:val="22"/>
          <w:szCs w:val="22"/>
          <w:lang w:val="fi-FI" w:eastAsia="en-GB"/>
        </w:rPr>
        <w:t>i</w:t>
      </w:r>
      <w:r w:rsidR="00890B03" w:rsidRPr="00C4343C">
        <w:rPr>
          <w:iCs/>
          <w:color w:val="000000"/>
          <w:sz w:val="22"/>
          <w:szCs w:val="22"/>
          <w:lang w:val="fi-FI" w:eastAsia="en-GB"/>
        </w:rPr>
        <w:t>nä) oli 88,9 % (8/9) 2–&lt;12-vuotiailla ja 62,5 % (5/8) 12–&lt;18-vuotiailla.</w:t>
      </w:r>
    </w:p>
    <w:p w14:paraId="44CF62C4" w14:textId="77777777" w:rsidR="00AE06CA" w:rsidRPr="00C4343C" w:rsidRDefault="00AE06CA">
      <w:pPr>
        <w:tabs>
          <w:tab w:val="left" w:pos="567"/>
        </w:tabs>
        <w:suppressAutoHyphens/>
        <w:rPr>
          <w:color w:val="000000"/>
          <w:sz w:val="22"/>
          <w:lang w:val="fi-FI"/>
        </w:rPr>
      </w:pPr>
    </w:p>
    <w:p w14:paraId="630CE1E0" w14:textId="77777777" w:rsidR="00AE06CA" w:rsidRPr="00C4343C" w:rsidRDefault="00AE06CA">
      <w:pPr>
        <w:tabs>
          <w:tab w:val="left" w:pos="567"/>
        </w:tabs>
        <w:suppressAutoHyphens/>
        <w:rPr>
          <w:color w:val="000000"/>
          <w:sz w:val="22"/>
          <w:lang w:val="fi-FI"/>
        </w:rPr>
      </w:pPr>
      <w:r w:rsidRPr="00C4343C">
        <w:rPr>
          <w:color w:val="000000"/>
          <w:sz w:val="22"/>
          <w:u w:val="single"/>
          <w:lang w:val="fi-FI"/>
        </w:rPr>
        <w:t>QT</w:t>
      </w:r>
      <w:r w:rsidR="003979E9" w:rsidRPr="00C4343C">
        <w:rPr>
          <w:color w:val="000000"/>
          <w:sz w:val="22"/>
          <w:u w:val="single"/>
          <w:lang w:val="fi-FI"/>
        </w:rPr>
        <w:t>c</w:t>
      </w:r>
      <w:r w:rsidRPr="00C4343C">
        <w:rPr>
          <w:color w:val="000000"/>
          <w:sz w:val="22"/>
          <w:u w:val="single"/>
          <w:lang w:val="fi-FI"/>
        </w:rPr>
        <w:t>-aikaa koskevat kliiniset tutkimukset</w:t>
      </w:r>
      <w:r w:rsidRPr="00C4343C">
        <w:rPr>
          <w:color w:val="000000"/>
          <w:sz w:val="22"/>
          <w:lang w:val="fi-FI"/>
        </w:rPr>
        <w:t xml:space="preserve"> </w:t>
      </w:r>
    </w:p>
    <w:p w14:paraId="00424511"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Plasebokontrolloidussa, satunnaistetussa ja vaihtovuoroisessa terveillä vapaaehtoisilla suoritetussa kerta-annostutkimuksessa arvioitiin kolmen </w:t>
      </w:r>
      <w:r w:rsidR="00F37C46" w:rsidRPr="00C4343C">
        <w:rPr>
          <w:color w:val="000000"/>
          <w:sz w:val="22"/>
          <w:lang w:val="fi-FI"/>
        </w:rPr>
        <w:t xml:space="preserve">suun kautta annetun </w:t>
      </w:r>
      <w:r w:rsidRPr="00C4343C">
        <w:rPr>
          <w:color w:val="000000"/>
          <w:sz w:val="22"/>
          <w:lang w:val="fi-FI"/>
        </w:rPr>
        <w:t>vorikonatsoliannoksen ja ketokonatsolin vaikutusta QT</w:t>
      </w:r>
      <w:r w:rsidR="00AD09CB" w:rsidRPr="00C4343C">
        <w:rPr>
          <w:color w:val="000000"/>
          <w:sz w:val="22"/>
          <w:lang w:val="fi-FI"/>
        </w:rPr>
        <w:t>c</w:t>
      </w:r>
      <w:r w:rsidRPr="00C4343C">
        <w:rPr>
          <w:color w:val="000000"/>
          <w:sz w:val="22"/>
          <w:lang w:val="fi-FI"/>
        </w:rPr>
        <w:t>-aikaan. QT</w:t>
      </w:r>
      <w:r w:rsidR="00AD09CB" w:rsidRPr="00C4343C">
        <w:rPr>
          <w:color w:val="000000"/>
          <w:sz w:val="22"/>
          <w:lang w:val="fi-FI"/>
        </w:rPr>
        <w:t>c</w:t>
      </w:r>
      <w:r w:rsidRPr="00C4343C">
        <w:rPr>
          <w:color w:val="000000"/>
          <w:sz w:val="22"/>
          <w:lang w:val="fi-FI"/>
        </w:rPr>
        <w:t>:n keskimääräinen pidentyminen plasebosovitetusta lähtötasosta oli 800, 1 200 ja 1 600 mg:n vorikonatsoliannosten jälkeen vastaavasti 5.1, 4.8 ja 8.2 ms, ja 7.0 ms 800 mg:n ketokonatsoliannoksen jälkeen. Yhdenkään tutkittavan henkilön QT</w:t>
      </w:r>
      <w:r w:rsidR="00AD09CB" w:rsidRPr="00C4343C">
        <w:rPr>
          <w:color w:val="000000"/>
          <w:sz w:val="22"/>
          <w:lang w:val="fi-FI"/>
        </w:rPr>
        <w:t>c</w:t>
      </w:r>
      <w:r w:rsidRPr="00C4343C">
        <w:rPr>
          <w:color w:val="000000"/>
          <w:sz w:val="22"/>
          <w:lang w:val="fi-FI"/>
        </w:rPr>
        <w:t xml:space="preserve"> ei pidentynyt  </w:t>
      </w:r>
      <w:r w:rsidRPr="00C4343C">
        <w:rPr>
          <w:color w:val="000000"/>
          <w:sz w:val="22"/>
          <w:lang w:val="fi-FI"/>
        </w:rPr>
        <w:sym w:font="Symbol" w:char="F0B3"/>
      </w:r>
      <w:r w:rsidR="00885DA2" w:rsidRPr="00C4343C">
        <w:rPr>
          <w:color w:val="000000"/>
          <w:sz w:val="22"/>
          <w:lang w:val="fi-FI"/>
        </w:rPr>
        <w:t> </w:t>
      </w:r>
      <w:r w:rsidRPr="00C4343C">
        <w:rPr>
          <w:color w:val="000000"/>
          <w:sz w:val="22"/>
          <w:lang w:val="fi-FI"/>
        </w:rPr>
        <w:t>60</w:t>
      </w:r>
      <w:r w:rsidR="00833A94" w:rsidRPr="00C4343C">
        <w:rPr>
          <w:color w:val="000000"/>
          <w:sz w:val="22"/>
          <w:lang w:val="fi-FI"/>
        </w:rPr>
        <w:t> </w:t>
      </w:r>
      <w:r w:rsidRPr="00C4343C">
        <w:rPr>
          <w:color w:val="000000"/>
          <w:sz w:val="22"/>
          <w:lang w:val="fi-FI"/>
        </w:rPr>
        <w:t>millisekuntia lähtötasosta. Yhdenkään tutkittavan henkilön QT</w:t>
      </w:r>
      <w:r w:rsidR="00AD09CB" w:rsidRPr="00C4343C">
        <w:rPr>
          <w:color w:val="000000"/>
          <w:sz w:val="22"/>
          <w:lang w:val="fi-FI"/>
        </w:rPr>
        <w:t>c</w:t>
      </w:r>
      <w:r w:rsidRPr="00C4343C">
        <w:rPr>
          <w:color w:val="000000"/>
          <w:sz w:val="22"/>
          <w:lang w:val="fi-FI"/>
        </w:rPr>
        <w:t xml:space="preserve"> ei ylittänyt potentiaalisesti kliinisesti merkittävää 500 millisekunnin kynnystä.</w:t>
      </w:r>
    </w:p>
    <w:p w14:paraId="096045DE" w14:textId="77777777" w:rsidR="00686DA5" w:rsidRPr="00C4343C" w:rsidRDefault="00686DA5">
      <w:pPr>
        <w:tabs>
          <w:tab w:val="left" w:pos="567"/>
        </w:tabs>
        <w:suppressAutoHyphens/>
        <w:rPr>
          <w:color w:val="000000"/>
          <w:sz w:val="22"/>
          <w:lang w:val="fi-FI"/>
        </w:rPr>
      </w:pPr>
    </w:p>
    <w:p w14:paraId="4D64FAF7" w14:textId="77777777" w:rsidR="00AE06CA" w:rsidRPr="00C4343C" w:rsidRDefault="00AE06CA" w:rsidP="00B51178">
      <w:pPr>
        <w:keepNext/>
        <w:numPr>
          <w:ilvl w:val="1"/>
          <w:numId w:val="4"/>
        </w:numPr>
        <w:tabs>
          <w:tab w:val="clear" w:pos="570"/>
          <w:tab w:val="left" w:pos="567"/>
        </w:tabs>
        <w:suppressAutoHyphens/>
        <w:rPr>
          <w:b/>
          <w:color w:val="000000"/>
          <w:sz w:val="22"/>
          <w:lang w:val="fi-FI"/>
        </w:rPr>
      </w:pPr>
      <w:r w:rsidRPr="00C4343C">
        <w:rPr>
          <w:b/>
          <w:color w:val="000000"/>
          <w:sz w:val="22"/>
          <w:lang w:val="fi-FI"/>
        </w:rPr>
        <w:t>Farmakokinetiikka</w:t>
      </w:r>
    </w:p>
    <w:p w14:paraId="35FCA91E" w14:textId="77777777" w:rsidR="00AE06CA" w:rsidRPr="00C4343C" w:rsidRDefault="00AE06CA" w:rsidP="00B51178">
      <w:pPr>
        <w:keepNext/>
        <w:tabs>
          <w:tab w:val="left" w:pos="567"/>
        </w:tabs>
        <w:suppressAutoHyphens/>
        <w:rPr>
          <w:b/>
          <w:color w:val="000000"/>
          <w:sz w:val="22"/>
          <w:lang w:val="fi-FI"/>
        </w:rPr>
      </w:pPr>
    </w:p>
    <w:p w14:paraId="38F0B4D2" w14:textId="77777777" w:rsidR="00AE06CA" w:rsidRPr="00C4343C" w:rsidRDefault="00AE06CA" w:rsidP="00B51178">
      <w:pPr>
        <w:keepNext/>
        <w:tabs>
          <w:tab w:val="left" w:pos="567"/>
        </w:tabs>
        <w:suppressAutoHyphens/>
        <w:rPr>
          <w:color w:val="000000"/>
          <w:sz w:val="22"/>
          <w:u w:val="single"/>
          <w:lang w:val="fi-FI"/>
        </w:rPr>
      </w:pPr>
      <w:r w:rsidRPr="00C4343C">
        <w:rPr>
          <w:color w:val="000000"/>
          <w:sz w:val="22"/>
          <w:u w:val="single"/>
          <w:lang w:val="fi-FI"/>
        </w:rPr>
        <w:t>Yleiset farmakokineettiset piirteet</w:t>
      </w:r>
    </w:p>
    <w:p w14:paraId="0555BCBA" w14:textId="77777777" w:rsidR="00AE06CA" w:rsidRPr="00C4343C" w:rsidRDefault="00AE06CA" w:rsidP="00B51178">
      <w:pPr>
        <w:keepNext/>
        <w:tabs>
          <w:tab w:val="left" w:pos="567"/>
        </w:tabs>
        <w:suppressAutoHyphens/>
        <w:rPr>
          <w:color w:val="000000"/>
          <w:sz w:val="22"/>
          <w:lang w:val="fi-FI"/>
        </w:rPr>
      </w:pPr>
      <w:r w:rsidRPr="00C4343C">
        <w:rPr>
          <w:color w:val="000000"/>
          <w:sz w:val="22"/>
          <w:lang w:val="fi-FI"/>
        </w:rPr>
        <w:t>Vorikonatsolin farmakokinetiikkaa on hahmoteltu terveillä henkilöillä, erityisryhmillä ja potilailla. Annettaessa suun kautta 200 mg tai 300 mg kahdesti vuorokaudessa 14 vuorokauden ajan potilaille, jotka ovat vaarassa saada aspergilloosin (lähinnä imukudoksen tai verta</w:t>
      </w:r>
      <w:r w:rsidR="00DC7D65" w:rsidRPr="00C4343C">
        <w:rPr>
          <w:color w:val="000000"/>
          <w:sz w:val="22"/>
          <w:lang w:val="fi-FI"/>
        </w:rPr>
        <w:t xml:space="preserve"> </w:t>
      </w:r>
      <w:r w:rsidRPr="00C4343C">
        <w:rPr>
          <w:color w:val="000000"/>
          <w:sz w:val="22"/>
          <w:lang w:val="fi-FI"/>
        </w:rPr>
        <w:t>muodostavan kudoksen maligniteetin vuoksi), havaitut farmakokineettiset ominaisuudet eli nopea ja johdonmukainen imeytyminen, kumuloituminen ja ei-lineaarinen farmakokinetiikka olivat vastaavat kuin mitä terveillä koehenkilöillä oli havaittu.</w:t>
      </w:r>
    </w:p>
    <w:p w14:paraId="4535D648" w14:textId="77777777" w:rsidR="00AE06CA" w:rsidRPr="00C4343C" w:rsidRDefault="00AE06CA">
      <w:pPr>
        <w:tabs>
          <w:tab w:val="left" w:pos="567"/>
        </w:tabs>
        <w:suppressAutoHyphens/>
        <w:rPr>
          <w:color w:val="000000"/>
          <w:sz w:val="22"/>
          <w:lang w:val="fi-FI"/>
        </w:rPr>
      </w:pPr>
    </w:p>
    <w:p w14:paraId="3D6A502A" w14:textId="77777777" w:rsidR="00AE06CA" w:rsidRPr="00C4343C" w:rsidRDefault="00AE06CA" w:rsidP="00233FCD">
      <w:pPr>
        <w:tabs>
          <w:tab w:val="left" w:pos="567"/>
        </w:tabs>
        <w:rPr>
          <w:color w:val="000000"/>
          <w:sz w:val="22"/>
          <w:lang w:val="fi-FI"/>
        </w:rPr>
      </w:pPr>
      <w:r w:rsidRPr="00C4343C">
        <w:rPr>
          <w:color w:val="000000"/>
          <w:sz w:val="22"/>
          <w:lang w:val="fi-FI"/>
        </w:rPr>
        <w:t>Vorikonatsolin farmakokinetiikka ei ole lineaarista sen metabolian kyllästymisen vuoksi. Annosta suurennettaessa pitoisuus suurenee suhteellisesti enemmän kuin annos. On arvioitu</w:t>
      </w:r>
      <w:r w:rsidR="00833A94" w:rsidRPr="00C4343C">
        <w:rPr>
          <w:color w:val="000000"/>
          <w:sz w:val="22"/>
          <w:lang w:val="fi-FI"/>
        </w:rPr>
        <w:t>,</w:t>
      </w:r>
      <w:r w:rsidRPr="00C4343C">
        <w:rPr>
          <w:color w:val="000000"/>
          <w:sz w:val="22"/>
          <w:lang w:val="fi-FI"/>
        </w:rPr>
        <w:t xml:space="preserve"> että suun kautta otettavan annoksen suurentaminen 200 mg:sta kahdesti vuorokaudessa 300 mg:an kahdesti vuorokaudessa suurentaisi altistuksen keskimäärin (AUC</w:t>
      </w:r>
      <w:r w:rsidRPr="00C4343C">
        <w:rPr>
          <w:color w:val="000000"/>
          <w:sz w:val="22"/>
          <w:vertAlign w:val="subscript"/>
        </w:rPr>
        <w:sym w:font="Symbol" w:char="F074"/>
      </w:r>
      <w:r w:rsidRPr="00C4343C">
        <w:rPr>
          <w:color w:val="000000"/>
          <w:sz w:val="22"/>
          <w:lang w:val="fi-FI"/>
        </w:rPr>
        <w:t>) 2,5</w:t>
      </w:r>
      <w:r w:rsidR="004C1998" w:rsidRPr="00C4343C">
        <w:rPr>
          <w:color w:val="000000"/>
          <w:sz w:val="22"/>
          <w:lang w:val="fi-FI"/>
        </w:rPr>
        <w:t>-</w:t>
      </w:r>
      <w:r w:rsidRPr="00C4343C">
        <w:rPr>
          <w:color w:val="000000"/>
          <w:sz w:val="22"/>
          <w:lang w:val="fi-FI"/>
        </w:rPr>
        <w:t>kertaiseksi.</w:t>
      </w:r>
      <w:r w:rsidR="005E5642" w:rsidRPr="00C4343C">
        <w:rPr>
          <w:color w:val="000000"/>
          <w:sz w:val="22"/>
          <w:lang w:val="fi-FI"/>
        </w:rPr>
        <w:t xml:space="preserve"> Suun kautta otet</w:t>
      </w:r>
      <w:r w:rsidR="00233FCD" w:rsidRPr="00C4343C">
        <w:rPr>
          <w:color w:val="000000"/>
          <w:sz w:val="22"/>
          <w:lang w:val="fi-FI"/>
        </w:rPr>
        <w:t>tavalla</w:t>
      </w:r>
      <w:r w:rsidR="005E5642" w:rsidRPr="00C4343C">
        <w:rPr>
          <w:color w:val="000000"/>
          <w:sz w:val="22"/>
          <w:lang w:val="fi-FI"/>
        </w:rPr>
        <w:t xml:space="preserve"> ylläpitoannoksella 200 mg (tai alle 40 kg painavilla potilailla ylläpitoannoksella 100 mg) saavutetaan vastaava vorikonatsolialtistus kuin laskimonsisäisellä annoksella 3 mg/kg. Suun kautta otet</w:t>
      </w:r>
      <w:r w:rsidR="00233FCD" w:rsidRPr="00C4343C">
        <w:rPr>
          <w:color w:val="000000"/>
          <w:sz w:val="22"/>
          <w:lang w:val="fi-FI"/>
        </w:rPr>
        <w:t>tavalla</w:t>
      </w:r>
      <w:r w:rsidR="005E5642" w:rsidRPr="00C4343C">
        <w:rPr>
          <w:color w:val="000000"/>
          <w:sz w:val="22"/>
          <w:lang w:val="fi-FI"/>
        </w:rPr>
        <w:t xml:space="preserve"> ylläpitoannoksella 300 mg (tai alle 40 kg painavilla potilailla ylläpitoannoksella 150 mg) saavutetaan vastaava altistus kuin laskimonsisäisellä anno</w:t>
      </w:r>
      <w:r w:rsidR="006775A0" w:rsidRPr="00C4343C">
        <w:rPr>
          <w:color w:val="000000"/>
          <w:sz w:val="22"/>
          <w:lang w:val="fi-FI"/>
        </w:rPr>
        <w:t>ksella</w:t>
      </w:r>
      <w:r w:rsidR="005E5642" w:rsidRPr="00C4343C">
        <w:rPr>
          <w:color w:val="000000"/>
          <w:sz w:val="22"/>
          <w:lang w:val="fi-FI"/>
        </w:rPr>
        <w:t xml:space="preserve"> 4 mg/kg.</w:t>
      </w:r>
      <w:r w:rsidR="00233FCD" w:rsidRPr="00C4343C">
        <w:rPr>
          <w:color w:val="000000"/>
          <w:sz w:val="22"/>
          <w:lang w:val="fi-FI"/>
        </w:rPr>
        <w:t xml:space="preserve"> </w:t>
      </w:r>
      <w:r w:rsidRPr="00C4343C">
        <w:rPr>
          <w:color w:val="000000"/>
          <w:sz w:val="22"/>
          <w:lang w:val="fi-FI"/>
        </w:rPr>
        <w:t>Annettaessa suosituksen</w:t>
      </w:r>
      <w:r w:rsidR="00FD2CBF" w:rsidRPr="00C4343C">
        <w:rPr>
          <w:color w:val="000000"/>
          <w:sz w:val="22"/>
          <w:lang w:val="fi-FI"/>
        </w:rPr>
        <w:t xml:space="preserve"> </w:t>
      </w:r>
      <w:r w:rsidRPr="00C4343C">
        <w:rPr>
          <w:color w:val="000000"/>
          <w:sz w:val="22"/>
          <w:lang w:val="fi-FI"/>
        </w:rPr>
        <w:t>mukaisia kyllästysannoksia laskimoon tai suun kautta, vakaan tilan pitoisuuksia lähellä olevat plasmapitoisuudet saavutetaan ensimmäisten 24 tunnin kuluessa. Ilman kyllästysannosta kumuloitumista tapahtuu jatkuvan annon yhteydessä kahdesti vuorokaudessa annosteltaessa, ja vakaan tilan vorikonatsolipitoisuus saavutetaan suurimmalla osalla viimeistään kuudentena päivänä.</w:t>
      </w:r>
    </w:p>
    <w:p w14:paraId="32922417" w14:textId="77777777" w:rsidR="00AE06CA" w:rsidRPr="00C4343C" w:rsidRDefault="00AE06CA">
      <w:pPr>
        <w:tabs>
          <w:tab w:val="left" w:pos="567"/>
        </w:tabs>
        <w:suppressAutoHyphens/>
        <w:rPr>
          <w:color w:val="000000"/>
          <w:sz w:val="22"/>
          <w:lang w:val="fi-FI"/>
        </w:rPr>
      </w:pPr>
    </w:p>
    <w:p w14:paraId="2B7F4F1D" w14:textId="77777777" w:rsidR="00AE06CA" w:rsidRPr="00C4343C" w:rsidRDefault="00AE06CA" w:rsidP="001D2024">
      <w:pPr>
        <w:keepNext/>
        <w:tabs>
          <w:tab w:val="left" w:pos="567"/>
        </w:tabs>
        <w:suppressAutoHyphens/>
        <w:rPr>
          <w:color w:val="000000"/>
          <w:sz w:val="22"/>
          <w:u w:val="single"/>
          <w:lang w:val="fi-FI"/>
        </w:rPr>
      </w:pPr>
      <w:r w:rsidRPr="00C4343C">
        <w:rPr>
          <w:color w:val="000000"/>
          <w:sz w:val="22"/>
          <w:u w:val="single"/>
          <w:lang w:val="fi-FI"/>
        </w:rPr>
        <w:t>Imeytyminen</w:t>
      </w:r>
    </w:p>
    <w:p w14:paraId="4E0ACD52" w14:textId="77777777" w:rsidR="00AE06CA" w:rsidRPr="00C4343C" w:rsidRDefault="00AE06CA" w:rsidP="001D2024">
      <w:pPr>
        <w:keepNext/>
        <w:tabs>
          <w:tab w:val="left" w:pos="567"/>
        </w:tabs>
        <w:suppressAutoHyphens/>
        <w:rPr>
          <w:color w:val="000000"/>
          <w:sz w:val="22"/>
          <w:lang w:val="fi-FI"/>
        </w:rPr>
      </w:pPr>
      <w:r w:rsidRPr="00C4343C">
        <w:rPr>
          <w:color w:val="000000"/>
          <w:sz w:val="22"/>
          <w:lang w:val="fi-FI"/>
        </w:rPr>
        <w:t>Suun kautta annettu vorikonatsoli imeytyy nopeasti ja lähes täydellisesti, ja huippupitoisuus plasmassa (C</w:t>
      </w:r>
      <w:r w:rsidRPr="00C4343C">
        <w:rPr>
          <w:color w:val="000000"/>
          <w:sz w:val="22"/>
          <w:vertAlign w:val="subscript"/>
          <w:lang w:val="fi-FI"/>
        </w:rPr>
        <w:t>max</w:t>
      </w:r>
      <w:r w:rsidRPr="00C4343C">
        <w:rPr>
          <w:color w:val="000000"/>
          <w:sz w:val="22"/>
          <w:lang w:val="fi-FI"/>
        </w:rPr>
        <w:t>) saavutetaan 1</w:t>
      </w:r>
      <w:r w:rsidR="00316B3A" w:rsidRPr="00C4343C">
        <w:rPr>
          <w:color w:val="000000"/>
          <w:sz w:val="22"/>
          <w:lang w:val="fi-FI"/>
        </w:rPr>
        <w:t>–</w:t>
      </w:r>
      <w:r w:rsidRPr="00C4343C">
        <w:rPr>
          <w:color w:val="000000"/>
          <w:sz w:val="22"/>
          <w:lang w:val="fi-FI"/>
        </w:rPr>
        <w:t>2</w:t>
      </w:r>
      <w:r w:rsidR="00833A94" w:rsidRPr="00C4343C">
        <w:rPr>
          <w:color w:val="000000"/>
          <w:sz w:val="22"/>
          <w:lang w:val="fi-FI"/>
        </w:rPr>
        <w:t> </w:t>
      </w:r>
      <w:r w:rsidRPr="00C4343C">
        <w:rPr>
          <w:color w:val="000000"/>
          <w:sz w:val="22"/>
          <w:lang w:val="fi-FI"/>
        </w:rPr>
        <w:t>tunnin kuluttua antamisesta. Vorikonatsolin absoluuttinen biologinen hyötyosuus suun kautta annostelun jälkeen on arviolta 96 %. Kun vorikonatsolia annetaan toistuvina annoksina rasvaisten aterioiden yhteydessä, C</w:t>
      </w:r>
      <w:r w:rsidRPr="00C4343C">
        <w:rPr>
          <w:color w:val="000000"/>
          <w:sz w:val="22"/>
          <w:vertAlign w:val="subscript"/>
          <w:lang w:val="fi-FI"/>
        </w:rPr>
        <w:t>max</w:t>
      </w:r>
      <w:r w:rsidRPr="00C4343C">
        <w:rPr>
          <w:color w:val="000000"/>
          <w:sz w:val="22"/>
          <w:lang w:val="fi-FI"/>
        </w:rPr>
        <w:t xml:space="preserve"> pienenee 34 % ja AUC</w:t>
      </w:r>
      <w:r w:rsidRPr="00C4343C">
        <w:rPr>
          <w:color w:val="000000"/>
          <w:sz w:val="22"/>
          <w:vertAlign w:val="subscript"/>
          <w:lang w:val="fi-FI"/>
        </w:rPr>
        <w:sym w:font="Symbol" w:char="F074"/>
      </w:r>
      <w:r w:rsidRPr="00C4343C">
        <w:rPr>
          <w:color w:val="000000"/>
          <w:sz w:val="22"/>
          <w:lang w:val="fi-FI"/>
        </w:rPr>
        <w:t xml:space="preserve"> 24 %.</w:t>
      </w:r>
    </w:p>
    <w:p w14:paraId="0F73AF10" w14:textId="77777777" w:rsidR="00AE06CA" w:rsidRPr="00C4343C" w:rsidRDefault="00AE06CA">
      <w:pPr>
        <w:tabs>
          <w:tab w:val="left" w:pos="567"/>
        </w:tabs>
        <w:suppressAutoHyphens/>
        <w:rPr>
          <w:color w:val="000000"/>
          <w:sz w:val="22"/>
          <w:lang w:val="fi-FI"/>
        </w:rPr>
      </w:pPr>
      <w:r w:rsidRPr="00C4343C">
        <w:rPr>
          <w:color w:val="000000"/>
          <w:sz w:val="22"/>
          <w:lang w:val="fi-FI"/>
        </w:rPr>
        <w:t>Mahan pH:n muutos ei vaikuta vorikonatsolin imeytymiseen.</w:t>
      </w:r>
    </w:p>
    <w:p w14:paraId="640FBE58" w14:textId="77777777" w:rsidR="00AE06CA" w:rsidRPr="00C4343C" w:rsidRDefault="00AE06CA">
      <w:pPr>
        <w:tabs>
          <w:tab w:val="left" w:pos="567"/>
        </w:tabs>
        <w:suppressAutoHyphens/>
        <w:rPr>
          <w:color w:val="000000"/>
          <w:sz w:val="22"/>
          <w:lang w:val="fi-FI"/>
        </w:rPr>
      </w:pPr>
    </w:p>
    <w:p w14:paraId="4B062563" w14:textId="77777777" w:rsidR="00AE06CA" w:rsidRPr="00C4343C" w:rsidRDefault="00AE06CA">
      <w:pPr>
        <w:tabs>
          <w:tab w:val="left" w:pos="567"/>
        </w:tabs>
        <w:suppressAutoHyphens/>
        <w:rPr>
          <w:color w:val="000000"/>
          <w:sz w:val="22"/>
          <w:u w:val="single"/>
          <w:lang w:val="fi-FI"/>
        </w:rPr>
      </w:pPr>
      <w:r w:rsidRPr="00C4343C">
        <w:rPr>
          <w:color w:val="000000"/>
          <w:sz w:val="22"/>
          <w:u w:val="single"/>
          <w:lang w:val="fi-FI"/>
        </w:rPr>
        <w:t>Jakautuminen</w:t>
      </w:r>
    </w:p>
    <w:p w14:paraId="45D524A0"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Vorikonatsolin vakaan tilan jakautumistilavuus on arviolta 4,6 l/kg, mikä viittaa sen jakautuvan laajalti kudoksiin. Plasmaproteiineihin sitoutumisen arvioidaan olevan 58 %.</w:t>
      </w:r>
    </w:p>
    <w:p w14:paraId="1CEAE9EA" w14:textId="77777777" w:rsidR="00AE06CA" w:rsidRPr="00C4343C" w:rsidRDefault="00AE06CA">
      <w:pPr>
        <w:tabs>
          <w:tab w:val="left" w:pos="567"/>
        </w:tabs>
        <w:suppressAutoHyphens/>
        <w:rPr>
          <w:color w:val="000000"/>
          <w:sz w:val="22"/>
          <w:lang w:val="fi-FI"/>
        </w:rPr>
      </w:pPr>
      <w:r w:rsidRPr="00C4343C">
        <w:rPr>
          <w:color w:val="000000"/>
          <w:sz w:val="22"/>
          <w:lang w:val="fi-FI"/>
        </w:rPr>
        <w:t>Kaikilta 8 potilaalta, jotka olivat saaneet erityisluvalla vorikonatsolia, löytyi likvorinäytteistä mitattavia vorikonatsolipitoisuuksia.</w:t>
      </w:r>
    </w:p>
    <w:p w14:paraId="7B1C7D09" w14:textId="77777777" w:rsidR="00AE06CA" w:rsidRPr="00C4343C" w:rsidRDefault="00AE06CA">
      <w:pPr>
        <w:tabs>
          <w:tab w:val="left" w:pos="567"/>
        </w:tabs>
        <w:suppressAutoHyphens/>
        <w:rPr>
          <w:color w:val="000000"/>
          <w:sz w:val="22"/>
          <w:lang w:val="fi-FI"/>
        </w:rPr>
      </w:pPr>
    </w:p>
    <w:p w14:paraId="0EF5C9F8" w14:textId="77777777" w:rsidR="00AE06CA" w:rsidRPr="00C4343C" w:rsidRDefault="003B6AEF">
      <w:pPr>
        <w:tabs>
          <w:tab w:val="left" w:pos="567"/>
        </w:tabs>
        <w:suppressAutoHyphens/>
        <w:rPr>
          <w:color w:val="000000"/>
          <w:sz w:val="22"/>
          <w:u w:val="single"/>
          <w:lang w:val="fi-FI"/>
        </w:rPr>
      </w:pPr>
      <w:r w:rsidRPr="00C4343C">
        <w:rPr>
          <w:color w:val="000000"/>
          <w:sz w:val="22"/>
          <w:u w:val="single"/>
          <w:lang w:val="fi-FI"/>
        </w:rPr>
        <w:t>Biotransformaatio</w:t>
      </w:r>
    </w:p>
    <w:p w14:paraId="0651E0C6" w14:textId="77777777" w:rsidR="00025AC8" w:rsidRPr="00C4343C" w:rsidRDefault="00AE06CA">
      <w:pPr>
        <w:tabs>
          <w:tab w:val="left" w:pos="567"/>
        </w:tabs>
        <w:suppressAutoHyphens/>
        <w:rPr>
          <w:color w:val="000000"/>
          <w:sz w:val="22"/>
          <w:lang w:val="fi-FI"/>
        </w:rPr>
      </w:pPr>
      <w:r w:rsidRPr="00C4343C">
        <w:rPr>
          <w:i/>
          <w:color w:val="000000"/>
          <w:sz w:val="22"/>
          <w:lang w:val="fi-FI"/>
        </w:rPr>
        <w:t>In vitro</w:t>
      </w:r>
      <w:r w:rsidRPr="00C4343C">
        <w:rPr>
          <w:color w:val="000000"/>
          <w:sz w:val="22"/>
          <w:lang w:val="fi-FI"/>
        </w:rPr>
        <w:t xml:space="preserve"> -tutkimuksissa todettiin, että vorikonatsoli metaboloituu maksan sytokromi P450 </w:t>
      </w:r>
    </w:p>
    <w:p w14:paraId="0E28CFD1" w14:textId="77777777" w:rsidR="00AE06CA" w:rsidRPr="00C4343C" w:rsidRDefault="00AE06CA">
      <w:pPr>
        <w:tabs>
          <w:tab w:val="left" w:pos="567"/>
        </w:tabs>
        <w:suppressAutoHyphens/>
        <w:rPr>
          <w:color w:val="000000"/>
          <w:sz w:val="22"/>
          <w:lang w:val="fi-FI"/>
        </w:rPr>
      </w:pPr>
      <w:r w:rsidRPr="00C4343C">
        <w:rPr>
          <w:color w:val="000000"/>
          <w:sz w:val="22"/>
          <w:lang w:val="fi-FI"/>
        </w:rPr>
        <w:t>-isoentsyymien CYP2C19, CYP2C9 ja CYP3A4 kautta.</w:t>
      </w:r>
    </w:p>
    <w:p w14:paraId="4EB94E21" w14:textId="77777777" w:rsidR="00AE06CA" w:rsidRPr="00C4343C" w:rsidRDefault="00AE06CA">
      <w:pPr>
        <w:tabs>
          <w:tab w:val="left" w:pos="567"/>
        </w:tabs>
        <w:suppressAutoHyphens/>
        <w:rPr>
          <w:color w:val="000000"/>
          <w:sz w:val="22"/>
          <w:lang w:val="fi-FI"/>
        </w:rPr>
      </w:pPr>
    </w:p>
    <w:p w14:paraId="35F73396" w14:textId="77777777" w:rsidR="00AE06CA" w:rsidRPr="00C4343C" w:rsidRDefault="00AE06CA">
      <w:pPr>
        <w:tabs>
          <w:tab w:val="left" w:pos="567"/>
        </w:tabs>
        <w:suppressAutoHyphens/>
        <w:rPr>
          <w:color w:val="000000"/>
          <w:sz w:val="22"/>
          <w:lang w:val="fi-FI"/>
        </w:rPr>
      </w:pPr>
      <w:r w:rsidRPr="00C4343C">
        <w:rPr>
          <w:color w:val="000000"/>
          <w:sz w:val="22"/>
          <w:lang w:val="fi-FI"/>
        </w:rPr>
        <w:t>Yksilöiden välinen vaihtelu vorikonatsolin farmakokinetiikassa on huomattava.</w:t>
      </w:r>
    </w:p>
    <w:p w14:paraId="6782D509" w14:textId="77777777" w:rsidR="00AE06CA" w:rsidRPr="00C4343C" w:rsidRDefault="00AE06CA">
      <w:pPr>
        <w:tabs>
          <w:tab w:val="left" w:pos="567"/>
        </w:tabs>
        <w:suppressAutoHyphens/>
        <w:rPr>
          <w:color w:val="000000"/>
          <w:sz w:val="22"/>
          <w:lang w:val="fi-FI"/>
        </w:rPr>
      </w:pPr>
    </w:p>
    <w:p w14:paraId="2133A86B" w14:textId="77777777" w:rsidR="00AE06CA" w:rsidRPr="00C4343C" w:rsidRDefault="00AE06CA">
      <w:pPr>
        <w:tabs>
          <w:tab w:val="left" w:pos="567"/>
        </w:tabs>
        <w:suppressAutoHyphens/>
        <w:rPr>
          <w:color w:val="000000"/>
          <w:sz w:val="22"/>
          <w:lang w:val="fi-FI"/>
        </w:rPr>
      </w:pPr>
      <w:r w:rsidRPr="00C4343C">
        <w:rPr>
          <w:i/>
          <w:color w:val="000000"/>
          <w:sz w:val="22"/>
          <w:lang w:val="fi-FI"/>
        </w:rPr>
        <w:t>In vivo</w:t>
      </w:r>
      <w:r w:rsidRPr="00C4343C">
        <w:rPr>
          <w:color w:val="000000"/>
          <w:sz w:val="22"/>
          <w:lang w:val="fi-FI"/>
        </w:rPr>
        <w:t xml:space="preserve"> -tutkimuksissa todettiin, että CYP2C19 osallistuu merkittävässä määrin vorikonatsolin metaboliaan. Tällä entsyymillä esiintyy geneettistä polymorfismia. Esimerkiksi 15–20 % Aasian väestöstä on todennäköisesti hitaita metaboloijia. Valkoihoisista ja mustista hitaita metaboloijia on </w:t>
      </w:r>
    </w:p>
    <w:p w14:paraId="55D0C4CC" w14:textId="77777777" w:rsidR="00AE06CA" w:rsidRPr="00C4343C" w:rsidRDefault="00AE06CA">
      <w:pPr>
        <w:tabs>
          <w:tab w:val="left" w:pos="567"/>
        </w:tabs>
        <w:suppressAutoHyphens/>
        <w:rPr>
          <w:color w:val="000000"/>
          <w:sz w:val="22"/>
          <w:lang w:val="fi-FI"/>
        </w:rPr>
      </w:pPr>
      <w:r w:rsidRPr="00C4343C">
        <w:rPr>
          <w:color w:val="000000"/>
          <w:sz w:val="22"/>
          <w:lang w:val="fi-FI"/>
        </w:rPr>
        <w:t>3–5 %. Valkoihoisilla ja japanilaisilla terveillä koehenkilöillä tehdyt tutkimukset ovat osoittaneet, että hitailla metaboloijilla on keskimäärin 4-kertainen vorikonatsolialtistus (AUC</w:t>
      </w:r>
      <w:r w:rsidRPr="00C4343C">
        <w:rPr>
          <w:color w:val="000000"/>
          <w:sz w:val="22"/>
          <w:vertAlign w:val="subscript"/>
        </w:rPr>
        <w:sym w:font="Symbol" w:char="F074"/>
      </w:r>
      <w:r w:rsidRPr="00C4343C">
        <w:rPr>
          <w:color w:val="000000"/>
          <w:sz w:val="22"/>
          <w:lang w:val="fi-FI"/>
        </w:rPr>
        <w:t>) verrattuna vastaaviin homotsygoottisesti nopeisiin metaboloijiin. Heterotsygoottisesti nopeilla metaboloijilla on keskimäärin kaksinkertainen vorikonatsolialtistus verrattuna vastaaviin homotsygoottisesti nopeisiin metaboloijiin.</w:t>
      </w:r>
    </w:p>
    <w:p w14:paraId="451A9B3A" w14:textId="77777777" w:rsidR="00AE06CA" w:rsidRPr="00C4343C" w:rsidRDefault="00AE06CA">
      <w:pPr>
        <w:tabs>
          <w:tab w:val="left" w:pos="567"/>
        </w:tabs>
        <w:suppressAutoHyphens/>
        <w:rPr>
          <w:color w:val="000000"/>
          <w:sz w:val="22"/>
          <w:lang w:val="fi-FI"/>
        </w:rPr>
      </w:pPr>
    </w:p>
    <w:p w14:paraId="28C1E719"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Vorikonatsolin päämetaboliitti on N-oksidi, jonka osuus radioaktiivisesti merkityistä metaboliiteista plasmassa on 72 %. Koska tällä metaboliitilla on minimaalinen antimykoottinen vaikutus, se ei vaikuta vorikonatsolin kokonaistehoon.</w:t>
      </w:r>
    </w:p>
    <w:p w14:paraId="31CB7A8E" w14:textId="77777777" w:rsidR="00AE06CA" w:rsidRPr="00C4343C" w:rsidRDefault="00AE06CA" w:rsidP="00B83636">
      <w:pPr>
        <w:widowControl w:val="0"/>
        <w:tabs>
          <w:tab w:val="left" w:pos="567"/>
        </w:tabs>
        <w:suppressAutoHyphens/>
        <w:rPr>
          <w:color w:val="000000"/>
          <w:sz w:val="22"/>
          <w:lang w:val="fi-FI"/>
        </w:rPr>
      </w:pPr>
    </w:p>
    <w:p w14:paraId="66297692" w14:textId="77777777" w:rsidR="00AE06CA" w:rsidRPr="00C4343C" w:rsidRDefault="00AE06CA" w:rsidP="00B83636">
      <w:pPr>
        <w:widowControl w:val="0"/>
        <w:tabs>
          <w:tab w:val="left" w:pos="567"/>
        </w:tabs>
        <w:suppressAutoHyphens/>
        <w:rPr>
          <w:color w:val="000000"/>
          <w:sz w:val="22"/>
          <w:u w:val="single"/>
          <w:lang w:val="fi-FI"/>
        </w:rPr>
      </w:pPr>
      <w:r w:rsidRPr="00C4343C">
        <w:rPr>
          <w:color w:val="000000"/>
          <w:sz w:val="22"/>
          <w:u w:val="single"/>
          <w:lang w:val="fi-FI"/>
        </w:rPr>
        <w:t>Eliminaatio</w:t>
      </w:r>
    </w:p>
    <w:p w14:paraId="5FB6A8D6"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Vorikonatsoli eliminoituu metaboloitumalla maksassa. Alle 2 % annoksesta erittyy muuttumattomana virtsaan.</w:t>
      </w:r>
    </w:p>
    <w:p w14:paraId="7D7805DC" w14:textId="77777777" w:rsidR="00AE06CA" w:rsidRPr="00C4343C" w:rsidRDefault="00AE06CA" w:rsidP="00580BC9">
      <w:pPr>
        <w:keepNext/>
        <w:keepLines/>
        <w:widowControl w:val="0"/>
        <w:tabs>
          <w:tab w:val="left" w:pos="567"/>
        </w:tabs>
        <w:suppressAutoHyphens/>
        <w:rPr>
          <w:color w:val="000000"/>
          <w:sz w:val="22"/>
          <w:lang w:val="fi-FI"/>
        </w:rPr>
      </w:pPr>
    </w:p>
    <w:p w14:paraId="0085CD40" w14:textId="77777777" w:rsidR="00AE06CA" w:rsidRPr="00C4343C" w:rsidRDefault="00AE06CA" w:rsidP="00580BC9">
      <w:pPr>
        <w:keepNext/>
        <w:keepLines/>
        <w:widowControl w:val="0"/>
        <w:tabs>
          <w:tab w:val="left" w:pos="567"/>
        </w:tabs>
        <w:suppressAutoHyphens/>
        <w:rPr>
          <w:color w:val="000000"/>
          <w:sz w:val="22"/>
          <w:lang w:val="fi-FI"/>
        </w:rPr>
      </w:pPr>
      <w:r w:rsidRPr="00C4343C">
        <w:rPr>
          <w:color w:val="000000"/>
          <w:sz w:val="22"/>
          <w:lang w:val="fi-FI"/>
        </w:rPr>
        <w:t xml:space="preserve">Radioaktiivisesti merkityn vorikonatsoliannoksen antamisen jälkeen noin 80 % radioaktiivisuudesta on mitattavissa virtsasta toistuvan laskimoannon jälkeen ja 83 % toistuvan </w:t>
      </w:r>
      <w:r w:rsidR="00F37C46" w:rsidRPr="00C4343C">
        <w:rPr>
          <w:color w:val="000000"/>
          <w:sz w:val="22"/>
          <w:lang w:val="fi-FI"/>
        </w:rPr>
        <w:t xml:space="preserve">suun kautta </w:t>
      </w:r>
      <w:r w:rsidRPr="00C4343C">
        <w:rPr>
          <w:color w:val="000000"/>
          <w:sz w:val="22"/>
          <w:lang w:val="fi-FI"/>
        </w:rPr>
        <w:t>annon jälkeen. Suurin osa (&gt;</w:t>
      </w:r>
      <w:r w:rsidR="004C1998" w:rsidRPr="00C4343C">
        <w:rPr>
          <w:color w:val="000000"/>
          <w:sz w:val="22"/>
          <w:lang w:val="fi-FI"/>
        </w:rPr>
        <w:t> </w:t>
      </w:r>
      <w:r w:rsidRPr="00C4343C">
        <w:rPr>
          <w:color w:val="000000"/>
          <w:sz w:val="22"/>
          <w:lang w:val="fi-FI"/>
        </w:rPr>
        <w:t>94 %) kokonaisradioaktiivisuudesta poistuu ensimmäisten 96 tunnin sisällä sekä suun kautta että laskimoon tapahtuvan annon jälkeen.</w:t>
      </w:r>
    </w:p>
    <w:p w14:paraId="281FBB56" w14:textId="77777777" w:rsidR="00AE06CA" w:rsidRPr="00C4343C" w:rsidRDefault="00AE06CA">
      <w:pPr>
        <w:tabs>
          <w:tab w:val="left" w:pos="567"/>
        </w:tabs>
        <w:suppressAutoHyphens/>
        <w:rPr>
          <w:color w:val="000000"/>
          <w:sz w:val="22"/>
          <w:lang w:val="fi-FI"/>
        </w:rPr>
      </w:pPr>
    </w:p>
    <w:p w14:paraId="646296BA" w14:textId="77777777" w:rsidR="00AE06CA" w:rsidRPr="00C4343C" w:rsidRDefault="00AE06CA">
      <w:pPr>
        <w:tabs>
          <w:tab w:val="left" w:pos="567"/>
        </w:tabs>
        <w:suppressAutoHyphens/>
        <w:rPr>
          <w:color w:val="000000"/>
          <w:sz w:val="22"/>
          <w:lang w:val="fi-FI"/>
        </w:rPr>
      </w:pPr>
      <w:r w:rsidRPr="00C4343C">
        <w:rPr>
          <w:color w:val="000000"/>
          <w:sz w:val="22"/>
          <w:lang w:val="fi-FI"/>
        </w:rPr>
        <w:t>Vorikonatsolin terminaalinen puoliintumisaika riippuu annoksesta ja on noin 6 tuntia annostasolla 200 mg (suun kautta). Koska vorikonatsolin farmakokinetiikka ei ole lineaarista, terminaalinen puoliintumisaika ei korreloi vorikonatsolin kumuloitumiseen eikä eliminaatioon.</w:t>
      </w:r>
    </w:p>
    <w:p w14:paraId="353D43A9" w14:textId="77777777" w:rsidR="00AE06CA" w:rsidRPr="00C4343C" w:rsidRDefault="00AE06CA">
      <w:pPr>
        <w:tabs>
          <w:tab w:val="left" w:pos="567"/>
        </w:tabs>
        <w:suppressAutoHyphens/>
        <w:rPr>
          <w:color w:val="000000"/>
          <w:sz w:val="22"/>
          <w:lang w:val="fi-FI"/>
        </w:rPr>
      </w:pPr>
    </w:p>
    <w:p w14:paraId="0A5983B6" w14:textId="77777777" w:rsidR="00E40D08" w:rsidRPr="00C4343C" w:rsidRDefault="00AE06CA" w:rsidP="001D2024">
      <w:pPr>
        <w:keepNext/>
        <w:tabs>
          <w:tab w:val="left" w:pos="567"/>
        </w:tabs>
        <w:suppressAutoHyphens/>
        <w:rPr>
          <w:color w:val="000000"/>
          <w:sz w:val="22"/>
          <w:lang w:val="fi-FI"/>
        </w:rPr>
      </w:pPr>
      <w:r w:rsidRPr="00C4343C">
        <w:rPr>
          <w:color w:val="000000"/>
          <w:sz w:val="22"/>
          <w:u w:val="single"/>
          <w:lang w:val="fi-FI"/>
        </w:rPr>
        <w:t>Farmakokinetiikka erityisryhmissä</w:t>
      </w:r>
    </w:p>
    <w:p w14:paraId="271EA460" w14:textId="77777777" w:rsidR="004C0DD1" w:rsidRDefault="004C0DD1" w:rsidP="001D2024">
      <w:pPr>
        <w:keepNext/>
        <w:tabs>
          <w:tab w:val="left" w:pos="567"/>
        </w:tabs>
        <w:suppressAutoHyphens/>
        <w:rPr>
          <w:color w:val="000000"/>
          <w:sz w:val="22"/>
          <w:u w:val="single"/>
          <w:lang w:val="fi-FI"/>
        </w:rPr>
      </w:pPr>
    </w:p>
    <w:p w14:paraId="5D94C6BF" w14:textId="77777777" w:rsidR="00AE06CA" w:rsidRPr="00C4343C" w:rsidRDefault="00AE06CA" w:rsidP="001D2024">
      <w:pPr>
        <w:keepNext/>
        <w:tabs>
          <w:tab w:val="left" w:pos="567"/>
        </w:tabs>
        <w:suppressAutoHyphens/>
        <w:rPr>
          <w:color w:val="000000"/>
          <w:sz w:val="22"/>
          <w:u w:val="single"/>
          <w:lang w:val="fi-FI"/>
        </w:rPr>
      </w:pPr>
      <w:r w:rsidRPr="00C4343C">
        <w:rPr>
          <w:color w:val="000000"/>
          <w:sz w:val="22"/>
          <w:u w:val="single"/>
          <w:lang w:val="fi-FI"/>
        </w:rPr>
        <w:t>Sukupuoli</w:t>
      </w:r>
    </w:p>
    <w:p w14:paraId="2F997F5B" w14:textId="77777777" w:rsidR="00AE06CA" w:rsidRPr="00C4343C" w:rsidRDefault="00AE06CA" w:rsidP="001D2024">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nuorilla naisilla 83 % suurempi ja AUC</w:t>
      </w:r>
      <w:r w:rsidRPr="00C4343C">
        <w:rPr>
          <w:color w:val="000000"/>
          <w:sz w:val="22"/>
          <w:vertAlign w:val="subscript"/>
          <w:lang w:val="fi-FI"/>
        </w:rPr>
        <w:sym w:font="Symbol" w:char="F074"/>
      </w:r>
      <w:r w:rsidRPr="00C4343C">
        <w:rPr>
          <w:color w:val="000000"/>
          <w:sz w:val="22"/>
          <w:lang w:val="fi-FI"/>
        </w:rPr>
        <w:t xml:space="preserve"> 113 % suurempi kuin terveillä nuorilla miehillä (18</w:t>
      </w:r>
      <w:r w:rsidRPr="00C4343C">
        <w:rPr>
          <w:color w:val="000000"/>
          <w:sz w:val="22"/>
          <w:lang w:val="fi-FI"/>
        </w:rPr>
        <w:sym w:font="Symbol" w:char="F02D"/>
      </w:r>
      <w:r w:rsidRPr="00C4343C">
        <w:rPr>
          <w:color w:val="000000"/>
          <w:sz w:val="22"/>
          <w:lang w:val="fi-FI"/>
        </w:rPr>
        <w:t>45</w:t>
      </w:r>
      <w:r w:rsidR="002B0E01" w:rsidRPr="00C4343C">
        <w:rPr>
          <w:color w:val="000000"/>
          <w:sz w:val="22"/>
          <w:lang w:val="fi-FI"/>
        </w:rPr>
        <w:t> </w:t>
      </w:r>
      <w:r w:rsidRPr="00C4343C">
        <w:rPr>
          <w:color w:val="000000"/>
          <w:sz w:val="22"/>
          <w:lang w:val="fi-FI"/>
        </w:rPr>
        <w:t>vuotta). Samassa tutkimuksessa ei todettu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vertAlign w:val="subscript"/>
          <w:lang w:val="fi-FI"/>
        </w:rPr>
        <w:sym w:font="Symbol" w:char="F074"/>
      </w:r>
      <w:r w:rsidRPr="00C4343C">
        <w:rPr>
          <w:color w:val="000000"/>
          <w:sz w:val="22"/>
          <w:lang w:val="fi-FI"/>
        </w:rPr>
        <w:t>-arvoissa terveiden iäkkäiden miesten ja terveiden iäkkäiden naisten (</w:t>
      </w:r>
      <w:r w:rsidRPr="00C4343C">
        <w:rPr>
          <w:color w:val="000000"/>
          <w:sz w:val="22"/>
          <w:lang w:val="fi-FI"/>
        </w:rPr>
        <w:sym w:font="Symbol" w:char="F0B3"/>
      </w:r>
      <w:r w:rsidR="004C1998" w:rsidRPr="00C4343C">
        <w:rPr>
          <w:color w:val="000000"/>
          <w:sz w:val="22"/>
          <w:lang w:val="fi-FI"/>
        </w:rPr>
        <w:t> </w:t>
      </w:r>
      <w:r w:rsidRPr="00C4343C">
        <w:rPr>
          <w:color w:val="000000"/>
          <w:sz w:val="22"/>
          <w:lang w:val="fi-FI"/>
        </w:rPr>
        <w:t>65</w:t>
      </w:r>
      <w:r w:rsidR="002B0E01" w:rsidRPr="00C4343C">
        <w:rPr>
          <w:color w:val="000000"/>
          <w:sz w:val="22"/>
          <w:lang w:val="fi-FI"/>
        </w:rPr>
        <w:t> </w:t>
      </w:r>
      <w:r w:rsidRPr="00C4343C">
        <w:rPr>
          <w:color w:val="000000"/>
          <w:sz w:val="22"/>
          <w:lang w:val="fi-FI"/>
        </w:rPr>
        <w:t>vuotta) välillä.</w:t>
      </w:r>
    </w:p>
    <w:p w14:paraId="2EB7841A" w14:textId="77777777" w:rsidR="00AE06CA" w:rsidRPr="00C4343C" w:rsidRDefault="00AE06CA">
      <w:pPr>
        <w:tabs>
          <w:tab w:val="left" w:pos="567"/>
        </w:tabs>
        <w:suppressAutoHyphens/>
        <w:rPr>
          <w:color w:val="000000"/>
          <w:sz w:val="22"/>
          <w:lang w:val="fi-FI"/>
        </w:rPr>
      </w:pPr>
    </w:p>
    <w:p w14:paraId="51539C35"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Kliinisissä tutkimuksissa annosta ei säädetty sukupuolen mukaan. Turvallisuusprofiili ja plasmapitoisuudet olivat samanlaiset mies- ja naispotilailla. Siksi annostusta ei tarvitse </w:t>
      </w:r>
      <w:r w:rsidR="00CB7AC5" w:rsidRPr="00C4343C">
        <w:rPr>
          <w:color w:val="000000"/>
          <w:sz w:val="22"/>
          <w:lang w:val="fi-FI"/>
        </w:rPr>
        <w:t>muuttaa</w:t>
      </w:r>
      <w:r w:rsidRPr="00C4343C">
        <w:rPr>
          <w:color w:val="000000"/>
          <w:sz w:val="22"/>
          <w:lang w:val="fi-FI"/>
        </w:rPr>
        <w:t xml:space="preserve"> sukupuolen mukaan.</w:t>
      </w:r>
    </w:p>
    <w:p w14:paraId="0F9C7107" w14:textId="77777777" w:rsidR="004C0DD1" w:rsidRDefault="004C0DD1" w:rsidP="00437CBE">
      <w:pPr>
        <w:keepNext/>
        <w:tabs>
          <w:tab w:val="left" w:pos="567"/>
        </w:tabs>
        <w:suppressAutoHyphens/>
        <w:rPr>
          <w:color w:val="000000"/>
          <w:sz w:val="22"/>
          <w:u w:val="single"/>
          <w:lang w:val="fi-FI"/>
        </w:rPr>
      </w:pPr>
    </w:p>
    <w:p w14:paraId="7FA8CFDD" w14:textId="77777777" w:rsidR="00AE06CA" w:rsidRPr="00C4343C" w:rsidRDefault="00A67712" w:rsidP="00437CBE">
      <w:pPr>
        <w:keepNext/>
        <w:tabs>
          <w:tab w:val="left" w:pos="567"/>
        </w:tabs>
        <w:suppressAutoHyphens/>
        <w:rPr>
          <w:color w:val="000000"/>
          <w:sz w:val="22"/>
          <w:u w:val="single"/>
          <w:lang w:val="fi-FI"/>
        </w:rPr>
      </w:pPr>
      <w:r w:rsidRPr="00C4343C">
        <w:rPr>
          <w:color w:val="000000"/>
          <w:sz w:val="22"/>
          <w:u w:val="single"/>
          <w:lang w:val="fi-FI"/>
        </w:rPr>
        <w:t>Iäkkäät</w:t>
      </w:r>
    </w:p>
    <w:p w14:paraId="0A3B4594" w14:textId="77777777" w:rsidR="00AE06CA" w:rsidRPr="00C4343C" w:rsidRDefault="00AE06CA" w:rsidP="00437CBE">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iäkkäillä miehillä (</w:t>
      </w:r>
      <w:r w:rsidRPr="00C4343C">
        <w:rPr>
          <w:color w:val="000000"/>
          <w:sz w:val="22"/>
          <w:lang w:val="fi-FI"/>
        </w:rPr>
        <w:sym w:font="Symbol" w:char="F0B3"/>
      </w:r>
      <w:r w:rsidR="004C1998" w:rsidRPr="00C4343C">
        <w:rPr>
          <w:color w:val="000000"/>
          <w:sz w:val="22"/>
          <w:lang w:val="fi-FI"/>
        </w:rPr>
        <w:t> </w:t>
      </w:r>
      <w:r w:rsidRPr="00C4343C">
        <w:rPr>
          <w:color w:val="000000"/>
          <w:sz w:val="22"/>
          <w:lang w:val="fi-FI"/>
        </w:rPr>
        <w:t>65 vuotta) 61 % suurempi ja AUC</w:t>
      </w:r>
      <w:r w:rsidRPr="00C4343C">
        <w:rPr>
          <w:color w:val="000000"/>
          <w:sz w:val="22"/>
          <w:vertAlign w:val="subscript"/>
          <w:lang w:val="fi-FI"/>
        </w:rPr>
        <w:sym w:font="Symbol" w:char="F074"/>
      </w:r>
      <w:r w:rsidR="00B3072F" w:rsidRPr="00C4343C">
        <w:rPr>
          <w:color w:val="000000"/>
          <w:sz w:val="22"/>
          <w:lang w:val="fi-FI"/>
        </w:rPr>
        <w:t xml:space="preserve"> </w:t>
      </w:r>
      <w:r w:rsidRPr="00C4343C">
        <w:rPr>
          <w:color w:val="000000"/>
          <w:sz w:val="22"/>
          <w:lang w:val="fi-FI"/>
        </w:rPr>
        <w:t>86 % suurempi kuin terveillä nuorilla miehillä (18</w:t>
      </w:r>
      <w:r w:rsidRPr="00C4343C">
        <w:rPr>
          <w:color w:val="000000"/>
          <w:sz w:val="22"/>
          <w:lang w:val="fi-FI"/>
        </w:rPr>
        <w:sym w:font="Symbol" w:char="F02D"/>
      </w:r>
      <w:r w:rsidRPr="00C4343C">
        <w:rPr>
          <w:color w:val="000000"/>
          <w:sz w:val="22"/>
          <w:lang w:val="fi-FI"/>
        </w:rPr>
        <w:t>45 vuotta).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vertAlign w:val="subscript"/>
          <w:lang w:val="fi-FI"/>
        </w:rPr>
        <w:sym w:font="Symbol" w:char="F074"/>
      </w:r>
      <w:r w:rsidRPr="00C4343C">
        <w:rPr>
          <w:color w:val="000000"/>
          <w:sz w:val="22"/>
          <w:lang w:val="fi-FI"/>
        </w:rPr>
        <w:t>-arvoissa ei havaittu terveiden iäkkäiden naisten (</w:t>
      </w:r>
      <w:r w:rsidRPr="00C4343C">
        <w:rPr>
          <w:color w:val="000000"/>
          <w:sz w:val="22"/>
          <w:lang w:val="fi-FI"/>
        </w:rPr>
        <w:sym w:font="Symbol" w:char="F0B3"/>
      </w:r>
      <w:r w:rsidR="004C1998" w:rsidRPr="00C4343C">
        <w:rPr>
          <w:color w:val="000000"/>
          <w:sz w:val="22"/>
          <w:lang w:val="fi-FI"/>
        </w:rPr>
        <w:t> </w:t>
      </w:r>
      <w:r w:rsidRPr="00C4343C">
        <w:rPr>
          <w:color w:val="000000"/>
          <w:sz w:val="22"/>
          <w:lang w:val="fi-FI"/>
        </w:rPr>
        <w:t>65 vuotta) ja terveiden nuorten naisten (18</w:t>
      </w:r>
      <w:r w:rsidR="00DD1AD3" w:rsidRPr="00C4343C">
        <w:rPr>
          <w:color w:val="000000"/>
          <w:sz w:val="22"/>
          <w:lang w:val="fi-FI"/>
        </w:rPr>
        <w:sym w:font="Symbol" w:char="F02D"/>
      </w:r>
      <w:r w:rsidRPr="00C4343C">
        <w:rPr>
          <w:color w:val="000000"/>
          <w:sz w:val="22"/>
          <w:lang w:val="fi-FI"/>
        </w:rPr>
        <w:t>45 vuotta) välillä.</w:t>
      </w:r>
    </w:p>
    <w:p w14:paraId="1EE8EEA6" w14:textId="77777777" w:rsidR="00AE06CA" w:rsidRPr="00C4343C" w:rsidRDefault="00AE06CA">
      <w:pPr>
        <w:tabs>
          <w:tab w:val="left" w:pos="567"/>
        </w:tabs>
        <w:suppressAutoHyphens/>
        <w:rPr>
          <w:color w:val="000000"/>
          <w:sz w:val="22"/>
          <w:lang w:val="fi-FI"/>
        </w:rPr>
      </w:pPr>
    </w:p>
    <w:p w14:paraId="69180C67"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Kliinisissä tutkimuksissa ei annostusta säädetty iän perusteella. Plasman pitoisuuksien todettiin olevan suhteessa ikään. Vorikonatsolin turvallisuusprofiili nuorilla ja iäkkäillä potilailla oli samanlainen eikä iäkkäiden potilaiden annostusta niin ollen tarvitse </w:t>
      </w:r>
      <w:r w:rsidR="00CB7AC5" w:rsidRPr="00C4343C">
        <w:rPr>
          <w:color w:val="000000"/>
          <w:sz w:val="22"/>
          <w:lang w:val="fi-FI"/>
        </w:rPr>
        <w:t>muuttaa</w:t>
      </w:r>
      <w:r w:rsidRPr="00C4343C">
        <w:rPr>
          <w:color w:val="000000"/>
          <w:sz w:val="22"/>
          <w:lang w:val="fi-FI"/>
        </w:rPr>
        <w:t xml:space="preserve"> (ks. kohta 4.2).</w:t>
      </w:r>
    </w:p>
    <w:p w14:paraId="5AA0AACD" w14:textId="77777777" w:rsidR="00AE06CA" w:rsidRPr="00C4343C" w:rsidRDefault="00AE06CA">
      <w:pPr>
        <w:tabs>
          <w:tab w:val="left" w:pos="567"/>
        </w:tabs>
        <w:suppressAutoHyphens/>
        <w:rPr>
          <w:color w:val="000000"/>
          <w:sz w:val="22"/>
          <w:lang w:val="fi-FI"/>
        </w:rPr>
      </w:pPr>
    </w:p>
    <w:p w14:paraId="60C55D14" w14:textId="77777777" w:rsidR="00AE06CA" w:rsidRPr="00C4343C" w:rsidRDefault="00AD784D" w:rsidP="00B56ED2">
      <w:pPr>
        <w:keepNext/>
        <w:tabs>
          <w:tab w:val="left" w:pos="567"/>
        </w:tabs>
        <w:suppressAutoHyphens/>
        <w:rPr>
          <w:color w:val="000000"/>
          <w:sz w:val="22"/>
          <w:u w:val="single"/>
          <w:lang w:val="fi-FI"/>
        </w:rPr>
      </w:pPr>
      <w:r w:rsidRPr="00C4343C">
        <w:rPr>
          <w:color w:val="000000"/>
          <w:sz w:val="22"/>
          <w:u w:val="single"/>
          <w:lang w:val="fi-FI"/>
        </w:rPr>
        <w:t>Pediatriset potilaat</w:t>
      </w:r>
    </w:p>
    <w:p w14:paraId="0E90A39B" w14:textId="77777777" w:rsidR="006E27D1" w:rsidRPr="00C4343C" w:rsidRDefault="006E27D1" w:rsidP="00B56ED2">
      <w:pPr>
        <w:keepNext/>
        <w:tabs>
          <w:tab w:val="left" w:pos="567"/>
        </w:tabs>
        <w:suppressAutoHyphens/>
        <w:rPr>
          <w:color w:val="000000"/>
          <w:sz w:val="22"/>
          <w:lang w:val="fi-FI"/>
        </w:rPr>
      </w:pPr>
      <w:r w:rsidRPr="00C4343C">
        <w:rPr>
          <w:color w:val="000000"/>
          <w:sz w:val="22"/>
          <w:lang w:val="fi-FI"/>
        </w:rPr>
        <w:t>S</w:t>
      </w:r>
      <w:r w:rsidR="00AE06CA" w:rsidRPr="00C4343C">
        <w:rPr>
          <w:color w:val="000000"/>
          <w:sz w:val="22"/>
          <w:lang w:val="fi-FI"/>
        </w:rPr>
        <w:t>uositusanno</w:t>
      </w:r>
      <w:r w:rsidRPr="00C4343C">
        <w:rPr>
          <w:color w:val="000000"/>
          <w:sz w:val="22"/>
          <w:lang w:val="fi-FI"/>
        </w:rPr>
        <w:t>k</w:t>
      </w:r>
      <w:r w:rsidR="00AE06CA" w:rsidRPr="00C4343C">
        <w:rPr>
          <w:color w:val="000000"/>
          <w:sz w:val="22"/>
          <w:lang w:val="fi-FI"/>
        </w:rPr>
        <w:t>s</w:t>
      </w:r>
      <w:r w:rsidRPr="00C4343C">
        <w:rPr>
          <w:color w:val="000000"/>
          <w:sz w:val="22"/>
          <w:lang w:val="fi-FI"/>
        </w:rPr>
        <w:t>et</w:t>
      </w:r>
      <w:r w:rsidR="00AE06CA" w:rsidRPr="00C4343C">
        <w:rPr>
          <w:color w:val="000000"/>
          <w:sz w:val="22"/>
          <w:lang w:val="fi-FI"/>
        </w:rPr>
        <w:t xml:space="preserve"> lapsille </w:t>
      </w:r>
      <w:r w:rsidRPr="00C4343C">
        <w:rPr>
          <w:color w:val="000000"/>
          <w:sz w:val="22"/>
          <w:lang w:val="fi-FI"/>
        </w:rPr>
        <w:t xml:space="preserve">ja nuorille </w:t>
      </w:r>
      <w:r w:rsidR="00AE06CA" w:rsidRPr="00C4343C">
        <w:rPr>
          <w:color w:val="000000"/>
          <w:sz w:val="22"/>
          <w:lang w:val="fi-FI"/>
        </w:rPr>
        <w:t>perustu</w:t>
      </w:r>
      <w:r w:rsidRPr="00C4343C">
        <w:rPr>
          <w:color w:val="000000"/>
          <w:sz w:val="22"/>
          <w:lang w:val="fi-FI"/>
        </w:rPr>
        <w:t>vat</w:t>
      </w:r>
      <w:r w:rsidR="00AE06CA" w:rsidRPr="00C4343C">
        <w:rPr>
          <w:color w:val="000000"/>
          <w:sz w:val="22"/>
          <w:lang w:val="fi-FI"/>
        </w:rPr>
        <w:t xml:space="preserve"> populaatiofarmakokineettiseen analyysiin, jossa oli mukana </w:t>
      </w:r>
      <w:r w:rsidRPr="00C4343C">
        <w:rPr>
          <w:color w:val="000000"/>
          <w:sz w:val="22"/>
          <w:lang w:val="fi-FI"/>
        </w:rPr>
        <w:t>112</w:t>
      </w:r>
      <w:r w:rsidR="00327571" w:rsidRPr="00C4343C">
        <w:rPr>
          <w:color w:val="000000"/>
          <w:sz w:val="22"/>
          <w:lang w:val="fi-FI"/>
        </w:rPr>
        <w:t> </w:t>
      </w:r>
      <w:r w:rsidRPr="00C4343C">
        <w:rPr>
          <w:color w:val="000000"/>
          <w:sz w:val="22"/>
          <w:lang w:val="fi-FI"/>
        </w:rPr>
        <w:t>laps</w:t>
      </w:r>
      <w:r w:rsidR="00F558E1" w:rsidRPr="00C4343C">
        <w:rPr>
          <w:color w:val="000000"/>
          <w:sz w:val="22"/>
          <w:lang w:val="fi-FI"/>
        </w:rPr>
        <w:t>i</w:t>
      </w:r>
      <w:r w:rsidRPr="00C4343C">
        <w:rPr>
          <w:color w:val="000000"/>
          <w:sz w:val="22"/>
          <w:lang w:val="fi-FI"/>
        </w:rPr>
        <w:t>potilasta (2</w:t>
      </w:r>
      <w:r w:rsidR="00DD1AD3" w:rsidRPr="00C4343C">
        <w:rPr>
          <w:color w:val="000000"/>
          <w:sz w:val="22"/>
          <w:lang w:val="fi-FI"/>
        </w:rPr>
        <w:sym w:font="Symbol" w:char="F02D"/>
      </w:r>
      <w:r w:rsidRPr="00C4343C">
        <w:rPr>
          <w:color w:val="000000"/>
          <w:sz w:val="22"/>
          <w:lang w:val="fi-FI"/>
        </w:rPr>
        <w:t>&lt;12-vuotiasta) ja 26</w:t>
      </w:r>
      <w:r w:rsidR="00327571" w:rsidRPr="00C4343C">
        <w:rPr>
          <w:color w:val="000000"/>
          <w:sz w:val="22"/>
          <w:lang w:val="fi-FI"/>
        </w:rPr>
        <w:t> </w:t>
      </w:r>
      <w:r w:rsidRPr="00C4343C">
        <w:rPr>
          <w:color w:val="000000"/>
          <w:sz w:val="22"/>
          <w:lang w:val="fi-FI"/>
        </w:rPr>
        <w:t>nuorta (12</w:t>
      </w:r>
      <w:r w:rsidR="00DD1AD3" w:rsidRPr="00C4343C">
        <w:rPr>
          <w:color w:val="000000"/>
          <w:sz w:val="22"/>
          <w:lang w:val="fi-FI"/>
        </w:rPr>
        <w:sym w:font="Symbol" w:char="F02D"/>
      </w:r>
      <w:r w:rsidRPr="00C4343C">
        <w:rPr>
          <w:color w:val="000000"/>
          <w:sz w:val="22"/>
          <w:lang w:val="fi-FI"/>
        </w:rPr>
        <w:t>&lt;17-vuotiasta)</w:t>
      </w:r>
      <w:r w:rsidR="00AE06CA" w:rsidRPr="00C4343C">
        <w:rPr>
          <w:color w:val="000000"/>
          <w:sz w:val="22"/>
          <w:lang w:val="fi-FI"/>
        </w:rPr>
        <w:t xml:space="preserve">, joiden immuniteetti oli heikentynyt. </w:t>
      </w:r>
      <w:r w:rsidRPr="00C4343C">
        <w:rPr>
          <w:color w:val="000000"/>
          <w:sz w:val="22"/>
          <w:lang w:val="fi-FI"/>
        </w:rPr>
        <w:t>Kolmessa lapsilla tehdyssä farmakokineettisessä tutkimuksessa arvioitiin useita i.v.-annoksia (3, 4, 6, 7 ja 8 mg/kg kahdesti vuorokaudessa) ja useita suun kautta annettavia annoksia (4 mg/kg, 6 mg/kg ja 200 mg kahdesti vuorokaudessa)</w:t>
      </w:r>
      <w:r w:rsidR="00B60C2B" w:rsidRPr="00C4343C">
        <w:rPr>
          <w:color w:val="000000"/>
          <w:sz w:val="22"/>
          <w:lang w:val="fi-FI"/>
        </w:rPr>
        <w:t xml:space="preserve">, annokset oli valmistettu </w:t>
      </w:r>
      <w:r w:rsidRPr="00C4343C">
        <w:rPr>
          <w:color w:val="000000"/>
          <w:sz w:val="22"/>
          <w:lang w:val="fi-FI"/>
        </w:rPr>
        <w:t>jauhee</w:t>
      </w:r>
      <w:r w:rsidR="00B60C2B" w:rsidRPr="00C4343C">
        <w:rPr>
          <w:color w:val="000000"/>
          <w:sz w:val="22"/>
          <w:lang w:val="fi-FI"/>
        </w:rPr>
        <w:t>sta</w:t>
      </w:r>
      <w:r w:rsidRPr="00C4343C">
        <w:rPr>
          <w:color w:val="000000"/>
          <w:sz w:val="22"/>
          <w:lang w:val="fi-FI"/>
        </w:rPr>
        <w:t xml:space="preserve"> oraalisuspensiota varten. Yhdessä nuorilla tehdyssä farmakokineettisessä tutkimuksessa arvioitiin i.v.-antoa (i.v.-kyllästysannos 6 mg/kg kahdesti vuorokaudessa päivänä</w:t>
      </w:r>
      <w:r w:rsidR="00E271C3" w:rsidRPr="00C4343C">
        <w:rPr>
          <w:color w:val="000000"/>
          <w:sz w:val="22"/>
          <w:lang w:val="fi-FI"/>
        </w:rPr>
        <w:t> </w:t>
      </w:r>
      <w:r w:rsidRPr="00C4343C">
        <w:rPr>
          <w:color w:val="000000"/>
          <w:sz w:val="22"/>
          <w:lang w:val="fi-FI"/>
        </w:rPr>
        <w:t>1, jonka jälkeen i.v.-annos 4 mg/kg kahdesti vuorokaudessa) ja suun kautta otettavia tabletteja (300 mg kahdesti vuorokaudessa). Lapsipotilaiden tuloksissa havaittiin suurempaa vaihtelua potilaiden välillä verrattuna aikuisiin.</w:t>
      </w:r>
    </w:p>
    <w:p w14:paraId="5DE134E4" w14:textId="77777777" w:rsidR="006E27D1" w:rsidRPr="00C4343C" w:rsidRDefault="006E27D1">
      <w:pPr>
        <w:tabs>
          <w:tab w:val="left" w:pos="567"/>
        </w:tabs>
        <w:suppressAutoHyphens/>
        <w:rPr>
          <w:color w:val="000000"/>
          <w:sz w:val="22"/>
          <w:lang w:val="fi-FI"/>
        </w:rPr>
      </w:pPr>
    </w:p>
    <w:p w14:paraId="23B708E3" w14:textId="77777777" w:rsidR="00F36013" w:rsidRPr="00C4343C" w:rsidRDefault="00F36013" w:rsidP="00F36013">
      <w:pPr>
        <w:tabs>
          <w:tab w:val="left" w:pos="567"/>
        </w:tabs>
        <w:suppressAutoHyphens/>
        <w:rPr>
          <w:color w:val="000000"/>
          <w:sz w:val="22"/>
          <w:lang w:val="fi-FI"/>
        </w:rPr>
      </w:pPr>
      <w:r w:rsidRPr="00C4343C">
        <w:rPr>
          <w:color w:val="000000"/>
          <w:sz w:val="22"/>
          <w:lang w:val="fi-FI"/>
        </w:rPr>
        <w:t>Lasten ja aikuisten populaatiofarmakokineettisten tietojen vertailu osoitti, että lasten ennustettu kokonaisaltistus (AUC</w:t>
      </w:r>
      <w:r w:rsidR="00A72628" w:rsidRPr="006A11C3">
        <w:rPr>
          <w:rFonts w:ascii="Symbol" w:eastAsia="Symbol" w:hAnsi="Symbol" w:cs="Symbol"/>
          <w:sz w:val="22"/>
          <w:szCs w:val="22"/>
          <w:vertAlign w:val="subscript"/>
        </w:rPr>
        <w:t></w:t>
      </w:r>
      <w:r w:rsidRPr="00C4343C">
        <w:rPr>
          <w:color w:val="000000"/>
          <w:sz w:val="22"/>
          <w:lang w:val="fi-FI"/>
        </w:rPr>
        <w:t>) i.v.-kyllästysannoksen 9 mg/kg annon jälkeen oli vertailukelpoinen aikuisten arvoon i.v.-kyllästysannoksen 6 mg/kg annon jälkeen. Lasten ennustettu kokonaisaltistus i.v.-ylläpitoannoksen 4 mg/kg</w:t>
      </w:r>
      <w:r w:rsidR="00327571" w:rsidRPr="00C4343C">
        <w:rPr>
          <w:color w:val="000000"/>
          <w:sz w:val="22"/>
          <w:lang w:val="fi-FI"/>
        </w:rPr>
        <w:t xml:space="preserve"> </w:t>
      </w:r>
      <w:r w:rsidR="007E3CD4" w:rsidRPr="00C4343C">
        <w:rPr>
          <w:color w:val="000000"/>
          <w:sz w:val="22"/>
          <w:lang w:val="fi-FI"/>
        </w:rPr>
        <w:t>kahdesti vuorokaudessa</w:t>
      </w:r>
      <w:r w:rsidRPr="00C4343C">
        <w:rPr>
          <w:color w:val="000000"/>
          <w:sz w:val="22"/>
          <w:lang w:val="fi-FI"/>
        </w:rPr>
        <w:t xml:space="preserve"> annon jälkeen oli vertailukelpoinen aikuisten arvoon 3 mg/kg </w:t>
      </w:r>
      <w:r w:rsidR="007E3CD4" w:rsidRPr="00C4343C">
        <w:rPr>
          <w:color w:val="000000"/>
          <w:sz w:val="22"/>
          <w:lang w:val="fi-FI"/>
        </w:rPr>
        <w:t>kahdesti vuorokaudessa</w:t>
      </w:r>
      <w:r w:rsidRPr="00C4343C">
        <w:rPr>
          <w:color w:val="000000"/>
          <w:sz w:val="22"/>
          <w:lang w:val="fi-FI"/>
        </w:rPr>
        <w:t xml:space="preserve"> </w:t>
      </w:r>
      <w:r w:rsidR="007E3CD4" w:rsidRPr="00C4343C">
        <w:rPr>
          <w:color w:val="000000"/>
          <w:sz w:val="22"/>
          <w:lang w:val="fi-FI"/>
        </w:rPr>
        <w:t>i.v.-</w:t>
      </w:r>
      <w:r w:rsidRPr="00C4343C">
        <w:rPr>
          <w:color w:val="000000"/>
          <w:sz w:val="22"/>
          <w:lang w:val="fi-FI"/>
        </w:rPr>
        <w:t>annon jälkeen ja vastavaasti lasten i.v.-annos 8 mg/kg</w:t>
      </w:r>
      <w:r w:rsidR="00327571" w:rsidRPr="00C4343C">
        <w:rPr>
          <w:color w:val="000000"/>
          <w:sz w:val="22"/>
          <w:lang w:val="fi-FI"/>
        </w:rPr>
        <w:t xml:space="preserve"> </w:t>
      </w:r>
      <w:r w:rsidR="007E3CD4" w:rsidRPr="00C4343C">
        <w:rPr>
          <w:color w:val="000000"/>
          <w:sz w:val="22"/>
          <w:lang w:val="fi-FI"/>
        </w:rPr>
        <w:t>kahdesti vuorokaudessa</w:t>
      </w:r>
      <w:r w:rsidRPr="00C4343C">
        <w:rPr>
          <w:color w:val="000000"/>
          <w:sz w:val="22"/>
          <w:lang w:val="fi-FI"/>
        </w:rPr>
        <w:t xml:space="preserve"> oli vertailukelpoinen aikuisten i.v.-annokseen 4</w:t>
      </w:r>
      <w:r w:rsidR="00327571" w:rsidRPr="00C4343C">
        <w:rPr>
          <w:color w:val="000000"/>
          <w:sz w:val="22"/>
          <w:lang w:val="fi-FI"/>
        </w:rPr>
        <w:t> </w:t>
      </w:r>
      <w:r w:rsidRPr="00C4343C">
        <w:rPr>
          <w:color w:val="000000"/>
          <w:sz w:val="22"/>
          <w:lang w:val="fi-FI"/>
        </w:rPr>
        <w:t xml:space="preserve">mg/kg </w:t>
      </w:r>
      <w:r w:rsidR="007E3CD4" w:rsidRPr="00C4343C">
        <w:rPr>
          <w:color w:val="000000"/>
          <w:sz w:val="22"/>
          <w:lang w:val="fi-FI"/>
        </w:rPr>
        <w:t>kahdesti vuorokaudessa</w:t>
      </w:r>
      <w:r w:rsidRPr="00C4343C">
        <w:rPr>
          <w:color w:val="000000"/>
          <w:sz w:val="22"/>
          <w:lang w:val="fi-FI"/>
        </w:rPr>
        <w:t>. Lasten ennustettu kokonaisaltistus suun kautta otetun ylläpitoannoksen 9</w:t>
      </w:r>
      <w:r w:rsidR="00327571" w:rsidRPr="00C4343C">
        <w:rPr>
          <w:color w:val="000000"/>
          <w:sz w:val="22"/>
          <w:lang w:val="fi-FI"/>
        </w:rPr>
        <w:t> </w:t>
      </w:r>
      <w:r w:rsidRPr="00C4343C">
        <w:rPr>
          <w:color w:val="000000"/>
          <w:sz w:val="22"/>
          <w:lang w:val="fi-FI"/>
        </w:rPr>
        <w:t xml:space="preserve">mg/kg (enintään 350 mg) </w:t>
      </w:r>
      <w:r w:rsidR="007E3CD4" w:rsidRPr="00C4343C">
        <w:rPr>
          <w:color w:val="000000"/>
          <w:sz w:val="22"/>
          <w:lang w:val="fi-FI"/>
        </w:rPr>
        <w:t>kahdesti vuorokaudessa</w:t>
      </w:r>
      <w:r w:rsidRPr="00C4343C">
        <w:rPr>
          <w:color w:val="000000"/>
          <w:sz w:val="22"/>
          <w:lang w:val="fi-FI"/>
        </w:rPr>
        <w:t xml:space="preserve"> jälkeen oli vertailukelpoinen aikuisten arvoon suun kautta otetun annoksen 200 mg</w:t>
      </w:r>
      <w:r w:rsidR="00327571" w:rsidRPr="00C4343C">
        <w:rPr>
          <w:color w:val="000000"/>
          <w:sz w:val="22"/>
          <w:lang w:val="fi-FI"/>
        </w:rPr>
        <w:t xml:space="preserve"> </w:t>
      </w:r>
      <w:r w:rsidR="007E3CD4" w:rsidRPr="00C4343C">
        <w:rPr>
          <w:color w:val="000000"/>
          <w:sz w:val="22"/>
          <w:lang w:val="fi-FI"/>
        </w:rPr>
        <w:t>kahdesti vuorokaudessa</w:t>
      </w:r>
      <w:r w:rsidRPr="00C4343C">
        <w:rPr>
          <w:color w:val="000000"/>
          <w:sz w:val="22"/>
          <w:lang w:val="fi-FI"/>
        </w:rPr>
        <w:t xml:space="preserve"> jälkeen. Vorikonatsolin altistus i.v.-annoksella 8 mg/kg on noin 2-kertainen verrattuna suun kautta otettuun annokseen 9 mg/kg.</w:t>
      </w:r>
    </w:p>
    <w:p w14:paraId="3FDCC22F" w14:textId="77777777" w:rsidR="00785827" w:rsidRPr="00C4343C" w:rsidRDefault="00785827">
      <w:pPr>
        <w:tabs>
          <w:tab w:val="left" w:pos="567"/>
        </w:tabs>
        <w:suppressAutoHyphens/>
        <w:rPr>
          <w:color w:val="000000"/>
          <w:sz w:val="22"/>
          <w:lang w:val="fi-FI"/>
        </w:rPr>
      </w:pPr>
    </w:p>
    <w:p w14:paraId="13125720" w14:textId="77777777" w:rsidR="00AE06CA" w:rsidRPr="00C4343C" w:rsidRDefault="00F36013">
      <w:pPr>
        <w:tabs>
          <w:tab w:val="left" w:pos="567"/>
        </w:tabs>
        <w:suppressAutoHyphens/>
        <w:rPr>
          <w:color w:val="000000"/>
          <w:sz w:val="22"/>
          <w:lang w:val="fi-FI"/>
        </w:rPr>
      </w:pPr>
      <w:r w:rsidRPr="00C4343C">
        <w:rPr>
          <w:color w:val="000000"/>
          <w:sz w:val="22"/>
          <w:lang w:val="fi-FI"/>
        </w:rPr>
        <w:t>Lapsipotilaiden suurempi laskimonsisäinen ylläpitoannos aikuisiin verrattuna kuvastaa lapsipotilaiden suurempaa eliminaatiokykyä, joka johtuu suuremmasta maksa</w:t>
      </w:r>
      <w:r w:rsidR="004F08FD" w:rsidRPr="00C4343C">
        <w:rPr>
          <w:color w:val="000000"/>
          <w:sz w:val="22"/>
          <w:lang w:val="fi-FI"/>
        </w:rPr>
        <w:t>n ja kehon massojen suhteesta</w:t>
      </w:r>
      <w:r w:rsidRPr="00C4343C">
        <w:rPr>
          <w:color w:val="000000"/>
          <w:sz w:val="22"/>
          <w:lang w:val="fi-FI"/>
        </w:rPr>
        <w:t xml:space="preserve">. </w:t>
      </w:r>
      <w:r w:rsidR="00AE06CA" w:rsidRPr="00C4343C">
        <w:rPr>
          <w:color w:val="000000"/>
          <w:sz w:val="22"/>
          <w:lang w:val="fi-FI"/>
        </w:rPr>
        <w:t>Suun kautta annetun vorikonatsolin biologinen hyötyosuus saattaa kuitenkin olla rajoittunut lapsipotilailla, joilla on imeytymishäiriö ja ikäisekseen erittäin alhainen ruumiinpaino. Tällöin suositellaan vorikonatsolin antoa laskimoon.</w:t>
      </w:r>
    </w:p>
    <w:p w14:paraId="41A51621" w14:textId="77777777" w:rsidR="00AE06CA" w:rsidRPr="00C4343C" w:rsidRDefault="00AE06CA">
      <w:pPr>
        <w:tabs>
          <w:tab w:val="left" w:pos="567"/>
        </w:tabs>
        <w:suppressAutoHyphens/>
        <w:rPr>
          <w:color w:val="000000"/>
          <w:sz w:val="22"/>
          <w:lang w:val="fi-FI"/>
        </w:rPr>
      </w:pPr>
    </w:p>
    <w:p w14:paraId="754ECFF8" w14:textId="77777777" w:rsidR="00F36013" w:rsidRPr="00C4343C" w:rsidRDefault="00F36013" w:rsidP="00F36013">
      <w:pPr>
        <w:pStyle w:val="Paragraph"/>
        <w:rPr>
          <w:color w:val="000000"/>
          <w:sz w:val="22"/>
          <w:lang w:val="fi-FI"/>
        </w:rPr>
      </w:pPr>
      <w:r w:rsidRPr="00C4343C">
        <w:rPr>
          <w:color w:val="000000"/>
          <w:sz w:val="22"/>
          <w:szCs w:val="22"/>
          <w:lang w:val="fi-FI"/>
        </w:rPr>
        <w:t>Suurimmalla osalla nuorista potilaista vorikonatsolin altistus oli vertailukelpoinen samaa annostusta saavien aikuisten kanssa. Kuitenkin joillakin nuorilla murrosikäisillä, joiden ruuminpaino oli alhainen, havaittiin pienempiä vorikonatsolialtistuksia aikuisiin verrattuna. Todennäköisesti nämä henkilöt kykenevät metaboloimaan vorikonatsolia enemmän lasten kuin aikuisten</w:t>
      </w:r>
      <w:r w:rsidR="00B60C2B" w:rsidRPr="00C4343C">
        <w:rPr>
          <w:color w:val="000000"/>
          <w:sz w:val="22"/>
          <w:szCs w:val="22"/>
          <w:lang w:val="fi-FI"/>
        </w:rPr>
        <w:t xml:space="preserve"> kaltaisesti</w:t>
      </w:r>
      <w:r w:rsidRPr="00C4343C">
        <w:rPr>
          <w:color w:val="000000"/>
          <w:sz w:val="22"/>
          <w:szCs w:val="22"/>
          <w:lang w:val="fi-FI"/>
        </w:rPr>
        <w:t>. Populaatiofarmakokineettisen analyysin perusteella alle 50 kg painaville 12</w:t>
      </w:r>
      <w:r w:rsidR="00F8220E" w:rsidRPr="00C4343C">
        <w:rPr>
          <w:color w:val="000000"/>
          <w:sz w:val="22"/>
          <w:lang w:val="fi-FI"/>
        </w:rPr>
        <w:sym w:font="Symbol" w:char="F02D"/>
      </w:r>
      <w:r w:rsidRPr="00C4343C">
        <w:rPr>
          <w:color w:val="000000"/>
          <w:sz w:val="22"/>
          <w:szCs w:val="22"/>
          <w:lang w:val="fi-FI"/>
        </w:rPr>
        <w:t xml:space="preserve">14-vuotiaille nuorille tulisi antaa lasten annoksia (ks. kohta 4.2). </w:t>
      </w:r>
    </w:p>
    <w:p w14:paraId="6B8D5115" w14:textId="77777777" w:rsidR="00AE06CA" w:rsidRPr="00C4343C" w:rsidRDefault="00AE06CA">
      <w:pPr>
        <w:tabs>
          <w:tab w:val="left" w:pos="567"/>
        </w:tabs>
        <w:suppressAutoHyphens/>
        <w:rPr>
          <w:color w:val="000000"/>
          <w:sz w:val="22"/>
          <w:u w:val="single"/>
          <w:lang w:val="fi-FI"/>
        </w:rPr>
      </w:pPr>
      <w:r w:rsidRPr="00C4343C">
        <w:rPr>
          <w:color w:val="000000"/>
          <w:sz w:val="22"/>
          <w:u w:val="single"/>
          <w:lang w:val="fi-FI"/>
        </w:rPr>
        <w:t>Munuaisten vajaatoiminta</w:t>
      </w:r>
    </w:p>
    <w:p w14:paraId="276C735D" w14:textId="77777777" w:rsidR="00AE06CA" w:rsidRPr="00C4343C" w:rsidRDefault="00265C80">
      <w:pPr>
        <w:tabs>
          <w:tab w:val="left" w:pos="567"/>
        </w:tabs>
        <w:suppressAutoHyphens/>
        <w:rPr>
          <w:color w:val="000000"/>
          <w:sz w:val="22"/>
          <w:lang w:val="fi-FI"/>
        </w:rPr>
      </w:pPr>
      <w:r w:rsidRPr="00C4343C">
        <w:rPr>
          <w:color w:val="000000"/>
          <w:sz w:val="22"/>
          <w:lang w:val="fi-FI"/>
        </w:rPr>
        <w:t xml:space="preserve">Suun kautta annetun </w:t>
      </w:r>
      <w:r w:rsidR="00AE06CA" w:rsidRPr="00C4343C">
        <w:rPr>
          <w:color w:val="000000"/>
          <w:sz w:val="22"/>
          <w:lang w:val="fi-FI"/>
        </w:rPr>
        <w:t>kerta-annoksen (200 mg) jälkeen munuaisten vajaatoiminta ei vaikuttanut merkittävästi vorikonatsolin farmakokinetiikkaan tutkimuksen koehenkilöillä, joilla oli normaali munuaisten toiminta tai lievä (kreatiniinipuhdistuma 41</w:t>
      </w:r>
      <w:r w:rsidR="00AE06CA" w:rsidRPr="00C4343C">
        <w:rPr>
          <w:color w:val="000000"/>
          <w:sz w:val="22"/>
          <w:lang w:val="fi-FI"/>
        </w:rPr>
        <w:sym w:font="Symbol" w:char="F02D"/>
      </w:r>
      <w:r w:rsidR="00AE06CA" w:rsidRPr="00C4343C">
        <w:rPr>
          <w:color w:val="000000"/>
          <w:sz w:val="22"/>
          <w:lang w:val="fi-FI"/>
        </w:rPr>
        <w:t>60 ml/min) tai vaikea (kreatiniinipuhdistuma &lt;</w:t>
      </w:r>
      <w:r w:rsidR="004C1998" w:rsidRPr="00C4343C">
        <w:rPr>
          <w:color w:val="000000"/>
          <w:sz w:val="22"/>
          <w:lang w:val="fi-FI"/>
        </w:rPr>
        <w:t> </w:t>
      </w:r>
      <w:r w:rsidR="00AE06CA" w:rsidRPr="00C4343C">
        <w:rPr>
          <w:color w:val="000000"/>
          <w:sz w:val="22"/>
          <w:lang w:val="fi-FI"/>
        </w:rPr>
        <w:t xml:space="preserve">20 ml/min) munuaisten vajaatoiminta. Vorikonatsolin sitoutuminen plasmaproteiineihin oli samanlaista eriasteisessa munuaisten vajaatoiminnassa </w:t>
      </w:r>
      <w:r w:rsidR="003979E9" w:rsidRPr="00C4343C">
        <w:rPr>
          <w:color w:val="000000"/>
          <w:sz w:val="22"/>
          <w:lang w:val="fi-FI"/>
        </w:rPr>
        <w:t>(katso</w:t>
      </w:r>
      <w:r w:rsidR="00AE06CA" w:rsidRPr="00C4343C">
        <w:rPr>
          <w:color w:val="000000"/>
          <w:sz w:val="22"/>
          <w:lang w:val="fi-FI"/>
        </w:rPr>
        <w:t xml:space="preserve"> kohd</w:t>
      </w:r>
      <w:r w:rsidR="003979E9" w:rsidRPr="00C4343C">
        <w:rPr>
          <w:color w:val="000000"/>
          <w:sz w:val="22"/>
          <w:lang w:val="fi-FI"/>
        </w:rPr>
        <w:t>at</w:t>
      </w:r>
      <w:r w:rsidR="00AE06CA" w:rsidRPr="00C4343C">
        <w:rPr>
          <w:color w:val="000000"/>
          <w:sz w:val="22"/>
          <w:lang w:val="fi-FI"/>
        </w:rPr>
        <w:t xml:space="preserve"> 4.2 ja 4.4</w:t>
      </w:r>
      <w:r w:rsidR="003979E9" w:rsidRPr="00C4343C">
        <w:rPr>
          <w:color w:val="000000"/>
          <w:sz w:val="22"/>
          <w:lang w:val="fi-FI"/>
        </w:rPr>
        <w:t>)</w:t>
      </w:r>
      <w:r w:rsidR="00AE06CA" w:rsidRPr="00C4343C">
        <w:rPr>
          <w:color w:val="000000"/>
          <w:sz w:val="22"/>
          <w:lang w:val="fi-FI"/>
        </w:rPr>
        <w:t xml:space="preserve">. </w:t>
      </w:r>
    </w:p>
    <w:p w14:paraId="06927D72" w14:textId="77777777" w:rsidR="00AE06CA" w:rsidRPr="00C4343C" w:rsidRDefault="00AE06CA">
      <w:pPr>
        <w:tabs>
          <w:tab w:val="left" w:pos="567"/>
        </w:tabs>
        <w:suppressAutoHyphens/>
        <w:rPr>
          <w:b/>
          <w:color w:val="000000"/>
          <w:sz w:val="22"/>
          <w:lang w:val="fi-FI"/>
        </w:rPr>
      </w:pPr>
    </w:p>
    <w:p w14:paraId="3CE33CE8" w14:textId="77777777" w:rsidR="00AE06CA" w:rsidRPr="00C4343C" w:rsidRDefault="00AE06CA" w:rsidP="00A72628">
      <w:pPr>
        <w:tabs>
          <w:tab w:val="left" w:pos="567"/>
        </w:tabs>
        <w:suppressAutoHyphens/>
        <w:rPr>
          <w:color w:val="000000"/>
          <w:sz w:val="22"/>
          <w:u w:val="single"/>
          <w:lang w:val="fi-FI"/>
        </w:rPr>
      </w:pPr>
      <w:r w:rsidRPr="00C4343C">
        <w:rPr>
          <w:color w:val="000000"/>
          <w:sz w:val="22"/>
          <w:u w:val="single"/>
          <w:lang w:val="fi-FI"/>
        </w:rPr>
        <w:t>Maksan vajaatoiminta</w:t>
      </w:r>
    </w:p>
    <w:p w14:paraId="74A4567C" w14:textId="77777777" w:rsidR="00AE06CA" w:rsidRPr="00C4343C" w:rsidRDefault="00265C80">
      <w:pPr>
        <w:tabs>
          <w:tab w:val="left" w:pos="567"/>
        </w:tabs>
        <w:suppressAutoHyphens/>
        <w:rPr>
          <w:color w:val="000000"/>
          <w:sz w:val="22"/>
          <w:lang w:val="fi-FI"/>
        </w:rPr>
      </w:pPr>
      <w:r w:rsidRPr="00C4343C">
        <w:rPr>
          <w:color w:val="000000"/>
          <w:sz w:val="22"/>
          <w:lang w:val="fi-FI"/>
        </w:rPr>
        <w:t xml:space="preserve">Suun kautta annetun </w:t>
      </w:r>
      <w:r w:rsidR="00AE06CA" w:rsidRPr="00C4343C">
        <w:rPr>
          <w:color w:val="000000"/>
          <w:sz w:val="22"/>
          <w:lang w:val="fi-FI"/>
        </w:rPr>
        <w:t>kerta-annoksen (200 mg) jälkeen AUC oli 233 % suurempi koehenkilöillä, joilla oli lievä tai kohtalainen maksakirroosi (Child-Pugh A ja B) verrattuna koehenkilöihin, joilla maksan toiminta oli normaalia. Häiriintynyt maksan toiminta ei vaikuttanut vorikonatsolin proteiineihin</w:t>
      </w:r>
      <w:r w:rsidR="00A1408A" w:rsidRPr="00C4343C">
        <w:rPr>
          <w:color w:val="000000"/>
          <w:sz w:val="22"/>
          <w:lang w:val="fi-FI"/>
        </w:rPr>
        <w:t xml:space="preserve"> </w:t>
      </w:r>
      <w:r w:rsidR="00AE06CA" w:rsidRPr="00C4343C">
        <w:rPr>
          <w:color w:val="000000"/>
          <w:sz w:val="22"/>
          <w:lang w:val="fi-FI"/>
        </w:rPr>
        <w:t>sitoutumiseen.</w:t>
      </w:r>
    </w:p>
    <w:p w14:paraId="5F96DAD1" w14:textId="77777777" w:rsidR="00AE06CA" w:rsidRPr="00C4343C" w:rsidRDefault="00AE06CA">
      <w:pPr>
        <w:tabs>
          <w:tab w:val="left" w:pos="567"/>
        </w:tabs>
        <w:suppressAutoHyphens/>
        <w:rPr>
          <w:color w:val="000000"/>
          <w:sz w:val="22"/>
          <w:lang w:val="fi-FI"/>
        </w:rPr>
      </w:pPr>
      <w:r w:rsidRPr="00C4343C">
        <w:rPr>
          <w:color w:val="000000"/>
          <w:sz w:val="22"/>
          <w:lang w:val="fi-FI"/>
        </w:rPr>
        <w:t xml:space="preserve">Toistuvaa </w:t>
      </w:r>
      <w:r w:rsidR="00F37C46" w:rsidRPr="00C4343C">
        <w:rPr>
          <w:color w:val="000000"/>
          <w:sz w:val="22"/>
          <w:lang w:val="fi-FI"/>
        </w:rPr>
        <w:t xml:space="preserve">suun kautta </w:t>
      </w:r>
      <w:r w:rsidRPr="00C4343C">
        <w:rPr>
          <w:color w:val="000000"/>
          <w:sz w:val="22"/>
          <w:lang w:val="fi-FI"/>
        </w:rPr>
        <w:t>antoa koskevassa tutkimuksessa AUC</w:t>
      </w:r>
      <w:r w:rsidRPr="00C4343C">
        <w:rPr>
          <w:color w:val="000000"/>
          <w:sz w:val="22"/>
          <w:vertAlign w:val="subscript"/>
          <w:lang w:val="fi-FI"/>
        </w:rPr>
        <w:sym w:font="Symbol" w:char="F074"/>
      </w:r>
      <w:r w:rsidRPr="00C4343C">
        <w:rPr>
          <w:color w:val="000000"/>
          <w:sz w:val="22"/>
          <w:lang w:val="fi-FI"/>
        </w:rPr>
        <w:t xml:space="preserve"> oli samanlainen koehenkilöillä, joilla oli kohtalainen maksakirroosi (Child-Pugh</w:t>
      </w:r>
      <w:r w:rsidR="003C09CD">
        <w:rPr>
          <w:color w:val="000000"/>
          <w:sz w:val="22"/>
          <w:lang w:val="fi-FI"/>
        </w:rPr>
        <w:t> </w:t>
      </w:r>
      <w:r w:rsidRPr="00C4343C">
        <w:rPr>
          <w:color w:val="000000"/>
          <w:sz w:val="22"/>
          <w:lang w:val="fi-FI"/>
        </w:rPr>
        <w:t>B)</w:t>
      </w:r>
      <w:r w:rsidR="00050CED" w:rsidRPr="00C4343C">
        <w:rPr>
          <w:color w:val="000000"/>
          <w:sz w:val="22"/>
          <w:lang w:val="fi-FI"/>
        </w:rPr>
        <w:t>,</w:t>
      </w:r>
      <w:r w:rsidRPr="00C4343C">
        <w:rPr>
          <w:color w:val="000000"/>
          <w:sz w:val="22"/>
          <w:lang w:val="fi-FI"/>
        </w:rPr>
        <w:t xml:space="preserve"> kun vorikonatsolia annettiin ylläpitoannoksella 100 mg kahdesti vuorokaudessa kuin koehenkilöillä, joilla oli normaali maksan toiminta annoksella 200 mg kahdesti vuorokaudessa. Farmakokinetiikkaa koskevaa tietoa ei ole potilaista, joilla on vaikea maksakirroosi (Child-Pugh</w:t>
      </w:r>
      <w:r w:rsidR="003C09CD">
        <w:rPr>
          <w:color w:val="000000"/>
          <w:sz w:val="22"/>
          <w:lang w:val="fi-FI"/>
        </w:rPr>
        <w:t> </w:t>
      </w:r>
      <w:r w:rsidRPr="00C4343C">
        <w:rPr>
          <w:color w:val="000000"/>
          <w:sz w:val="22"/>
          <w:lang w:val="fi-FI"/>
        </w:rPr>
        <w:t>C)</w:t>
      </w:r>
      <w:r w:rsidR="003B6AEF" w:rsidRPr="00C4343C">
        <w:rPr>
          <w:color w:val="000000"/>
          <w:sz w:val="22"/>
          <w:lang w:val="fi-FI"/>
        </w:rPr>
        <w:t xml:space="preserve"> (ks. kohdat</w:t>
      </w:r>
      <w:r w:rsidRPr="00C4343C">
        <w:rPr>
          <w:color w:val="000000"/>
          <w:sz w:val="22"/>
          <w:lang w:val="fi-FI"/>
        </w:rPr>
        <w:t xml:space="preserve"> 4.2 ja 4.4</w:t>
      </w:r>
      <w:r w:rsidR="003B6AEF" w:rsidRPr="00C4343C">
        <w:rPr>
          <w:color w:val="000000"/>
          <w:sz w:val="22"/>
          <w:lang w:val="fi-FI"/>
        </w:rPr>
        <w:t>)</w:t>
      </w:r>
      <w:r w:rsidRPr="00C4343C">
        <w:rPr>
          <w:color w:val="000000"/>
          <w:sz w:val="22"/>
          <w:lang w:val="fi-FI"/>
        </w:rPr>
        <w:t>.</w:t>
      </w:r>
    </w:p>
    <w:p w14:paraId="395562DC" w14:textId="77777777" w:rsidR="008C20C5" w:rsidRPr="00C4343C" w:rsidRDefault="008C20C5" w:rsidP="00B56ED2">
      <w:pPr>
        <w:keepNext/>
        <w:tabs>
          <w:tab w:val="left" w:pos="567"/>
        </w:tabs>
        <w:suppressAutoHyphens/>
        <w:rPr>
          <w:color w:val="000000"/>
          <w:sz w:val="22"/>
          <w:lang w:val="fi-FI"/>
        </w:rPr>
      </w:pPr>
    </w:p>
    <w:p w14:paraId="1BBE7115" w14:textId="77777777" w:rsidR="00AE06CA" w:rsidRPr="00C4343C" w:rsidRDefault="00AE06CA" w:rsidP="00B56ED2">
      <w:pPr>
        <w:keepNext/>
        <w:tabs>
          <w:tab w:val="left" w:pos="567"/>
        </w:tabs>
        <w:suppressAutoHyphens/>
        <w:rPr>
          <w:color w:val="000000"/>
          <w:sz w:val="22"/>
          <w:lang w:val="fi-FI"/>
        </w:rPr>
      </w:pPr>
      <w:r w:rsidRPr="00C4343C">
        <w:rPr>
          <w:b/>
          <w:color w:val="000000"/>
          <w:sz w:val="22"/>
          <w:lang w:val="fi-FI"/>
        </w:rPr>
        <w:t>5.3</w:t>
      </w:r>
      <w:r w:rsidRPr="00C4343C">
        <w:rPr>
          <w:b/>
          <w:color w:val="000000"/>
          <w:sz w:val="22"/>
          <w:lang w:val="fi-FI"/>
        </w:rPr>
        <w:tab/>
        <w:t>Prekliiniset tiedot turvallisuudesta</w:t>
      </w:r>
    </w:p>
    <w:p w14:paraId="74050054" w14:textId="77777777" w:rsidR="00AE06CA" w:rsidRPr="00C4343C" w:rsidRDefault="00AE06CA" w:rsidP="00B56ED2">
      <w:pPr>
        <w:keepNext/>
        <w:tabs>
          <w:tab w:val="left" w:pos="567"/>
        </w:tabs>
        <w:suppressAutoHyphens/>
        <w:rPr>
          <w:color w:val="000000"/>
          <w:sz w:val="22"/>
          <w:lang w:val="fi-FI"/>
        </w:rPr>
      </w:pPr>
    </w:p>
    <w:p w14:paraId="7EEA7E36" w14:textId="77777777" w:rsidR="00AE06CA" w:rsidRPr="00C4343C" w:rsidRDefault="00AE06CA" w:rsidP="00B56ED2">
      <w:pPr>
        <w:keepNext/>
        <w:tabs>
          <w:tab w:val="left" w:pos="567"/>
        </w:tabs>
        <w:suppressAutoHyphens/>
        <w:rPr>
          <w:color w:val="000000"/>
          <w:sz w:val="22"/>
          <w:lang w:val="fi-FI"/>
        </w:rPr>
      </w:pPr>
      <w:r w:rsidRPr="00C4343C">
        <w:rPr>
          <w:color w:val="000000"/>
          <w:sz w:val="22"/>
          <w:lang w:val="fi-FI"/>
        </w:rPr>
        <w:t xml:space="preserve">Toistuvalla annoksella tehtyjen toksisuustutkimusten perusteella maksa on vorikonatsolin kohde-elin. Kuten muillakin sienilääkkeillä, maksatoksisuutta ilmeni, kun plasmapitoisuudet olivat samansuuruisia kuin ihmisillä hoitoannoksia käytettäessä saavutettavat. Rotilla, hiirillä ja koirilla vorikonatsoli aiheutti myös lisämunuaisissa vähäisiä muutoksia. </w:t>
      </w:r>
      <w:r w:rsidR="00354DD9" w:rsidRPr="00C4343C">
        <w:rPr>
          <w:color w:val="000000"/>
          <w:sz w:val="22"/>
          <w:lang w:val="fi-FI"/>
        </w:rPr>
        <w:t xml:space="preserve">Farmakologista </w:t>
      </w:r>
      <w:r w:rsidRPr="00C4343C">
        <w:rPr>
          <w:color w:val="000000"/>
          <w:sz w:val="22"/>
          <w:lang w:val="fi-FI"/>
        </w:rPr>
        <w:t>turvallisuutta, genotoksisuutta ja karsinogeenisuutta koskevi</w:t>
      </w:r>
      <w:r w:rsidR="00354DD9" w:rsidRPr="00C4343C">
        <w:rPr>
          <w:color w:val="000000"/>
          <w:sz w:val="22"/>
          <w:lang w:val="fi-FI"/>
        </w:rPr>
        <w:t>en konventionaalisten</w:t>
      </w:r>
      <w:r w:rsidRPr="00C4343C">
        <w:rPr>
          <w:color w:val="000000"/>
          <w:sz w:val="22"/>
          <w:lang w:val="fi-FI"/>
        </w:rPr>
        <w:t xml:space="preserve"> tutkimu</w:t>
      </w:r>
      <w:r w:rsidR="00354DD9" w:rsidRPr="00C4343C">
        <w:rPr>
          <w:color w:val="000000"/>
          <w:sz w:val="22"/>
          <w:lang w:val="fi-FI"/>
        </w:rPr>
        <w:t>sten tulokset eivät viittaa</w:t>
      </w:r>
      <w:r w:rsidRPr="00C4343C">
        <w:rPr>
          <w:color w:val="000000"/>
          <w:sz w:val="22"/>
          <w:lang w:val="fi-FI"/>
        </w:rPr>
        <w:t xml:space="preserve"> erityis</w:t>
      </w:r>
      <w:r w:rsidR="00354DD9" w:rsidRPr="00C4343C">
        <w:rPr>
          <w:color w:val="000000"/>
          <w:sz w:val="22"/>
          <w:lang w:val="fi-FI"/>
        </w:rPr>
        <w:t>een</w:t>
      </w:r>
      <w:r w:rsidRPr="00C4343C">
        <w:rPr>
          <w:color w:val="000000"/>
          <w:sz w:val="22"/>
          <w:lang w:val="fi-FI"/>
        </w:rPr>
        <w:t xml:space="preserve"> vaaraa</w:t>
      </w:r>
      <w:r w:rsidR="00354DD9" w:rsidRPr="00C4343C">
        <w:rPr>
          <w:color w:val="000000"/>
          <w:sz w:val="22"/>
          <w:lang w:val="fi-FI"/>
        </w:rPr>
        <w:t>n</w:t>
      </w:r>
      <w:r w:rsidRPr="00C4343C">
        <w:rPr>
          <w:color w:val="000000"/>
          <w:sz w:val="22"/>
          <w:lang w:val="fi-FI"/>
        </w:rPr>
        <w:t xml:space="preserve"> ihmisille.</w:t>
      </w:r>
    </w:p>
    <w:p w14:paraId="04F8ECCF" w14:textId="77777777" w:rsidR="00AE06CA" w:rsidRPr="00C4343C" w:rsidRDefault="00AE06CA">
      <w:pPr>
        <w:tabs>
          <w:tab w:val="left" w:pos="567"/>
        </w:tabs>
        <w:suppressAutoHyphens/>
        <w:rPr>
          <w:color w:val="000000"/>
          <w:sz w:val="22"/>
          <w:lang w:val="fi-FI"/>
        </w:rPr>
      </w:pPr>
    </w:p>
    <w:p w14:paraId="5CA1792B" w14:textId="77777777" w:rsidR="00AE06CA" w:rsidRPr="00C4343C" w:rsidRDefault="00AE06CA">
      <w:pPr>
        <w:tabs>
          <w:tab w:val="left" w:pos="567"/>
        </w:tabs>
        <w:suppressAutoHyphens/>
        <w:rPr>
          <w:color w:val="000000"/>
          <w:sz w:val="22"/>
          <w:lang w:val="fi-FI"/>
        </w:rPr>
      </w:pPr>
      <w:r w:rsidRPr="00C4343C">
        <w:rPr>
          <w:color w:val="000000"/>
          <w:sz w:val="22"/>
          <w:lang w:val="fi-FI"/>
        </w:rPr>
        <w:t>Lisääntymistä koskevissa tutkimuksissa vorikonatsoli osoittautui teratogeeniseksi rotilla ja embryotoksiseksi kaneilla samoilla systeemisillä altistuksilla kuin saadaan ihmisillä käytetyillä hoitoannoksilla. Rotilla pre- ja postnataalikehitystä koskevassa tutkimuksessa, jossa käytettiin pienempiä altistuksia kuin saadaan ihmisillä käytetyillä hoitoannoksilla, vorikonatsoli pitkitti tiineyttä ja synnytystä ja aiheutti dystokiaa ja siitä johtuvia emon kuolemia sekä heikensi poikasten perinataalista eloonjäämistä. Synnytykseen vaikuttavat tekijät välittyvät luultavasti lajispesifisten mekanismien, kuten estradiolipitoisuuden pienenemisen kautta, ja ovat yhdenmukaisia muilla atsoliantimykooteilla havaittujen vaikutusten kanssa.</w:t>
      </w:r>
      <w:r w:rsidR="008B1C20" w:rsidRPr="00C4343C">
        <w:rPr>
          <w:color w:val="000000"/>
          <w:sz w:val="22"/>
          <w:lang w:val="fi-FI"/>
        </w:rPr>
        <w:t xml:space="preserve"> </w:t>
      </w:r>
      <w:r w:rsidR="008B1C20" w:rsidRPr="00C4343C">
        <w:rPr>
          <w:color w:val="000000"/>
          <w:sz w:val="22"/>
          <w:szCs w:val="22"/>
          <w:lang w:val="fi-FI"/>
        </w:rPr>
        <w:t xml:space="preserve">Vorikonatsolin anto ei aiheuttanut uros- tai naarasrottien hedelmällisyyden heikentymistä ihmisen hoitoannoksia vastaavilla altistustasoilla.  </w:t>
      </w:r>
    </w:p>
    <w:p w14:paraId="39B25AC3" w14:textId="77777777" w:rsidR="00AE06CA" w:rsidRPr="00C4343C" w:rsidRDefault="00AE06CA" w:rsidP="00B83636">
      <w:pPr>
        <w:widowControl w:val="0"/>
        <w:tabs>
          <w:tab w:val="left" w:pos="567"/>
        </w:tabs>
        <w:suppressAutoHyphens/>
        <w:rPr>
          <w:color w:val="000000"/>
          <w:sz w:val="22"/>
          <w:lang w:val="fi-FI"/>
        </w:rPr>
      </w:pPr>
    </w:p>
    <w:p w14:paraId="0A50B326" w14:textId="77777777" w:rsidR="00AE06CA" w:rsidRPr="00C4343C" w:rsidRDefault="00AE06CA" w:rsidP="00B83636">
      <w:pPr>
        <w:widowControl w:val="0"/>
        <w:tabs>
          <w:tab w:val="left" w:pos="567"/>
        </w:tabs>
        <w:suppressAutoHyphens/>
        <w:rPr>
          <w:color w:val="000000"/>
          <w:sz w:val="22"/>
          <w:lang w:val="fi-FI"/>
        </w:rPr>
      </w:pPr>
    </w:p>
    <w:p w14:paraId="54F57725" w14:textId="77777777" w:rsidR="00AE06CA" w:rsidRPr="00C4343C" w:rsidRDefault="00AE06CA" w:rsidP="00DD3E5F">
      <w:pPr>
        <w:keepNext/>
        <w:keepLines/>
        <w:widowControl w:val="0"/>
        <w:tabs>
          <w:tab w:val="left" w:pos="567"/>
        </w:tabs>
        <w:suppressAutoHyphens/>
        <w:ind w:left="567" w:hanging="567"/>
        <w:rPr>
          <w:color w:val="000000"/>
          <w:sz w:val="22"/>
          <w:lang w:val="fi-FI"/>
        </w:rPr>
      </w:pPr>
      <w:r w:rsidRPr="00C4343C">
        <w:rPr>
          <w:b/>
          <w:color w:val="000000"/>
          <w:sz w:val="22"/>
          <w:lang w:val="fi-FI"/>
        </w:rPr>
        <w:t>6.</w:t>
      </w:r>
      <w:r w:rsidRPr="00C4343C">
        <w:rPr>
          <w:b/>
          <w:color w:val="000000"/>
          <w:sz w:val="22"/>
          <w:lang w:val="fi-FI"/>
        </w:rPr>
        <w:tab/>
        <w:t>FARMASEUTTISET TIEDOT</w:t>
      </w:r>
    </w:p>
    <w:p w14:paraId="67E8A513" w14:textId="77777777" w:rsidR="00AE06CA" w:rsidRPr="00C4343C" w:rsidRDefault="00AE06CA" w:rsidP="00DD3E5F">
      <w:pPr>
        <w:keepNext/>
        <w:keepLines/>
        <w:widowControl w:val="0"/>
        <w:tabs>
          <w:tab w:val="left" w:pos="567"/>
        </w:tabs>
        <w:suppressAutoHyphens/>
        <w:rPr>
          <w:color w:val="000000"/>
          <w:sz w:val="22"/>
          <w:lang w:val="fi-FI"/>
        </w:rPr>
      </w:pPr>
    </w:p>
    <w:p w14:paraId="6311B38D" w14:textId="77777777" w:rsidR="00AE06CA" w:rsidRPr="00C4343C" w:rsidRDefault="00AE06CA" w:rsidP="00DD3E5F">
      <w:pPr>
        <w:keepNext/>
        <w:keepLines/>
        <w:widowControl w:val="0"/>
        <w:tabs>
          <w:tab w:val="left" w:pos="567"/>
        </w:tabs>
        <w:suppressAutoHyphens/>
        <w:ind w:left="567" w:hanging="567"/>
        <w:rPr>
          <w:color w:val="000000"/>
          <w:sz w:val="22"/>
          <w:lang w:val="fi-FI"/>
        </w:rPr>
      </w:pPr>
      <w:r w:rsidRPr="00C4343C">
        <w:rPr>
          <w:b/>
          <w:color w:val="000000"/>
          <w:sz w:val="22"/>
          <w:lang w:val="fi-FI"/>
        </w:rPr>
        <w:t>6.1</w:t>
      </w:r>
      <w:r w:rsidRPr="00C4343C">
        <w:rPr>
          <w:b/>
          <w:color w:val="000000"/>
          <w:sz w:val="22"/>
          <w:lang w:val="fi-FI"/>
        </w:rPr>
        <w:tab/>
        <w:t>Apuaineet</w:t>
      </w:r>
    </w:p>
    <w:p w14:paraId="39220669" w14:textId="77777777" w:rsidR="00AE06CA" w:rsidRPr="00C4343C" w:rsidRDefault="00AE06CA" w:rsidP="00DD3E5F">
      <w:pPr>
        <w:keepNext/>
        <w:keepLines/>
        <w:widowControl w:val="0"/>
        <w:tabs>
          <w:tab w:val="left" w:pos="567"/>
        </w:tabs>
        <w:suppressAutoHyphens/>
        <w:rPr>
          <w:color w:val="000000"/>
          <w:sz w:val="22"/>
          <w:lang w:val="fi-FI"/>
        </w:rPr>
      </w:pPr>
    </w:p>
    <w:p w14:paraId="695CA9FB"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u w:val="single"/>
          <w:lang w:val="fi-FI"/>
        </w:rPr>
        <w:t>Tabletin ydin</w:t>
      </w:r>
    </w:p>
    <w:p w14:paraId="22F1F919"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Laktoosimonohydraatti</w:t>
      </w:r>
    </w:p>
    <w:p w14:paraId="37EDF1AD"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Esigelatinoitu tärkkelys</w:t>
      </w:r>
    </w:p>
    <w:p w14:paraId="3E5D392A"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Kroskarmelloosinatrium</w:t>
      </w:r>
    </w:p>
    <w:p w14:paraId="1966C665"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Povidoni</w:t>
      </w:r>
    </w:p>
    <w:p w14:paraId="16D5C4C5"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Magnesiumstearaatti</w:t>
      </w:r>
    </w:p>
    <w:p w14:paraId="21EA7643" w14:textId="77777777" w:rsidR="00AE06CA" w:rsidRPr="00C4343C" w:rsidRDefault="00AE06CA" w:rsidP="00B83636">
      <w:pPr>
        <w:widowControl w:val="0"/>
        <w:tabs>
          <w:tab w:val="left" w:pos="567"/>
        </w:tabs>
        <w:suppressAutoHyphens/>
        <w:rPr>
          <w:color w:val="000000"/>
          <w:sz w:val="22"/>
          <w:lang w:val="fi-FI"/>
        </w:rPr>
      </w:pPr>
    </w:p>
    <w:p w14:paraId="3AC7A0C3" w14:textId="77777777" w:rsidR="00AE06CA" w:rsidRPr="00C4343C" w:rsidRDefault="00AE06CA" w:rsidP="00B83636">
      <w:pPr>
        <w:keepNext/>
        <w:widowControl w:val="0"/>
        <w:tabs>
          <w:tab w:val="left" w:pos="567"/>
        </w:tabs>
        <w:suppressAutoHyphens/>
        <w:rPr>
          <w:color w:val="000000"/>
          <w:sz w:val="22"/>
          <w:lang w:val="fi-FI"/>
        </w:rPr>
      </w:pPr>
      <w:r w:rsidRPr="00C4343C">
        <w:rPr>
          <w:color w:val="000000"/>
          <w:sz w:val="22"/>
          <w:u w:val="single"/>
          <w:lang w:val="fi-FI"/>
        </w:rPr>
        <w:t>Kalvopäällyste</w:t>
      </w:r>
    </w:p>
    <w:p w14:paraId="176F2A11" w14:textId="77777777" w:rsidR="00AE06CA" w:rsidRPr="00C4343C" w:rsidRDefault="00AE06CA" w:rsidP="00B83636">
      <w:pPr>
        <w:keepNext/>
        <w:widowControl w:val="0"/>
        <w:tabs>
          <w:tab w:val="left" w:pos="567"/>
        </w:tabs>
        <w:suppressAutoHyphens/>
        <w:rPr>
          <w:color w:val="000000"/>
          <w:sz w:val="22"/>
          <w:lang w:val="fi-FI"/>
        </w:rPr>
      </w:pPr>
      <w:r w:rsidRPr="00C4343C">
        <w:rPr>
          <w:color w:val="000000"/>
          <w:sz w:val="22"/>
          <w:lang w:val="fi-FI"/>
        </w:rPr>
        <w:t>Hypromelloosi</w:t>
      </w:r>
    </w:p>
    <w:p w14:paraId="1EAD7DC2"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Titaanidioksidi (E171)</w:t>
      </w:r>
    </w:p>
    <w:p w14:paraId="00BE3C12" w14:textId="77777777" w:rsidR="00AE06CA" w:rsidRPr="00C4343C" w:rsidRDefault="00AE06CA" w:rsidP="00B83636">
      <w:pPr>
        <w:widowControl w:val="0"/>
        <w:tabs>
          <w:tab w:val="left" w:pos="567"/>
        </w:tabs>
        <w:suppressAutoHyphens/>
        <w:rPr>
          <w:color w:val="000000"/>
          <w:sz w:val="22"/>
          <w:lang w:val="fi-FI"/>
        </w:rPr>
      </w:pPr>
      <w:r w:rsidRPr="00C4343C">
        <w:rPr>
          <w:color w:val="000000"/>
          <w:sz w:val="22"/>
          <w:lang w:val="fi-FI"/>
        </w:rPr>
        <w:t>Laktoosimonohydraatti</w:t>
      </w:r>
    </w:p>
    <w:p w14:paraId="1D1321AF" w14:textId="77777777" w:rsidR="00AE06CA" w:rsidRPr="00C4343C" w:rsidRDefault="00AE06CA">
      <w:pPr>
        <w:tabs>
          <w:tab w:val="left" w:pos="567"/>
        </w:tabs>
        <w:suppressAutoHyphens/>
        <w:rPr>
          <w:color w:val="000000"/>
          <w:sz w:val="22"/>
          <w:lang w:val="fi-FI"/>
        </w:rPr>
      </w:pPr>
      <w:r w:rsidRPr="00C4343C">
        <w:rPr>
          <w:color w:val="000000"/>
          <w:sz w:val="22"/>
          <w:lang w:val="fi-FI"/>
        </w:rPr>
        <w:t>Glyserolitriasetaatti</w:t>
      </w:r>
    </w:p>
    <w:p w14:paraId="01FFF153" w14:textId="77777777" w:rsidR="00AE06CA" w:rsidRPr="00C4343C" w:rsidRDefault="00AE06CA">
      <w:pPr>
        <w:tabs>
          <w:tab w:val="left" w:pos="567"/>
        </w:tabs>
        <w:suppressAutoHyphens/>
        <w:rPr>
          <w:color w:val="000000"/>
          <w:sz w:val="22"/>
          <w:lang w:val="fi-FI"/>
        </w:rPr>
      </w:pPr>
    </w:p>
    <w:p w14:paraId="52D9A55A" w14:textId="77777777" w:rsidR="00AE06CA" w:rsidRPr="00C4343C" w:rsidRDefault="00AE06CA" w:rsidP="00CD75F8">
      <w:pPr>
        <w:keepNext/>
        <w:tabs>
          <w:tab w:val="left" w:pos="567"/>
        </w:tabs>
        <w:suppressAutoHyphens/>
        <w:ind w:left="567" w:hanging="567"/>
        <w:rPr>
          <w:color w:val="000000"/>
          <w:sz w:val="22"/>
          <w:lang w:val="fi-FI"/>
        </w:rPr>
      </w:pPr>
      <w:r w:rsidRPr="00C4343C">
        <w:rPr>
          <w:b/>
          <w:color w:val="000000"/>
          <w:sz w:val="22"/>
          <w:lang w:val="fi-FI"/>
        </w:rPr>
        <w:t>6.2</w:t>
      </w:r>
      <w:r w:rsidRPr="00C4343C">
        <w:rPr>
          <w:b/>
          <w:color w:val="000000"/>
          <w:sz w:val="22"/>
          <w:lang w:val="fi-FI"/>
        </w:rPr>
        <w:tab/>
        <w:t>Yhteensopimattomuudet</w:t>
      </w:r>
    </w:p>
    <w:p w14:paraId="02A945A1" w14:textId="77777777" w:rsidR="00AE06CA" w:rsidRPr="00C4343C" w:rsidRDefault="00AE06CA" w:rsidP="00CD75F8">
      <w:pPr>
        <w:keepNext/>
        <w:tabs>
          <w:tab w:val="left" w:pos="567"/>
        </w:tabs>
        <w:suppressAutoHyphens/>
        <w:rPr>
          <w:color w:val="000000"/>
          <w:sz w:val="22"/>
          <w:lang w:val="fi-FI"/>
        </w:rPr>
      </w:pPr>
    </w:p>
    <w:p w14:paraId="32E0EEB5" w14:textId="77777777" w:rsidR="00AE06CA" w:rsidRPr="00C4343C" w:rsidRDefault="00AE06CA" w:rsidP="00CD75F8">
      <w:pPr>
        <w:keepNext/>
        <w:tabs>
          <w:tab w:val="left" w:pos="567"/>
        </w:tabs>
        <w:suppressAutoHyphens/>
        <w:rPr>
          <w:color w:val="000000"/>
          <w:sz w:val="22"/>
          <w:lang w:val="fi-FI"/>
        </w:rPr>
      </w:pPr>
      <w:r w:rsidRPr="00C4343C">
        <w:rPr>
          <w:color w:val="000000"/>
          <w:sz w:val="22"/>
          <w:lang w:val="fi-FI"/>
        </w:rPr>
        <w:t>Ei oleellinen.</w:t>
      </w:r>
    </w:p>
    <w:p w14:paraId="7A325897" w14:textId="77777777" w:rsidR="00AE06CA" w:rsidRPr="00C4343C" w:rsidRDefault="00AE06CA">
      <w:pPr>
        <w:tabs>
          <w:tab w:val="left" w:pos="567"/>
        </w:tabs>
        <w:suppressAutoHyphens/>
        <w:rPr>
          <w:color w:val="000000"/>
          <w:sz w:val="22"/>
          <w:lang w:val="fi-FI"/>
        </w:rPr>
      </w:pPr>
    </w:p>
    <w:p w14:paraId="787D8A98"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6.3</w:t>
      </w:r>
      <w:r w:rsidRPr="00C4343C">
        <w:rPr>
          <w:b/>
          <w:color w:val="000000"/>
          <w:sz w:val="22"/>
          <w:lang w:val="fi-FI"/>
        </w:rPr>
        <w:tab/>
        <w:t>Kestoaika</w:t>
      </w:r>
    </w:p>
    <w:p w14:paraId="033ADF3C" w14:textId="77777777" w:rsidR="00AE06CA" w:rsidRPr="00C4343C" w:rsidRDefault="00AE06CA">
      <w:pPr>
        <w:tabs>
          <w:tab w:val="left" w:pos="567"/>
        </w:tabs>
        <w:suppressAutoHyphens/>
        <w:rPr>
          <w:color w:val="000000"/>
          <w:sz w:val="22"/>
          <w:lang w:val="fi-FI"/>
        </w:rPr>
      </w:pPr>
    </w:p>
    <w:p w14:paraId="0492B793" w14:textId="77777777" w:rsidR="00AE06CA" w:rsidRPr="00C4343C" w:rsidRDefault="00AE06CA">
      <w:pPr>
        <w:tabs>
          <w:tab w:val="left" w:pos="567"/>
        </w:tabs>
        <w:suppressAutoHyphens/>
        <w:rPr>
          <w:color w:val="000000"/>
          <w:sz w:val="22"/>
          <w:lang w:val="fi-FI"/>
        </w:rPr>
      </w:pPr>
      <w:r w:rsidRPr="00C4343C">
        <w:rPr>
          <w:color w:val="000000"/>
          <w:sz w:val="22"/>
          <w:lang w:val="fi-FI"/>
        </w:rPr>
        <w:t>3 vuotta.</w:t>
      </w:r>
    </w:p>
    <w:p w14:paraId="0B992D6B" w14:textId="77777777" w:rsidR="00AE06CA" w:rsidRPr="00C4343C" w:rsidRDefault="00AE06CA">
      <w:pPr>
        <w:tabs>
          <w:tab w:val="left" w:pos="567"/>
        </w:tabs>
        <w:suppressAutoHyphens/>
        <w:rPr>
          <w:color w:val="000000"/>
          <w:sz w:val="22"/>
          <w:lang w:val="fi-FI"/>
        </w:rPr>
      </w:pPr>
    </w:p>
    <w:p w14:paraId="0E701005" w14:textId="77777777" w:rsidR="00AE06CA" w:rsidRPr="00C4343C" w:rsidRDefault="00AE06CA">
      <w:pPr>
        <w:tabs>
          <w:tab w:val="left" w:pos="567"/>
        </w:tabs>
        <w:suppressAutoHyphens/>
        <w:ind w:left="567" w:hanging="567"/>
        <w:rPr>
          <w:color w:val="000000"/>
          <w:sz w:val="22"/>
          <w:lang w:val="fi-FI"/>
        </w:rPr>
      </w:pPr>
      <w:r w:rsidRPr="00C4343C">
        <w:rPr>
          <w:b/>
          <w:color w:val="000000"/>
          <w:sz w:val="22"/>
          <w:lang w:val="fi-FI"/>
        </w:rPr>
        <w:t>6.4</w:t>
      </w:r>
      <w:r w:rsidRPr="00C4343C">
        <w:rPr>
          <w:b/>
          <w:color w:val="000000"/>
          <w:sz w:val="22"/>
          <w:lang w:val="fi-FI"/>
        </w:rPr>
        <w:tab/>
        <w:t xml:space="preserve">Säilytys </w:t>
      </w:r>
    </w:p>
    <w:p w14:paraId="7C235633" w14:textId="77777777" w:rsidR="00AE06CA" w:rsidRPr="00C4343C" w:rsidRDefault="00AE06CA">
      <w:pPr>
        <w:tabs>
          <w:tab w:val="left" w:pos="567"/>
        </w:tabs>
        <w:suppressAutoHyphens/>
        <w:rPr>
          <w:color w:val="000000"/>
          <w:sz w:val="22"/>
          <w:lang w:val="fi-FI"/>
        </w:rPr>
      </w:pPr>
    </w:p>
    <w:p w14:paraId="72AED949" w14:textId="77777777" w:rsidR="00AE06CA" w:rsidRPr="00C4343C" w:rsidRDefault="003F2CD8">
      <w:pPr>
        <w:tabs>
          <w:tab w:val="left" w:pos="567"/>
        </w:tabs>
        <w:suppressAutoHyphens/>
        <w:rPr>
          <w:color w:val="000000"/>
          <w:sz w:val="22"/>
          <w:lang w:val="fi-FI"/>
        </w:rPr>
      </w:pPr>
      <w:r w:rsidRPr="00C4343C">
        <w:rPr>
          <w:color w:val="000000"/>
          <w:sz w:val="22"/>
          <w:lang w:val="fi-FI"/>
        </w:rPr>
        <w:t>Tämä lääkevalmiste ei vaadi erityisiä säilytysolosuhteita.</w:t>
      </w:r>
    </w:p>
    <w:p w14:paraId="38D2C1FA" w14:textId="77777777" w:rsidR="00AE06CA" w:rsidRPr="00C4343C" w:rsidRDefault="00AE06CA">
      <w:pPr>
        <w:tabs>
          <w:tab w:val="left" w:pos="567"/>
        </w:tabs>
        <w:suppressAutoHyphens/>
        <w:ind w:left="570" w:hanging="570"/>
        <w:rPr>
          <w:b/>
          <w:color w:val="000000"/>
          <w:sz w:val="22"/>
          <w:lang w:val="fi-FI"/>
        </w:rPr>
      </w:pPr>
    </w:p>
    <w:p w14:paraId="0868626C" w14:textId="77777777" w:rsidR="00AE06CA" w:rsidRPr="00C4343C" w:rsidRDefault="00AE06CA" w:rsidP="00437CBE">
      <w:pPr>
        <w:keepNext/>
        <w:tabs>
          <w:tab w:val="left" w:pos="567"/>
        </w:tabs>
        <w:suppressAutoHyphens/>
        <w:ind w:left="570" w:hanging="570"/>
        <w:rPr>
          <w:b/>
          <w:color w:val="000000"/>
          <w:sz w:val="22"/>
          <w:lang w:val="fi-FI"/>
        </w:rPr>
      </w:pPr>
      <w:r w:rsidRPr="00C4343C">
        <w:rPr>
          <w:b/>
          <w:color w:val="000000"/>
          <w:sz w:val="22"/>
          <w:lang w:val="fi-FI"/>
        </w:rPr>
        <w:t>6.5</w:t>
      </w:r>
      <w:r w:rsidRPr="00C4343C">
        <w:rPr>
          <w:b/>
          <w:color w:val="000000"/>
          <w:sz w:val="22"/>
          <w:lang w:val="fi-FI"/>
        </w:rPr>
        <w:tab/>
        <w:t>Pakkaustyyppi ja pakkaus</w:t>
      </w:r>
      <w:r w:rsidR="00A724F6" w:rsidRPr="00C4343C">
        <w:rPr>
          <w:b/>
          <w:color w:val="000000"/>
          <w:sz w:val="22"/>
          <w:lang w:val="fi-FI"/>
        </w:rPr>
        <w:t>koko (pakkaus</w:t>
      </w:r>
      <w:r w:rsidRPr="00C4343C">
        <w:rPr>
          <w:b/>
          <w:color w:val="000000"/>
          <w:sz w:val="22"/>
          <w:lang w:val="fi-FI"/>
        </w:rPr>
        <w:t>koot</w:t>
      </w:r>
      <w:r w:rsidR="00A724F6" w:rsidRPr="00C4343C">
        <w:rPr>
          <w:b/>
          <w:color w:val="000000"/>
          <w:sz w:val="22"/>
          <w:lang w:val="fi-FI"/>
        </w:rPr>
        <w:t>)</w:t>
      </w:r>
    </w:p>
    <w:p w14:paraId="27949178" w14:textId="77777777" w:rsidR="00AE06CA" w:rsidRPr="00C4343C" w:rsidRDefault="00AE06CA" w:rsidP="00437CBE">
      <w:pPr>
        <w:keepNext/>
        <w:tabs>
          <w:tab w:val="left" w:pos="567"/>
        </w:tabs>
        <w:suppressAutoHyphens/>
        <w:rPr>
          <w:b/>
          <w:color w:val="000000"/>
          <w:sz w:val="22"/>
          <w:lang w:val="fi-FI"/>
        </w:rPr>
      </w:pPr>
    </w:p>
    <w:p w14:paraId="099D5FF8" w14:textId="77777777" w:rsidR="003F2CD8" w:rsidRPr="00C4343C" w:rsidRDefault="003F2CD8" w:rsidP="00437CBE">
      <w:pPr>
        <w:keepNext/>
        <w:tabs>
          <w:tab w:val="left" w:pos="567"/>
        </w:tabs>
        <w:suppressAutoHyphens/>
        <w:rPr>
          <w:color w:val="000000"/>
          <w:sz w:val="22"/>
          <w:lang w:val="fi-FI"/>
        </w:rPr>
      </w:pPr>
      <w:r w:rsidRPr="00C4343C">
        <w:rPr>
          <w:color w:val="000000"/>
          <w:sz w:val="22"/>
          <w:lang w:val="fi-FI"/>
        </w:rPr>
        <w:t>PVC/alumiiniläpipainopakkaukset, joissa on 2, 10, 14, 20, 28, 30, 50, 56 tai 100 kalvopäällysteistä tablettia.</w:t>
      </w:r>
    </w:p>
    <w:p w14:paraId="7577697C" w14:textId="77777777" w:rsidR="00784409" w:rsidRPr="00C4343C" w:rsidRDefault="00784409" w:rsidP="00437CBE">
      <w:pPr>
        <w:keepNext/>
        <w:tabs>
          <w:tab w:val="left" w:pos="567"/>
        </w:tabs>
        <w:suppressAutoHyphens/>
        <w:rPr>
          <w:color w:val="000000"/>
          <w:sz w:val="22"/>
          <w:lang w:val="fi-FI"/>
        </w:rPr>
      </w:pPr>
      <w:r w:rsidRPr="00C4343C">
        <w:rPr>
          <w:color w:val="000000"/>
          <w:sz w:val="22"/>
          <w:lang w:val="fi-FI"/>
        </w:rPr>
        <w:t>PVC/alumiini/PVC/PVDC -läpipainopakkaukset, joissa on 2, 10, 14, 20, 28, 30, 50, 56 tai 100 kalvopäällysteistä tablettia.</w:t>
      </w:r>
    </w:p>
    <w:p w14:paraId="0116A353" w14:textId="77777777" w:rsidR="003F2CD8" w:rsidRPr="00C4343C" w:rsidRDefault="003F2CD8">
      <w:pPr>
        <w:tabs>
          <w:tab w:val="left" w:pos="567"/>
        </w:tabs>
        <w:suppressAutoHyphens/>
        <w:rPr>
          <w:color w:val="000000"/>
          <w:sz w:val="22"/>
          <w:lang w:val="fi-FI"/>
        </w:rPr>
      </w:pPr>
    </w:p>
    <w:p w14:paraId="5C846292" w14:textId="77777777" w:rsidR="00AE06CA" w:rsidRPr="00C4343C" w:rsidRDefault="00AE06CA">
      <w:pPr>
        <w:tabs>
          <w:tab w:val="left" w:pos="567"/>
        </w:tabs>
        <w:suppressAutoHyphens/>
        <w:rPr>
          <w:color w:val="000000"/>
          <w:sz w:val="22"/>
          <w:lang w:val="fi-FI"/>
        </w:rPr>
      </w:pPr>
      <w:r w:rsidRPr="00C4343C">
        <w:rPr>
          <w:color w:val="000000"/>
          <w:sz w:val="22"/>
          <w:lang w:val="fi-FI"/>
        </w:rPr>
        <w:t>Kaikkia pakkauskokoja ei välttämättä ole myynnissä.</w:t>
      </w:r>
    </w:p>
    <w:p w14:paraId="5DC65674" w14:textId="77777777" w:rsidR="00AE06CA" w:rsidRPr="00C4343C" w:rsidRDefault="00AE06CA">
      <w:pPr>
        <w:tabs>
          <w:tab w:val="left" w:pos="567"/>
        </w:tabs>
        <w:suppressAutoHyphens/>
        <w:rPr>
          <w:color w:val="000000"/>
          <w:sz w:val="22"/>
          <w:lang w:val="fi-FI"/>
        </w:rPr>
      </w:pPr>
    </w:p>
    <w:p w14:paraId="1CEF7629" w14:textId="77777777" w:rsidR="00AE06CA" w:rsidRPr="00C4343C" w:rsidRDefault="00AE06CA" w:rsidP="001D2024">
      <w:pPr>
        <w:keepNext/>
        <w:tabs>
          <w:tab w:val="left" w:pos="567"/>
        </w:tabs>
        <w:suppressAutoHyphens/>
        <w:ind w:left="567" w:hanging="567"/>
        <w:rPr>
          <w:color w:val="000000"/>
          <w:sz w:val="22"/>
          <w:lang w:val="fi-FI"/>
        </w:rPr>
      </w:pPr>
      <w:r w:rsidRPr="00C4343C">
        <w:rPr>
          <w:b/>
          <w:color w:val="000000"/>
          <w:sz w:val="22"/>
          <w:lang w:val="fi-FI"/>
        </w:rPr>
        <w:t>6.6</w:t>
      </w:r>
      <w:r w:rsidRPr="00C4343C">
        <w:rPr>
          <w:b/>
          <w:color w:val="000000"/>
          <w:sz w:val="22"/>
          <w:lang w:val="fi-FI"/>
        </w:rPr>
        <w:tab/>
        <w:t>Erityiset varotoimet hävittämiselle</w:t>
      </w:r>
    </w:p>
    <w:p w14:paraId="2994CA74" w14:textId="77777777" w:rsidR="00AE06CA" w:rsidRPr="00C4343C" w:rsidRDefault="00AE06CA" w:rsidP="001D2024">
      <w:pPr>
        <w:keepNext/>
        <w:tabs>
          <w:tab w:val="left" w:pos="567"/>
        </w:tabs>
        <w:suppressAutoHyphens/>
        <w:rPr>
          <w:color w:val="000000"/>
          <w:sz w:val="22"/>
          <w:lang w:val="fi-FI"/>
        </w:rPr>
      </w:pPr>
    </w:p>
    <w:p w14:paraId="4C278986" w14:textId="77777777" w:rsidR="008C20C5" w:rsidRPr="00C4343C" w:rsidRDefault="007E1412">
      <w:pPr>
        <w:tabs>
          <w:tab w:val="left" w:pos="567"/>
        </w:tabs>
        <w:suppressAutoHyphens/>
        <w:rPr>
          <w:color w:val="000000"/>
          <w:sz w:val="22"/>
          <w:szCs w:val="22"/>
          <w:lang w:val="fi-FI"/>
        </w:rPr>
      </w:pPr>
      <w:r w:rsidRPr="00C4343C">
        <w:rPr>
          <w:color w:val="000000"/>
          <w:sz w:val="22"/>
          <w:szCs w:val="22"/>
          <w:lang w:val="fi-FI"/>
        </w:rPr>
        <w:t>Käyttämätön lääkevalmiste tai jäte on hävitettävä paikallisten vaatimusten mukaisesti.</w:t>
      </w:r>
    </w:p>
    <w:p w14:paraId="23D3BB2A" w14:textId="77777777" w:rsidR="007E1412" w:rsidRPr="00C4343C" w:rsidRDefault="007E1412">
      <w:pPr>
        <w:tabs>
          <w:tab w:val="left" w:pos="567"/>
        </w:tabs>
        <w:suppressAutoHyphens/>
        <w:rPr>
          <w:color w:val="000000"/>
          <w:sz w:val="22"/>
          <w:lang w:val="fi-FI"/>
        </w:rPr>
      </w:pPr>
    </w:p>
    <w:p w14:paraId="0CBFF9CD" w14:textId="77777777" w:rsidR="008C20C5" w:rsidRPr="00C4343C" w:rsidRDefault="008C20C5">
      <w:pPr>
        <w:tabs>
          <w:tab w:val="left" w:pos="567"/>
        </w:tabs>
        <w:suppressAutoHyphens/>
        <w:rPr>
          <w:color w:val="000000"/>
          <w:sz w:val="22"/>
          <w:lang w:val="fi-FI"/>
        </w:rPr>
      </w:pPr>
    </w:p>
    <w:p w14:paraId="3BDEE226" w14:textId="77777777" w:rsidR="00AE06CA" w:rsidRPr="00C4343C" w:rsidRDefault="00AE06CA">
      <w:pPr>
        <w:tabs>
          <w:tab w:val="left" w:pos="567"/>
        </w:tabs>
        <w:suppressAutoHyphens/>
        <w:rPr>
          <w:color w:val="000000"/>
          <w:sz w:val="22"/>
          <w:lang w:val="fi-FI"/>
        </w:rPr>
      </w:pPr>
      <w:r w:rsidRPr="00C4343C">
        <w:rPr>
          <w:b/>
          <w:color w:val="000000"/>
          <w:sz w:val="22"/>
          <w:lang w:val="fi-FI"/>
        </w:rPr>
        <w:t>7.</w:t>
      </w:r>
      <w:r w:rsidRPr="00C4343C">
        <w:rPr>
          <w:b/>
          <w:color w:val="000000"/>
          <w:sz w:val="22"/>
          <w:lang w:val="fi-FI"/>
        </w:rPr>
        <w:tab/>
        <w:t>MYYNTILUVAN HALTIJA</w:t>
      </w:r>
    </w:p>
    <w:p w14:paraId="709699E1" w14:textId="77777777" w:rsidR="00AE06CA" w:rsidRPr="00C4343C" w:rsidRDefault="00AE06CA">
      <w:pPr>
        <w:tabs>
          <w:tab w:val="left" w:pos="567"/>
        </w:tabs>
        <w:suppressAutoHyphens/>
        <w:rPr>
          <w:color w:val="000000"/>
          <w:sz w:val="22"/>
          <w:lang w:val="fi-FI"/>
        </w:rPr>
      </w:pPr>
    </w:p>
    <w:p w14:paraId="5C9A30EA" w14:textId="77777777" w:rsidR="00A60393" w:rsidRPr="0055386B" w:rsidRDefault="00A60393" w:rsidP="00A60393">
      <w:pPr>
        <w:pStyle w:val="NormalWeb"/>
        <w:rPr>
          <w:color w:val="000000"/>
          <w:sz w:val="22"/>
          <w:szCs w:val="22"/>
          <w:lang w:val="fi-FI"/>
        </w:rPr>
      </w:pPr>
      <w:r w:rsidRPr="0055386B">
        <w:rPr>
          <w:color w:val="000000"/>
          <w:sz w:val="22"/>
          <w:szCs w:val="22"/>
          <w:lang w:val="fi-FI"/>
        </w:rPr>
        <w:t>Pfizer Europe MA EEIG</w:t>
      </w:r>
    </w:p>
    <w:p w14:paraId="22537BAB"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77BC0FDB" w14:textId="77777777" w:rsidR="00A60393" w:rsidRPr="00C4343C" w:rsidRDefault="00A60393" w:rsidP="00A60393">
      <w:pPr>
        <w:rPr>
          <w:color w:val="000000"/>
          <w:sz w:val="22"/>
          <w:szCs w:val="22"/>
          <w:lang w:val="fr-FR"/>
        </w:rPr>
      </w:pPr>
      <w:r w:rsidRPr="00C4343C">
        <w:rPr>
          <w:color w:val="000000"/>
          <w:sz w:val="22"/>
          <w:szCs w:val="22"/>
          <w:lang w:val="fr-FR"/>
        </w:rPr>
        <w:t>1050 Bruxelles</w:t>
      </w:r>
    </w:p>
    <w:p w14:paraId="04B9425E" w14:textId="77777777" w:rsidR="00AE06CA" w:rsidRPr="00C4343C" w:rsidRDefault="00A60393" w:rsidP="00A60393">
      <w:pPr>
        <w:tabs>
          <w:tab w:val="left" w:pos="567"/>
        </w:tabs>
        <w:suppressAutoHyphens/>
        <w:rPr>
          <w:color w:val="000000"/>
          <w:sz w:val="22"/>
          <w:szCs w:val="22"/>
          <w:lang w:val="fr-FR"/>
        </w:rPr>
      </w:pPr>
      <w:r w:rsidRPr="00C4343C">
        <w:rPr>
          <w:color w:val="000000"/>
          <w:sz w:val="22"/>
          <w:szCs w:val="22"/>
          <w:lang w:val="fr-FR"/>
        </w:rPr>
        <w:t>Belgia</w:t>
      </w:r>
    </w:p>
    <w:p w14:paraId="5233C2B9" w14:textId="77777777" w:rsidR="00AE06CA" w:rsidRPr="00C4343C" w:rsidRDefault="00AE06CA">
      <w:pPr>
        <w:tabs>
          <w:tab w:val="left" w:pos="567"/>
        </w:tabs>
        <w:suppressAutoHyphens/>
        <w:rPr>
          <w:color w:val="000000"/>
          <w:sz w:val="22"/>
          <w:lang w:val="fr-FR"/>
        </w:rPr>
      </w:pPr>
    </w:p>
    <w:p w14:paraId="26C2245A" w14:textId="77777777" w:rsidR="00AE06CA" w:rsidRPr="00C4343C" w:rsidRDefault="00AE06CA">
      <w:pPr>
        <w:tabs>
          <w:tab w:val="left" w:pos="567"/>
        </w:tabs>
        <w:suppressAutoHyphens/>
        <w:rPr>
          <w:color w:val="000000"/>
          <w:sz w:val="22"/>
          <w:lang w:val="fr-FR"/>
        </w:rPr>
      </w:pPr>
    </w:p>
    <w:p w14:paraId="00F94ED1" w14:textId="77777777" w:rsidR="00AE06CA" w:rsidRPr="0055386B" w:rsidRDefault="00AE06CA">
      <w:pPr>
        <w:tabs>
          <w:tab w:val="left" w:pos="567"/>
        </w:tabs>
        <w:suppressAutoHyphens/>
        <w:ind w:left="567" w:hanging="567"/>
        <w:rPr>
          <w:color w:val="000000"/>
          <w:sz w:val="22"/>
          <w:lang w:val="fi-FI"/>
        </w:rPr>
      </w:pPr>
      <w:r w:rsidRPr="0055386B">
        <w:rPr>
          <w:b/>
          <w:color w:val="000000"/>
          <w:sz w:val="22"/>
          <w:lang w:val="fi-FI"/>
        </w:rPr>
        <w:t>8.</w:t>
      </w:r>
      <w:r w:rsidRPr="0055386B">
        <w:rPr>
          <w:b/>
          <w:color w:val="000000"/>
          <w:sz w:val="22"/>
          <w:lang w:val="fi-FI"/>
        </w:rPr>
        <w:tab/>
        <w:t xml:space="preserve">MYYNTILUVAN NUMERO(T) </w:t>
      </w:r>
    </w:p>
    <w:p w14:paraId="77514B4A" w14:textId="77777777" w:rsidR="00AE06CA" w:rsidRPr="0055386B" w:rsidRDefault="00AE06CA">
      <w:pPr>
        <w:tabs>
          <w:tab w:val="left" w:pos="567"/>
        </w:tabs>
        <w:suppressAutoHyphens/>
        <w:rPr>
          <w:color w:val="000000"/>
          <w:sz w:val="22"/>
          <w:lang w:val="fi-FI"/>
        </w:rPr>
      </w:pPr>
    </w:p>
    <w:p w14:paraId="04C24BE6" w14:textId="77777777" w:rsidR="007E1412" w:rsidRPr="0055386B" w:rsidRDefault="007E1412" w:rsidP="007E1412">
      <w:pPr>
        <w:widowControl w:val="0"/>
        <w:autoSpaceDE w:val="0"/>
        <w:autoSpaceDN w:val="0"/>
        <w:adjustRightInd w:val="0"/>
        <w:rPr>
          <w:color w:val="000000"/>
          <w:sz w:val="22"/>
          <w:szCs w:val="22"/>
          <w:u w:val="single"/>
          <w:lang w:val="fi-FI" w:eastAsia="en-GB"/>
        </w:rPr>
      </w:pPr>
      <w:r w:rsidRPr="0055386B">
        <w:rPr>
          <w:color w:val="000000"/>
          <w:sz w:val="22"/>
          <w:szCs w:val="22"/>
          <w:u w:val="single"/>
          <w:lang w:val="fi-FI" w:eastAsia="en-GB"/>
        </w:rPr>
        <w:t>VFEND 50 mg kalvopäällyste</w:t>
      </w:r>
      <w:r w:rsidR="00071C6B" w:rsidRPr="0055386B">
        <w:rPr>
          <w:color w:val="000000"/>
          <w:sz w:val="22"/>
          <w:szCs w:val="22"/>
          <w:u w:val="single"/>
          <w:lang w:val="fi-FI" w:eastAsia="en-GB"/>
        </w:rPr>
        <w:t>iset</w:t>
      </w:r>
      <w:r w:rsidRPr="0055386B">
        <w:rPr>
          <w:color w:val="000000"/>
          <w:sz w:val="22"/>
          <w:szCs w:val="22"/>
          <w:u w:val="single"/>
          <w:lang w:val="fi-FI" w:eastAsia="en-GB"/>
        </w:rPr>
        <w:t xml:space="preserve"> tabletit</w:t>
      </w:r>
    </w:p>
    <w:p w14:paraId="2CE678DE" w14:textId="77777777" w:rsidR="00AE06CA" w:rsidRPr="00D5349B" w:rsidRDefault="00AE06CA">
      <w:pPr>
        <w:tabs>
          <w:tab w:val="left" w:pos="567"/>
        </w:tabs>
        <w:suppressAutoHyphens/>
        <w:rPr>
          <w:color w:val="000000"/>
          <w:sz w:val="22"/>
          <w:lang w:val="sv-SE"/>
        </w:rPr>
      </w:pPr>
      <w:r w:rsidRPr="00D5349B">
        <w:rPr>
          <w:color w:val="000000"/>
          <w:sz w:val="22"/>
          <w:lang w:val="sv-SE"/>
        </w:rPr>
        <w:t>EU/1/02/212/001-</w:t>
      </w:r>
      <w:r w:rsidR="00033A94" w:rsidRPr="00D5349B">
        <w:rPr>
          <w:color w:val="000000"/>
          <w:sz w:val="22"/>
          <w:lang w:val="sv-SE"/>
        </w:rPr>
        <w:t>009</w:t>
      </w:r>
    </w:p>
    <w:p w14:paraId="20B7ACF9" w14:textId="77777777" w:rsidR="00784409" w:rsidRPr="00D5349B" w:rsidRDefault="00784409">
      <w:pPr>
        <w:tabs>
          <w:tab w:val="left" w:pos="567"/>
        </w:tabs>
        <w:suppressAutoHyphens/>
        <w:rPr>
          <w:color w:val="000000"/>
          <w:sz w:val="22"/>
          <w:lang w:val="sv-SE"/>
        </w:rPr>
      </w:pPr>
      <w:r w:rsidRPr="00D5349B">
        <w:rPr>
          <w:color w:val="000000"/>
          <w:sz w:val="22"/>
          <w:lang w:val="sv-SE"/>
        </w:rPr>
        <w:t>EU/1/02/212/028-036</w:t>
      </w:r>
    </w:p>
    <w:p w14:paraId="41739B82" w14:textId="77777777" w:rsidR="00AE06CA" w:rsidRPr="00D5349B" w:rsidRDefault="00AE06CA">
      <w:pPr>
        <w:tabs>
          <w:tab w:val="left" w:pos="567"/>
        </w:tabs>
        <w:suppressAutoHyphens/>
        <w:rPr>
          <w:color w:val="000000"/>
          <w:sz w:val="22"/>
          <w:lang w:val="sv-SE"/>
        </w:rPr>
      </w:pPr>
    </w:p>
    <w:p w14:paraId="0B2195E8" w14:textId="77777777" w:rsidR="007E1412" w:rsidRPr="00D5349B" w:rsidRDefault="007E1412" w:rsidP="004109AB">
      <w:pPr>
        <w:keepNext/>
        <w:widowControl w:val="0"/>
        <w:autoSpaceDE w:val="0"/>
        <w:autoSpaceDN w:val="0"/>
        <w:adjustRightInd w:val="0"/>
        <w:rPr>
          <w:color w:val="000000"/>
          <w:sz w:val="22"/>
          <w:szCs w:val="22"/>
          <w:u w:val="single"/>
          <w:lang w:val="sv-SE" w:eastAsia="en-GB"/>
        </w:rPr>
      </w:pPr>
      <w:r w:rsidRPr="00D5349B">
        <w:rPr>
          <w:color w:val="000000"/>
          <w:sz w:val="22"/>
          <w:szCs w:val="22"/>
          <w:u w:val="single"/>
          <w:lang w:val="sv-SE" w:eastAsia="en-GB"/>
        </w:rPr>
        <w:t>VFEND 200 mg kalvopäällyste</w:t>
      </w:r>
      <w:r w:rsidR="00071C6B" w:rsidRPr="00D5349B">
        <w:rPr>
          <w:color w:val="000000"/>
          <w:sz w:val="22"/>
          <w:szCs w:val="22"/>
          <w:u w:val="single"/>
          <w:lang w:val="sv-SE" w:eastAsia="en-GB"/>
        </w:rPr>
        <w:t>iset</w:t>
      </w:r>
      <w:r w:rsidRPr="00D5349B">
        <w:rPr>
          <w:color w:val="000000"/>
          <w:sz w:val="22"/>
          <w:szCs w:val="22"/>
          <w:u w:val="single"/>
          <w:lang w:val="sv-SE" w:eastAsia="en-GB"/>
        </w:rPr>
        <w:t xml:space="preserve"> tabletit</w:t>
      </w:r>
    </w:p>
    <w:p w14:paraId="2280AA4B" w14:textId="77777777" w:rsidR="007E1412" w:rsidRPr="0055386B" w:rsidRDefault="007E1412" w:rsidP="004109AB">
      <w:pPr>
        <w:keepNext/>
        <w:widowControl w:val="0"/>
        <w:autoSpaceDE w:val="0"/>
        <w:autoSpaceDN w:val="0"/>
        <w:adjustRightInd w:val="0"/>
        <w:rPr>
          <w:color w:val="000000"/>
          <w:sz w:val="22"/>
          <w:szCs w:val="22"/>
          <w:lang w:val="fi-FI" w:eastAsia="en-GB"/>
        </w:rPr>
      </w:pPr>
      <w:r w:rsidRPr="0055386B">
        <w:rPr>
          <w:color w:val="000000"/>
          <w:sz w:val="22"/>
          <w:szCs w:val="22"/>
          <w:lang w:val="fi-FI" w:eastAsia="en-GB"/>
        </w:rPr>
        <w:t>EU/1/02/212/013-</w:t>
      </w:r>
      <w:r w:rsidR="00033A94" w:rsidRPr="0055386B">
        <w:rPr>
          <w:color w:val="000000"/>
          <w:sz w:val="22"/>
          <w:szCs w:val="22"/>
          <w:lang w:val="fi-FI" w:eastAsia="en-GB"/>
        </w:rPr>
        <w:t>021</w:t>
      </w:r>
    </w:p>
    <w:p w14:paraId="3D11BDE3" w14:textId="77777777" w:rsidR="00784409" w:rsidRPr="00C4343C" w:rsidRDefault="00784409" w:rsidP="00784409">
      <w:pPr>
        <w:tabs>
          <w:tab w:val="left" w:pos="567"/>
        </w:tabs>
        <w:suppressAutoHyphens/>
        <w:rPr>
          <w:color w:val="000000"/>
          <w:sz w:val="22"/>
          <w:lang w:val="fi-FI"/>
        </w:rPr>
      </w:pPr>
      <w:r w:rsidRPr="00C4343C">
        <w:rPr>
          <w:color w:val="000000"/>
          <w:sz w:val="22"/>
          <w:lang w:val="fi-FI"/>
        </w:rPr>
        <w:t>EU/1/02/212/037-045</w:t>
      </w:r>
    </w:p>
    <w:p w14:paraId="6CAE819B" w14:textId="77777777" w:rsidR="00B667F1" w:rsidRPr="00C4343C" w:rsidRDefault="00B667F1">
      <w:pPr>
        <w:tabs>
          <w:tab w:val="left" w:pos="567"/>
        </w:tabs>
        <w:suppressAutoHyphens/>
        <w:rPr>
          <w:color w:val="000000"/>
          <w:sz w:val="22"/>
          <w:lang w:val="fi-FI"/>
        </w:rPr>
      </w:pPr>
    </w:p>
    <w:p w14:paraId="7DAF16D5" w14:textId="77777777" w:rsidR="007E1412" w:rsidRPr="00C4343C" w:rsidRDefault="007E1412">
      <w:pPr>
        <w:tabs>
          <w:tab w:val="left" w:pos="567"/>
        </w:tabs>
        <w:suppressAutoHyphens/>
        <w:rPr>
          <w:color w:val="000000"/>
          <w:sz w:val="22"/>
          <w:lang w:val="fi-FI"/>
        </w:rPr>
      </w:pPr>
    </w:p>
    <w:p w14:paraId="410BEF93" w14:textId="77777777" w:rsidR="00AE06CA" w:rsidRPr="00C4343C" w:rsidRDefault="00AE06CA" w:rsidP="00DE6E22">
      <w:pPr>
        <w:keepNext/>
        <w:tabs>
          <w:tab w:val="left" w:pos="567"/>
        </w:tabs>
        <w:suppressAutoHyphens/>
        <w:ind w:left="567" w:hanging="567"/>
        <w:rPr>
          <w:color w:val="000000"/>
          <w:sz w:val="22"/>
          <w:lang w:val="fi-FI"/>
        </w:rPr>
      </w:pPr>
      <w:r w:rsidRPr="00C4343C">
        <w:rPr>
          <w:b/>
          <w:color w:val="000000"/>
          <w:sz w:val="22"/>
          <w:lang w:val="fi-FI"/>
        </w:rPr>
        <w:t>9.</w:t>
      </w:r>
      <w:r w:rsidRPr="00C4343C">
        <w:rPr>
          <w:b/>
          <w:color w:val="000000"/>
          <w:sz w:val="22"/>
          <w:lang w:val="fi-FI"/>
        </w:rPr>
        <w:tab/>
        <w:t>MYYNTILUVAN MYÖNTÄMISPÄIVÄMÄÄRÄ/UUDISTAMISPÄIVÄMÄÄRÄ</w:t>
      </w:r>
    </w:p>
    <w:p w14:paraId="01F2C089" w14:textId="77777777" w:rsidR="00AE06CA" w:rsidRPr="00C4343C" w:rsidRDefault="00AE06CA" w:rsidP="00DE6E22">
      <w:pPr>
        <w:keepNext/>
        <w:tabs>
          <w:tab w:val="left" w:pos="567"/>
        </w:tabs>
        <w:suppressAutoHyphens/>
        <w:rPr>
          <w:color w:val="000000"/>
          <w:sz w:val="22"/>
          <w:lang w:val="fi-FI"/>
        </w:rPr>
      </w:pPr>
    </w:p>
    <w:p w14:paraId="58D0EAFC" w14:textId="77777777" w:rsidR="00AE06CA" w:rsidRPr="00C4343C" w:rsidRDefault="00AE06CA" w:rsidP="00DE6E22">
      <w:pPr>
        <w:keepNext/>
        <w:tabs>
          <w:tab w:val="left" w:pos="567"/>
        </w:tabs>
        <w:suppressAutoHyphens/>
        <w:rPr>
          <w:color w:val="000000"/>
          <w:sz w:val="22"/>
          <w:lang w:val="fi-FI"/>
        </w:rPr>
      </w:pPr>
      <w:r w:rsidRPr="00C4343C">
        <w:rPr>
          <w:color w:val="000000"/>
          <w:sz w:val="22"/>
          <w:lang w:val="fi-FI"/>
        </w:rPr>
        <w:t>Myyntiluvan myöntämis</w:t>
      </w:r>
      <w:r w:rsidR="003F2CD8" w:rsidRPr="00C4343C">
        <w:rPr>
          <w:color w:val="000000"/>
          <w:sz w:val="22"/>
          <w:lang w:val="fi-FI"/>
        </w:rPr>
        <w:t xml:space="preserve">en </w:t>
      </w:r>
      <w:r w:rsidRPr="00C4343C">
        <w:rPr>
          <w:color w:val="000000"/>
          <w:sz w:val="22"/>
          <w:lang w:val="fi-FI"/>
        </w:rPr>
        <w:t xml:space="preserve">päivämäärä: </w:t>
      </w:r>
      <w:r w:rsidR="007E1412" w:rsidRPr="00C4343C">
        <w:rPr>
          <w:color w:val="000000"/>
          <w:sz w:val="22"/>
          <w:lang w:val="fi-FI"/>
        </w:rPr>
        <w:t>19</w:t>
      </w:r>
      <w:r w:rsidRPr="00C4343C">
        <w:rPr>
          <w:color w:val="000000"/>
          <w:sz w:val="22"/>
          <w:lang w:val="fi-FI"/>
        </w:rPr>
        <w:t>.</w:t>
      </w:r>
      <w:r w:rsidR="00204FEB" w:rsidRPr="00C4343C">
        <w:rPr>
          <w:color w:val="000000"/>
          <w:sz w:val="22"/>
          <w:lang w:val="fi-FI"/>
        </w:rPr>
        <w:t>3.</w:t>
      </w:r>
      <w:r w:rsidRPr="00C4343C">
        <w:rPr>
          <w:color w:val="000000"/>
          <w:sz w:val="22"/>
          <w:lang w:val="fi-FI"/>
        </w:rPr>
        <w:t>2002</w:t>
      </w:r>
    </w:p>
    <w:p w14:paraId="61D3AD9F" w14:textId="77777777" w:rsidR="00AE06CA" w:rsidRPr="00C4343C" w:rsidRDefault="003F2CD8" w:rsidP="00DE6E22">
      <w:pPr>
        <w:keepNext/>
        <w:tabs>
          <w:tab w:val="left" w:pos="567"/>
        </w:tabs>
        <w:suppressAutoHyphens/>
        <w:rPr>
          <w:color w:val="000000"/>
          <w:sz w:val="22"/>
          <w:lang w:val="fi-FI"/>
        </w:rPr>
      </w:pPr>
      <w:r w:rsidRPr="00C4343C">
        <w:rPr>
          <w:color w:val="000000"/>
          <w:sz w:val="22"/>
          <w:lang w:val="fi-FI"/>
        </w:rPr>
        <w:t xml:space="preserve">Viimeisimmän uudistamisen </w:t>
      </w:r>
      <w:r w:rsidR="00AE06CA" w:rsidRPr="00C4343C">
        <w:rPr>
          <w:color w:val="000000"/>
          <w:sz w:val="22"/>
          <w:lang w:val="fi-FI"/>
        </w:rPr>
        <w:t xml:space="preserve">päivämäärä: </w:t>
      </w:r>
      <w:r w:rsidR="00823D41" w:rsidRPr="00C4343C">
        <w:rPr>
          <w:color w:val="000000"/>
          <w:sz w:val="22"/>
          <w:lang w:val="fi-FI"/>
        </w:rPr>
        <w:t>23.2.2012</w:t>
      </w:r>
    </w:p>
    <w:p w14:paraId="10B8A912" w14:textId="77777777" w:rsidR="00AE06CA" w:rsidRPr="00C4343C" w:rsidRDefault="00AE06CA">
      <w:pPr>
        <w:tabs>
          <w:tab w:val="left" w:pos="567"/>
        </w:tabs>
        <w:suppressAutoHyphens/>
        <w:rPr>
          <w:color w:val="000000"/>
          <w:sz w:val="22"/>
          <w:lang w:val="fi-FI"/>
        </w:rPr>
      </w:pPr>
    </w:p>
    <w:p w14:paraId="173AD821" w14:textId="77777777" w:rsidR="00AE06CA" w:rsidRPr="00C4343C" w:rsidRDefault="00AE06CA">
      <w:pPr>
        <w:tabs>
          <w:tab w:val="left" w:pos="567"/>
        </w:tabs>
        <w:suppressAutoHyphens/>
        <w:rPr>
          <w:color w:val="000000"/>
          <w:sz w:val="22"/>
          <w:lang w:val="fi-FI"/>
        </w:rPr>
      </w:pPr>
    </w:p>
    <w:p w14:paraId="4782337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TEKSTIN MUUTTAMISPÄIVÄMÄÄRÄ</w:t>
      </w:r>
    </w:p>
    <w:p w14:paraId="68FE49E1" w14:textId="77777777" w:rsidR="00AE06CA" w:rsidRPr="00C4343C" w:rsidRDefault="00AE06CA">
      <w:pPr>
        <w:tabs>
          <w:tab w:val="left" w:pos="567"/>
        </w:tabs>
        <w:suppressAutoHyphens/>
        <w:ind w:left="567" w:hanging="567"/>
        <w:rPr>
          <w:color w:val="000000"/>
          <w:sz w:val="22"/>
          <w:lang w:val="fi-FI"/>
        </w:rPr>
      </w:pPr>
    </w:p>
    <w:p w14:paraId="7E652629" w14:textId="45CC58B1" w:rsidR="0023320A" w:rsidRPr="00C4343C" w:rsidRDefault="00AE06CA" w:rsidP="00181515">
      <w:pPr>
        <w:tabs>
          <w:tab w:val="left" w:pos="567"/>
        </w:tabs>
        <w:suppressAutoHyphens/>
        <w:rPr>
          <w:noProof/>
          <w:color w:val="000000"/>
          <w:sz w:val="22"/>
          <w:szCs w:val="22"/>
          <w:lang w:val="fi-FI"/>
        </w:rPr>
      </w:pPr>
      <w:r w:rsidRPr="00C4343C">
        <w:rPr>
          <w:noProof/>
          <w:color w:val="000000"/>
          <w:sz w:val="22"/>
          <w:szCs w:val="22"/>
          <w:lang w:val="fi-FI"/>
        </w:rPr>
        <w:t xml:space="preserve">Lisätietoa tästä lääkevalmisteesta on Euroopan lääkeviraston </w:t>
      </w:r>
      <w:r w:rsidR="003F2CD8" w:rsidRPr="00C4343C">
        <w:rPr>
          <w:noProof/>
          <w:color w:val="000000"/>
          <w:sz w:val="22"/>
          <w:szCs w:val="22"/>
          <w:lang w:val="fi-FI"/>
        </w:rPr>
        <w:t>verkkosivuila</w:t>
      </w:r>
      <w:r w:rsidRPr="00C4343C">
        <w:rPr>
          <w:noProof/>
          <w:color w:val="000000"/>
          <w:sz w:val="22"/>
          <w:szCs w:val="22"/>
          <w:lang w:val="fi-FI"/>
        </w:rPr>
        <w:t xml:space="preserve"> </w:t>
      </w:r>
      <w:hyperlink r:id="rId14" w:history="1">
        <w:r w:rsidR="00FA2B00" w:rsidRPr="003809F1">
          <w:rPr>
            <w:rStyle w:val="Hyperlink"/>
            <w:noProof/>
            <w:sz w:val="22"/>
            <w:szCs w:val="22"/>
            <w:lang w:val="fi-FI"/>
          </w:rPr>
          <w:t>https://www.ema.europa.eu</w:t>
        </w:r>
      </w:hyperlink>
      <w:r w:rsidRPr="00C4343C">
        <w:rPr>
          <w:noProof/>
          <w:color w:val="000000"/>
          <w:sz w:val="22"/>
          <w:szCs w:val="22"/>
          <w:lang w:val="fi-FI"/>
        </w:rPr>
        <w:t>.</w:t>
      </w:r>
    </w:p>
    <w:p w14:paraId="0975E28B" w14:textId="77777777" w:rsidR="00181515" w:rsidRPr="00C4343C" w:rsidRDefault="00AE06CA" w:rsidP="00181515">
      <w:pPr>
        <w:tabs>
          <w:tab w:val="left" w:pos="567"/>
        </w:tabs>
        <w:suppressAutoHyphens/>
        <w:rPr>
          <w:color w:val="000000"/>
          <w:sz w:val="22"/>
          <w:lang w:val="fi-FI"/>
        </w:rPr>
      </w:pPr>
      <w:r w:rsidRPr="00C4343C">
        <w:rPr>
          <w:b/>
          <w:color w:val="000000"/>
          <w:sz w:val="22"/>
          <w:szCs w:val="22"/>
          <w:lang w:val="fi-FI"/>
        </w:rPr>
        <w:br w:type="page"/>
      </w:r>
      <w:r w:rsidR="00181515" w:rsidRPr="00C4343C">
        <w:rPr>
          <w:b/>
          <w:color w:val="000000"/>
          <w:sz w:val="22"/>
          <w:lang w:val="fi-FI"/>
        </w:rPr>
        <w:t>1.</w:t>
      </w:r>
      <w:r w:rsidR="00181515" w:rsidRPr="00C4343C">
        <w:rPr>
          <w:b/>
          <w:color w:val="000000"/>
          <w:sz w:val="22"/>
          <w:lang w:val="fi-FI"/>
        </w:rPr>
        <w:tab/>
        <w:t>LÄÄKEVALMISTEEN NIMI</w:t>
      </w:r>
    </w:p>
    <w:p w14:paraId="0A80947D" w14:textId="77777777" w:rsidR="00181515" w:rsidRPr="00C4343C" w:rsidRDefault="00181515" w:rsidP="00181515">
      <w:pPr>
        <w:pStyle w:val="Header"/>
        <w:widowControl/>
        <w:tabs>
          <w:tab w:val="clear" w:pos="4320"/>
          <w:tab w:val="clear" w:pos="8640"/>
        </w:tabs>
        <w:suppressAutoHyphens/>
        <w:ind w:left="1440" w:hanging="1440"/>
        <w:rPr>
          <w:rFonts w:ascii="Times New Roman" w:hAnsi="Times New Roman"/>
          <w:color w:val="000000"/>
          <w:lang w:val="fi-FI"/>
        </w:rPr>
      </w:pPr>
    </w:p>
    <w:p w14:paraId="01CD3669" w14:textId="77777777" w:rsidR="00181515" w:rsidRPr="00C4343C" w:rsidRDefault="00181515" w:rsidP="00181515">
      <w:pPr>
        <w:pStyle w:val="Header"/>
        <w:widowControl/>
        <w:tabs>
          <w:tab w:val="clear" w:pos="4320"/>
          <w:tab w:val="clear" w:pos="8640"/>
        </w:tabs>
        <w:suppressAutoHyphens/>
        <w:ind w:left="1440" w:hanging="1440"/>
        <w:rPr>
          <w:rFonts w:ascii="Times New Roman" w:hAnsi="Times New Roman"/>
          <w:color w:val="000000"/>
          <w:lang w:val="fi-FI"/>
        </w:rPr>
      </w:pPr>
      <w:r w:rsidRPr="00C4343C">
        <w:rPr>
          <w:rFonts w:ascii="Times New Roman" w:hAnsi="Times New Roman"/>
          <w:color w:val="000000"/>
          <w:lang w:val="fi-FI"/>
        </w:rPr>
        <w:t>VFEND 200 mg infuusiokuiva-aine, liuosta varten</w:t>
      </w:r>
    </w:p>
    <w:p w14:paraId="38AD1A0F" w14:textId="77777777" w:rsidR="002C24EB" w:rsidRPr="00C4343C" w:rsidRDefault="002C24EB" w:rsidP="002C24EB">
      <w:pPr>
        <w:tabs>
          <w:tab w:val="left" w:pos="567"/>
        </w:tabs>
        <w:suppressAutoHyphens/>
        <w:rPr>
          <w:color w:val="000000"/>
          <w:sz w:val="22"/>
          <w:lang w:val="fi-FI"/>
        </w:rPr>
      </w:pPr>
    </w:p>
    <w:p w14:paraId="63CD88F7" w14:textId="77777777" w:rsidR="002C24EB" w:rsidRPr="00C4343C" w:rsidRDefault="002C24EB" w:rsidP="002C24EB">
      <w:pPr>
        <w:tabs>
          <w:tab w:val="left" w:pos="567"/>
        </w:tabs>
        <w:suppressAutoHyphens/>
        <w:rPr>
          <w:color w:val="000000"/>
          <w:sz w:val="22"/>
          <w:lang w:val="fi-FI"/>
        </w:rPr>
      </w:pPr>
    </w:p>
    <w:p w14:paraId="5F0C6291"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2.</w:t>
      </w:r>
      <w:r w:rsidRPr="00C4343C">
        <w:rPr>
          <w:b/>
          <w:color w:val="000000"/>
          <w:sz w:val="22"/>
          <w:lang w:val="fi-FI"/>
        </w:rPr>
        <w:tab/>
        <w:t>VAIKUTTAVAT AINEET JA NIIDEN MÄÄRÄT</w:t>
      </w:r>
    </w:p>
    <w:p w14:paraId="792E31A9" w14:textId="77777777" w:rsidR="00181515" w:rsidRPr="00C4343C" w:rsidRDefault="00181515" w:rsidP="00181515">
      <w:pPr>
        <w:tabs>
          <w:tab w:val="left" w:pos="567"/>
        </w:tabs>
        <w:suppressAutoHyphens/>
        <w:rPr>
          <w:color w:val="000000"/>
          <w:sz w:val="22"/>
          <w:lang w:val="fi-FI"/>
        </w:rPr>
      </w:pPr>
    </w:p>
    <w:p w14:paraId="7C340A3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Yksi injektiopullo sisältää 200 mg vorikonatsolia.</w:t>
      </w:r>
    </w:p>
    <w:p w14:paraId="7377E5EB" w14:textId="77777777" w:rsidR="00181515" w:rsidRPr="00C4343C" w:rsidRDefault="00181515" w:rsidP="00181515">
      <w:pPr>
        <w:tabs>
          <w:tab w:val="left" w:pos="567"/>
        </w:tabs>
        <w:suppressAutoHyphens/>
        <w:rPr>
          <w:color w:val="000000"/>
          <w:sz w:val="22"/>
          <w:lang w:val="fi-FI"/>
        </w:rPr>
      </w:pPr>
    </w:p>
    <w:p w14:paraId="59BC6CC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Käyttöönvalmistuksen jälkeen yksi millilitra sisältää 10 mg vorikonatsolia. Käyttöönvalmistettu liuos on laimennettava ennen antoa. </w:t>
      </w:r>
    </w:p>
    <w:p w14:paraId="2CA599E9" w14:textId="77777777" w:rsidR="00181515" w:rsidRPr="00C4343C" w:rsidRDefault="00181515" w:rsidP="00181515">
      <w:pPr>
        <w:tabs>
          <w:tab w:val="left" w:pos="567"/>
        </w:tabs>
        <w:suppressAutoHyphens/>
        <w:rPr>
          <w:color w:val="000000"/>
          <w:sz w:val="22"/>
          <w:lang w:val="fi-FI"/>
        </w:rPr>
      </w:pPr>
    </w:p>
    <w:p w14:paraId="680E390A"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Apuaine</w:t>
      </w:r>
      <w:r w:rsidR="00035E1D" w:rsidRPr="00C4343C">
        <w:rPr>
          <w:color w:val="000000"/>
          <w:sz w:val="22"/>
          <w:u w:val="single"/>
          <w:lang w:val="fi-FI"/>
        </w:rPr>
        <w:t>et</w:t>
      </w:r>
      <w:r w:rsidR="005F7620" w:rsidRPr="00C4343C">
        <w:rPr>
          <w:color w:val="000000"/>
          <w:sz w:val="22"/>
          <w:u w:val="single"/>
          <w:lang w:val="fi-FI"/>
        </w:rPr>
        <w:t>, jo</w:t>
      </w:r>
      <w:r w:rsidR="00035E1D" w:rsidRPr="00C4343C">
        <w:rPr>
          <w:color w:val="000000"/>
          <w:sz w:val="22"/>
          <w:u w:val="single"/>
          <w:lang w:val="fi-FI"/>
        </w:rPr>
        <w:t>iden</w:t>
      </w:r>
      <w:r w:rsidRPr="00C4343C">
        <w:rPr>
          <w:color w:val="000000"/>
          <w:sz w:val="22"/>
          <w:u w:val="single"/>
          <w:lang w:val="fi-FI"/>
        </w:rPr>
        <w:t xml:space="preserve"> vaikutus tunnetaan</w:t>
      </w:r>
    </w:p>
    <w:p w14:paraId="04AF13B9" w14:textId="77777777" w:rsidR="00181515" w:rsidRPr="00C4343C" w:rsidRDefault="002C24EB" w:rsidP="00181515">
      <w:pPr>
        <w:tabs>
          <w:tab w:val="left" w:pos="567"/>
        </w:tabs>
        <w:suppressAutoHyphens/>
        <w:rPr>
          <w:color w:val="000000"/>
          <w:sz w:val="22"/>
          <w:lang w:val="fi-FI"/>
        </w:rPr>
      </w:pPr>
      <w:r w:rsidRPr="00C4343C">
        <w:rPr>
          <w:color w:val="000000"/>
          <w:sz w:val="22"/>
          <w:lang w:val="fi-FI"/>
        </w:rPr>
        <w:t>Yksi injektiopullo sisältää 2</w:t>
      </w:r>
      <w:r w:rsidR="00466FF8" w:rsidRPr="00C4343C">
        <w:rPr>
          <w:color w:val="000000"/>
          <w:sz w:val="22"/>
          <w:lang w:val="fi-FI"/>
        </w:rPr>
        <w:t>2</w:t>
      </w:r>
      <w:r w:rsidRPr="00C4343C">
        <w:rPr>
          <w:color w:val="000000"/>
          <w:sz w:val="22"/>
          <w:lang w:val="fi-FI"/>
        </w:rPr>
        <w:t>1 mg natriumia.</w:t>
      </w:r>
    </w:p>
    <w:p w14:paraId="4B944093" w14:textId="77777777" w:rsidR="00035E1D" w:rsidRPr="00C4343C" w:rsidRDefault="00035E1D" w:rsidP="00035E1D">
      <w:pPr>
        <w:tabs>
          <w:tab w:val="left" w:pos="567"/>
        </w:tabs>
        <w:suppressAutoHyphens/>
        <w:rPr>
          <w:color w:val="000000"/>
          <w:sz w:val="22"/>
          <w:lang w:val="fi-FI"/>
        </w:rPr>
      </w:pPr>
      <w:r w:rsidRPr="00C4343C">
        <w:rPr>
          <w:color w:val="000000"/>
          <w:sz w:val="22"/>
          <w:lang w:val="fi-FI"/>
        </w:rPr>
        <w:t>Yksi injektiopullo sisältää 3200 mg syklodekstriiniä.</w:t>
      </w:r>
    </w:p>
    <w:p w14:paraId="117E333A" w14:textId="77777777" w:rsidR="002C24EB" w:rsidRPr="00C4343C" w:rsidRDefault="002C24EB" w:rsidP="00181515">
      <w:pPr>
        <w:tabs>
          <w:tab w:val="left" w:pos="567"/>
        </w:tabs>
        <w:suppressAutoHyphens/>
        <w:rPr>
          <w:color w:val="000000"/>
          <w:sz w:val="22"/>
          <w:lang w:val="fi-FI"/>
        </w:rPr>
      </w:pPr>
    </w:p>
    <w:p w14:paraId="317FFA2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Täydellinen apuaineluettelo, ks. kohta 6.1.</w:t>
      </w:r>
    </w:p>
    <w:p w14:paraId="15ACB251" w14:textId="77777777" w:rsidR="00181515" w:rsidRPr="00C4343C" w:rsidRDefault="00181515" w:rsidP="00181515">
      <w:pPr>
        <w:tabs>
          <w:tab w:val="left" w:pos="567"/>
        </w:tabs>
        <w:suppressAutoHyphens/>
        <w:rPr>
          <w:color w:val="000000"/>
          <w:sz w:val="22"/>
          <w:lang w:val="fi-FI"/>
        </w:rPr>
      </w:pPr>
    </w:p>
    <w:p w14:paraId="1D41827A" w14:textId="77777777" w:rsidR="00181515" w:rsidRPr="00C4343C" w:rsidRDefault="00181515" w:rsidP="00181515">
      <w:pPr>
        <w:tabs>
          <w:tab w:val="left" w:pos="567"/>
        </w:tabs>
        <w:suppressAutoHyphens/>
        <w:rPr>
          <w:color w:val="000000"/>
          <w:sz w:val="22"/>
          <w:lang w:val="fi-FI"/>
        </w:rPr>
      </w:pPr>
    </w:p>
    <w:p w14:paraId="75374CDF"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3.</w:t>
      </w:r>
      <w:r w:rsidRPr="00C4343C">
        <w:rPr>
          <w:b/>
          <w:color w:val="000000"/>
          <w:sz w:val="22"/>
          <w:lang w:val="fi-FI"/>
        </w:rPr>
        <w:tab/>
        <w:t>LÄÄKEMUOTO</w:t>
      </w:r>
    </w:p>
    <w:p w14:paraId="658CFCF2" w14:textId="77777777" w:rsidR="00181515" w:rsidRPr="00C4343C" w:rsidRDefault="00181515" w:rsidP="00181515">
      <w:pPr>
        <w:tabs>
          <w:tab w:val="left" w:pos="567"/>
        </w:tabs>
        <w:suppressAutoHyphens/>
        <w:rPr>
          <w:color w:val="000000"/>
          <w:sz w:val="22"/>
          <w:lang w:val="fi-FI"/>
        </w:rPr>
      </w:pPr>
    </w:p>
    <w:p w14:paraId="6CD0CC8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Infuusiokuiva-aine, liuosta varten</w:t>
      </w:r>
      <w:r w:rsidR="002C24EB" w:rsidRPr="00C4343C">
        <w:rPr>
          <w:color w:val="000000"/>
          <w:sz w:val="22"/>
          <w:lang w:val="fi-FI"/>
        </w:rPr>
        <w:t>: v</w:t>
      </w:r>
      <w:r w:rsidRPr="00C4343C">
        <w:rPr>
          <w:color w:val="000000"/>
          <w:sz w:val="22"/>
          <w:lang w:val="fi-FI"/>
        </w:rPr>
        <w:t>alkoinen kylmäkuivattu jauhe.</w:t>
      </w:r>
    </w:p>
    <w:p w14:paraId="2142E6C8" w14:textId="77777777" w:rsidR="00342D32" w:rsidRPr="00C4343C" w:rsidRDefault="00342D32" w:rsidP="002C24EB">
      <w:pPr>
        <w:tabs>
          <w:tab w:val="left" w:pos="567"/>
        </w:tabs>
        <w:suppressAutoHyphens/>
        <w:rPr>
          <w:color w:val="000000"/>
          <w:sz w:val="22"/>
          <w:lang w:val="fi-FI"/>
        </w:rPr>
      </w:pPr>
    </w:p>
    <w:p w14:paraId="1E9C3FD4" w14:textId="77777777" w:rsidR="00181515" w:rsidRPr="00C4343C" w:rsidRDefault="00181515" w:rsidP="00181515">
      <w:pPr>
        <w:tabs>
          <w:tab w:val="left" w:pos="567"/>
        </w:tabs>
        <w:suppressAutoHyphens/>
        <w:rPr>
          <w:color w:val="000000"/>
          <w:sz w:val="22"/>
          <w:lang w:val="fi-FI"/>
        </w:rPr>
      </w:pPr>
    </w:p>
    <w:p w14:paraId="6B497231"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w:t>
      </w:r>
      <w:r w:rsidRPr="00C4343C">
        <w:rPr>
          <w:b/>
          <w:color w:val="000000"/>
          <w:sz w:val="22"/>
          <w:lang w:val="fi-FI"/>
        </w:rPr>
        <w:tab/>
        <w:t>KLIINISET TIEDOT</w:t>
      </w:r>
    </w:p>
    <w:p w14:paraId="7BAEBB42" w14:textId="77777777" w:rsidR="00181515" w:rsidRPr="00C4343C" w:rsidRDefault="00181515" w:rsidP="00181515">
      <w:pPr>
        <w:tabs>
          <w:tab w:val="left" w:pos="567"/>
        </w:tabs>
        <w:suppressAutoHyphens/>
        <w:rPr>
          <w:color w:val="000000"/>
          <w:sz w:val="22"/>
          <w:lang w:val="fi-FI"/>
        </w:rPr>
      </w:pPr>
    </w:p>
    <w:p w14:paraId="7952BDBF"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4.1</w:t>
      </w:r>
      <w:r w:rsidRPr="00C4343C">
        <w:rPr>
          <w:b/>
          <w:color w:val="000000"/>
          <w:sz w:val="22"/>
          <w:lang w:val="fi-FI"/>
        </w:rPr>
        <w:tab/>
        <w:t>Käyttöaiheet</w:t>
      </w:r>
    </w:p>
    <w:p w14:paraId="76464271" w14:textId="77777777" w:rsidR="00181515" w:rsidRPr="00C4343C" w:rsidRDefault="00181515" w:rsidP="00181515">
      <w:pPr>
        <w:tabs>
          <w:tab w:val="left" w:pos="567"/>
        </w:tabs>
        <w:suppressAutoHyphens/>
        <w:rPr>
          <w:color w:val="000000"/>
          <w:sz w:val="22"/>
          <w:lang w:val="fi-FI"/>
        </w:rPr>
      </w:pPr>
    </w:p>
    <w:p w14:paraId="006FE536" w14:textId="77777777" w:rsidR="00181515" w:rsidRPr="00C4343C" w:rsidRDefault="007E71ED" w:rsidP="00181515">
      <w:pPr>
        <w:tabs>
          <w:tab w:val="left" w:pos="567"/>
        </w:tabs>
        <w:suppressAutoHyphens/>
        <w:rPr>
          <w:color w:val="000000"/>
          <w:sz w:val="22"/>
          <w:lang w:val="fi-FI"/>
        </w:rPr>
      </w:pPr>
      <w:r w:rsidRPr="00C4343C">
        <w:rPr>
          <w:color w:val="000000"/>
          <w:sz w:val="22"/>
          <w:lang w:val="fi-FI"/>
        </w:rPr>
        <w:t>VFEND</w:t>
      </w:r>
      <w:r w:rsidR="00181515" w:rsidRPr="00C4343C">
        <w:rPr>
          <w:color w:val="000000"/>
          <w:sz w:val="22"/>
          <w:lang w:val="fi-FI"/>
        </w:rPr>
        <w:t xml:space="preserve"> on laajakirjoinen triatsoleihin kuuluva sienilääke, ja sen käyttöaiheet aikuisille ja ≥ 2</w:t>
      </w:r>
      <w:r w:rsidR="00181515" w:rsidRPr="00C4343C">
        <w:rPr>
          <w:color w:val="000000"/>
          <w:sz w:val="22"/>
          <w:lang w:val="fi-FI"/>
        </w:rPr>
        <w:noBreakHyphen/>
        <w:t>vuotiaille lapsille ovat seuraavat:</w:t>
      </w:r>
    </w:p>
    <w:p w14:paraId="5FB8FB58" w14:textId="77777777" w:rsidR="00181515" w:rsidRPr="00C4343C" w:rsidRDefault="00181515" w:rsidP="00181515">
      <w:pPr>
        <w:tabs>
          <w:tab w:val="left" w:pos="567"/>
        </w:tabs>
        <w:suppressAutoHyphens/>
        <w:rPr>
          <w:color w:val="000000"/>
          <w:sz w:val="22"/>
          <w:lang w:val="fi-FI"/>
        </w:rPr>
      </w:pPr>
    </w:p>
    <w:p w14:paraId="568F37A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Invasiivisen aspergilloosin hoito.</w:t>
      </w:r>
    </w:p>
    <w:p w14:paraId="4F581C46" w14:textId="77777777" w:rsidR="00181515" w:rsidRPr="00C4343C" w:rsidRDefault="00181515" w:rsidP="00181515">
      <w:pPr>
        <w:tabs>
          <w:tab w:val="left" w:pos="567"/>
        </w:tabs>
        <w:suppressAutoHyphens/>
        <w:rPr>
          <w:color w:val="000000"/>
          <w:sz w:val="22"/>
          <w:lang w:val="fi-FI"/>
        </w:rPr>
      </w:pPr>
    </w:p>
    <w:p w14:paraId="0241924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Kandidemian hoito potilailla, joilla ei ole neutropeniaa.</w:t>
      </w:r>
    </w:p>
    <w:p w14:paraId="2894A5E0" w14:textId="77777777" w:rsidR="00181515" w:rsidRPr="00C4343C" w:rsidRDefault="00181515" w:rsidP="00181515">
      <w:pPr>
        <w:tabs>
          <w:tab w:val="left" w:pos="567"/>
        </w:tabs>
        <w:suppressAutoHyphens/>
        <w:rPr>
          <w:color w:val="000000"/>
          <w:sz w:val="22"/>
          <w:lang w:val="fi-FI"/>
        </w:rPr>
      </w:pPr>
    </w:p>
    <w:p w14:paraId="69AC492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Flukonatsoliresistenttien, vakavien, invasiivisten </w:t>
      </w:r>
      <w:r w:rsidRPr="00C4343C">
        <w:rPr>
          <w:i/>
          <w:color w:val="000000"/>
          <w:sz w:val="22"/>
          <w:lang w:val="fi-FI"/>
        </w:rPr>
        <w:t>Candida</w:t>
      </w:r>
      <w:r w:rsidRPr="00C4343C">
        <w:rPr>
          <w:color w:val="000000"/>
          <w:sz w:val="22"/>
          <w:lang w:val="fi-FI"/>
        </w:rPr>
        <w:t>-infektioiden hoito (</w:t>
      </w:r>
      <w:r w:rsidRPr="00C4343C">
        <w:rPr>
          <w:i/>
          <w:color w:val="000000"/>
          <w:sz w:val="22"/>
          <w:lang w:val="fi-FI"/>
        </w:rPr>
        <w:t>C. krusei</w:t>
      </w:r>
      <w:r w:rsidRPr="00C4343C">
        <w:rPr>
          <w:color w:val="000000"/>
          <w:sz w:val="22"/>
          <w:lang w:val="fi-FI"/>
        </w:rPr>
        <w:t xml:space="preserve"> mukaan lukien).</w:t>
      </w:r>
    </w:p>
    <w:p w14:paraId="11807382" w14:textId="77777777" w:rsidR="00181515" w:rsidRPr="00C4343C" w:rsidRDefault="00181515" w:rsidP="00181515">
      <w:pPr>
        <w:tabs>
          <w:tab w:val="left" w:pos="567"/>
        </w:tabs>
        <w:suppressAutoHyphens/>
        <w:rPr>
          <w:color w:val="000000"/>
          <w:sz w:val="22"/>
          <w:lang w:val="fi-FI"/>
        </w:rPr>
      </w:pPr>
    </w:p>
    <w:p w14:paraId="07DBF721"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Scedosporium</w:t>
      </w:r>
      <w:r w:rsidRPr="00C4343C">
        <w:rPr>
          <w:color w:val="000000"/>
          <w:sz w:val="22"/>
          <w:lang w:val="fi-FI"/>
        </w:rPr>
        <w:t xml:space="preserve">- ja </w:t>
      </w:r>
      <w:r w:rsidRPr="00C4343C">
        <w:rPr>
          <w:i/>
          <w:color w:val="000000"/>
          <w:sz w:val="22"/>
          <w:lang w:val="fi-FI"/>
        </w:rPr>
        <w:t>Fusarium</w:t>
      </w:r>
      <w:r w:rsidRPr="00C4343C">
        <w:rPr>
          <w:color w:val="000000"/>
          <w:sz w:val="22"/>
          <w:lang w:val="fi-FI"/>
        </w:rPr>
        <w:t>-lajien aiheuttamien vakavien sieni-infektioiden hoito.</w:t>
      </w:r>
    </w:p>
    <w:p w14:paraId="1CA4699C" w14:textId="77777777" w:rsidR="00181515" w:rsidRPr="00C4343C" w:rsidRDefault="00181515" w:rsidP="00181515">
      <w:pPr>
        <w:tabs>
          <w:tab w:val="left" w:pos="567"/>
        </w:tabs>
        <w:suppressAutoHyphens/>
        <w:rPr>
          <w:color w:val="000000"/>
          <w:sz w:val="22"/>
          <w:lang w:val="fi-FI"/>
        </w:rPr>
      </w:pPr>
    </w:p>
    <w:p w14:paraId="6A74371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VFENDiä tulisi annostella pääasiallisesti potilaille, joilla on progressiivisia, mahdollisesti henkeä uhkaavia infektioita. </w:t>
      </w:r>
    </w:p>
    <w:p w14:paraId="07739BF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Invasiivisten sieni-infektioiden profylaksia korkean riskin </w:t>
      </w:r>
      <w:r w:rsidR="00CB5A62" w:rsidRPr="00C4343C">
        <w:rPr>
          <w:color w:val="000000"/>
          <w:sz w:val="22"/>
          <w:lang w:val="fi-FI"/>
        </w:rPr>
        <w:t xml:space="preserve">potilaille </w:t>
      </w:r>
      <w:r w:rsidR="00077B98" w:rsidRPr="00C4343C">
        <w:rPr>
          <w:color w:val="000000"/>
          <w:sz w:val="22"/>
          <w:lang w:val="fi-FI"/>
        </w:rPr>
        <w:t>allogeenisen</w:t>
      </w:r>
      <w:r w:rsidRPr="00C4343C">
        <w:rPr>
          <w:bCs/>
          <w:color w:val="000000"/>
          <w:sz w:val="22"/>
          <w:lang w:val="fi-FI"/>
        </w:rPr>
        <w:t xml:space="preserve"> hematopoieettisen kantasolusiirteen (HSCT) saannin yhteydessä.</w:t>
      </w:r>
    </w:p>
    <w:p w14:paraId="79334EA9" w14:textId="77777777" w:rsidR="00181515" w:rsidRPr="00C4343C" w:rsidRDefault="00181515" w:rsidP="00181515">
      <w:pPr>
        <w:tabs>
          <w:tab w:val="left" w:pos="567"/>
        </w:tabs>
        <w:suppressAutoHyphens/>
        <w:rPr>
          <w:color w:val="000000"/>
          <w:sz w:val="22"/>
          <w:lang w:val="fi-FI"/>
        </w:rPr>
      </w:pPr>
    </w:p>
    <w:p w14:paraId="405D93DE"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4.2</w:t>
      </w:r>
      <w:r w:rsidRPr="00C4343C">
        <w:rPr>
          <w:b/>
          <w:color w:val="000000"/>
          <w:sz w:val="22"/>
          <w:lang w:val="fi-FI"/>
        </w:rPr>
        <w:tab/>
        <w:t>Annostus ja antotapa</w:t>
      </w:r>
    </w:p>
    <w:p w14:paraId="60FE89D5" w14:textId="77777777" w:rsidR="00181515" w:rsidRPr="00C4343C" w:rsidRDefault="00181515" w:rsidP="00181515">
      <w:pPr>
        <w:tabs>
          <w:tab w:val="left" w:pos="567"/>
        </w:tabs>
        <w:suppressAutoHyphens/>
        <w:rPr>
          <w:color w:val="000000"/>
          <w:sz w:val="22"/>
          <w:lang w:val="fi-FI"/>
        </w:rPr>
      </w:pPr>
    </w:p>
    <w:p w14:paraId="1FFA9695"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Annostus</w:t>
      </w:r>
    </w:p>
    <w:p w14:paraId="6B6FA2A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Potilasta on seurattava elektrolyyttitasapainon häiriöiden, kuten hypokalemian, hypomagnesemian ja hypokalsemian, varalta sekä ennen vorikonatsolihoidon aloittamista että sen aikana, ja häiriöt on tarvittaessa korjattava (ks. kohta 4.4).</w:t>
      </w:r>
    </w:p>
    <w:p w14:paraId="34C0AACE" w14:textId="77777777" w:rsidR="00181515" w:rsidRPr="00C4343C" w:rsidRDefault="00181515" w:rsidP="00181515">
      <w:pPr>
        <w:tabs>
          <w:tab w:val="left" w:pos="567"/>
        </w:tabs>
        <w:suppressAutoHyphens/>
        <w:rPr>
          <w:color w:val="000000"/>
          <w:sz w:val="22"/>
          <w:lang w:val="fi-FI"/>
        </w:rPr>
      </w:pPr>
    </w:p>
    <w:p w14:paraId="5E65604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VFEND-infuusion enimmäisnopeudeksi suositellaan 3 mg/kg tunnissa 1</w:t>
      </w:r>
      <w:r w:rsidRPr="00C4343C">
        <w:rPr>
          <w:color w:val="000000"/>
          <w:sz w:val="22"/>
          <w:szCs w:val="22"/>
          <w:lang w:val="fi-FI"/>
        </w:rPr>
        <w:sym w:font="Symbol" w:char="F02D"/>
      </w:r>
      <w:r w:rsidRPr="00C4343C">
        <w:rPr>
          <w:color w:val="000000"/>
          <w:sz w:val="22"/>
          <w:lang w:val="fi-FI"/>
        </w:rPr>
        <w:t>3 tunnin aikana.</w:t>
      </w:r>
    </w:p>
    <w:p w14:paraId="722C3E0A" w14:textId="77777777" w:rsidR="00181515" w:rsidRPr="00C4343C" w:rsidRDefault="00181515" w:rsidP="00181515">
      <w:pPr>
        <w:tabs>
          <w:tab w:val="left" w:pos="567"/>
        </w:tabs>
        <w:suppressAutoHyphens/>
        <w:rPr>
          <w:color w:val="000000"/>
          <w:sz w:val="22"/>
          <w:lang w:val="fi-FI"/>
        </w:rPr>
      </w:pPr>
    </w:p>
    <w:p w14:paraId="2654FE32" w14:textId="77777777" w:rsidR="00E0271E" w:rsidRPr="00C4343C" w:rsidRDefault="00181515" w:rsidP="00181515">
      <w:pPr>
        <w:tabs>
          <w:tab w:val="left" w:pos="567"/>
        </w:tabs>
        <w:suppressAutoHyphens/>
        <w:rPr>
          <w:color w:val="000000"/>
          <w:sz w:val="22"/>
          <w:lang w:val="fi-FI"/>
        </w:rPr>
      </w:pPr>
      <w:r w:rsidRPr="00C4343C">
        <w:rPr>
          <w:color w:val="000000"/>
          <w:sz w:val="22"/>
          <w:lang w:val="fi-FI"/>
        </w:rPr>
        <w:t xml:space="preserve">VFENDistä on saatavana myös seuraavat lääkemuodot: </w:t>
      </w:r>
      <w:r w:rsidRPr="00C4343C">
        <w:rPr>
          <w:color w:val="000000"/>
          <w:sz w:val="22"/>
          <w:szCs w:val="22"/>
          <w:lang w:val="fi-FI"/>
        </w:rPr>
        <w:t xml:space="preserve">50 mg ja </w:t>
      </w:r>
      <w:r w:rsidRPr="00C4343C">
        <w:rPr>
          <w:color w:val="000000"/>
          <w:sz w:val="22"/>
          <w:lang w:val="fi-FI"/>
        </w:rPr>
        <w:t>200 mg kalvopäällysteiset tabletit ja 40 mg/ml jauhe oraalisuspensiota varten.</w:t>
      </w:r>
    </w:p>
    <w:p w14:paraId="25A881AF" w14:textId="77777777" w:rsidR="00E0271E" w:rsidRPr="00C4343C" w:rsidRDefault="00E0271E" w:rsidP="00181515">
      <w:pPr>
        <w:tabs>
          <w:tab w:val="left" w:pos="567"/>
        </w:tabs>
        <w:suppressAutoHyphens/>
        <w:rPr>
          <w:color w:val="000000"/>
          <w:sz w:val="22"/>
          <w:lang w:val="fi-FI"/>
        </w:rPr>
      </w:pPr>
    </w:p>
    <w:p w14:paraId="4C83CEEB" w14:textId="77777777" w:rsidR="00E0271E" w:rsidRPr="00C4343C" w:rsidRDefault="007F4590" w:rsidP="00181515">
      <w:pPr>
        <w:tabs>
          <w:tab w:val="left" w:pos="567"/>
        </w:tabs>
        <w:suppressAutoHyphens/>
        <w:rPr>
          <w:color w:val="000000"/>
          <w:sz w:val="22"/>
          <w:u w:val="single"/>
          <w:lang w:val="fi-FI"/>
        </w:rPr>
      </w:pPr>
      <w:r w:rsidRPr="00C4343C">
        <w:rPr>
          <w:color w:val="000000"/>
          <w:sz w:val="22"/>
          <w:u w:val="single"/>
          <w:lang w:val="fi-FI"/>
        </w:rPr>
        <w:t>Hoito</w:t>
      </w:r>
    </w:p>
    <w:p w14:paraId="77A5FDFC" w14:textId="77777777" w:rsidR="00181515" w:rsidRPr="00C4343C" w:rsidRDefault="00181515" w:rsidP="00181515">
      <w:pPr>
        <w:tabs>
          <w:tab w:val="left" w:pos="567"/>
        </w:tabs>
        <w:suppressAutoHyphens/>
        <w:rPr>
          <w:color w:val="000000"/>
          <w:sz w:val="22"/>
          <w:u w:val="single"/>
          <w:lang w:val="fi-FI"/>
        </w:rPr>
      </w:pPr>
      <w:r w:rsidRPr="00C4343C">
        <w:rPr>
          <w:i/>
          <w:color w:val="000000"/>
          <w:sz w:val="22"/>
          <w:lang w:val="fi-FI"/>
        </w:rPr>
        <w:t xml:space="preserve">Aikuiset </w:t>
      </w:r>
    </w:p>
    <w:p w14:paraId="360DACF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Hoito on aloitettava </w:t>
      </w:r>
      <w:r w:rsidR="002044F6" w:rsidRPr="00C4343C">
        <w:rPr>
          <w:color w:val="000000"/>
          <w:sz w:val="22"/>
          <w:lang w:val="fi-FI"/>
        </w:rPr>
        <w:t xml:space="preserve">VFENDille määriteltyä kyllästysannostusta </w:t>
      </w:r>
      <w:r w:rsidRPr="00C4343C">
        <w:rPr>
          <w:color w:val="000000"/>
          <w:sz w:val="22"/>
          <w:lang w:val="fi-FI"/>
        </w:rPr>
        <w:t>noudattaen joko laskimoon tai suun kautta, jotta 1. päivänä päästäisiin vakaata tilaa lähellä oleviin plasmapitoisuuksiin. Suuren oraalisen hyötyosuuden perusteella (96 %, ks. kohta 5.2) intravenoosista antotavasta voidaan siirtyä suun kautta antoon tai päinvastoin tarpeen mukaan.</w:t>
      </w:r>
    </w:p>
    <w:p w14:paraId="45B1B32F" w14:textId="77777777" w:rsidR="00181515" w:rsidRPr="00C4343C" w:rsidRDefault="00181515" w:rsidP="00181515">
      <w:pPr>
        <w:tabs>
          <w:tab w:val="left" w:pos="567"/>
        </w:tabs>
        <w:suppressAutoHyphens/>
        <w:rPr>
          <w:color w:val="000000"/>
          <w:sz w:val="22"/>
          <w:lang w:val="fi-FI"/>
        </w:rPr>
      </w:pPr>
    </w:p>
    <w:p w14:paraId="4D33ED0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Tarkemmat annostusta koskevat ohjeet on annettu oheisessa taulukossa:</w:t>
      </w:r>
    </w:p>
    <w:p w14:paraId="5C195FBD" w14:textId="77777777" w:rsidR="00181515" w:rsidRPr="00C4343C" w:rsidRDefault="00181515" w:rsidP="00181515">
      <w:pPr>
        <w:keepNext/>
        <w:tabs>
          <w:tab w:val="left" w:pos="567"/>
        </w:tabs>
        <w:suppressAutoHyphens/>
        <w:rPr>
          <w:color w:val="000000"/>
          <w:sz w:val="22"/>
          <w:lang w:val="fi-FI"/>
        </w:rPr>
      </w:pPr>
    </w:p>
    <w:tbl>
      <w:tblPr>
        <w:tblW w:w="9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305"/>
        <w:gridCol w:w="2305"/>
        <w:gridCol w:w="2305"/>
        <w:gridCol w:w="2335"/>
      </w:tblGrid>
      <w:tr w:rsidR="00181515" w:rsidRPr="006A11C3" w14:paraId="78B7203B" w14:textId="77777777" w:rsidTr="00847DED">
        <w:tc>
          <w:tcPr>
            <w:tcW w:w="2305" w:type="dxa"/>
          </w:tcPr>
          <w:p w14:paraId="547ABDF6" w14:textId="77777777" w:rsidR="00181515" w:rsidRPr="00C4343C" w:rsidRDefault="00181515" w:rsidP="00181515">
            <w:pPr>
              <w:keepNext/>
              <w:tabs>
                <w:tab w:val="left" w:pos="567"/>
              </w:tabs>
              <w:suppressAutoHyphens/>
              <w:rPr>
                <w:color w:val="000000"/>
                <w:sz w:val="22"/>
                <w:lang w:val="fi-FI"/>
              </w:rPr>
            </w:pPr>
          </w:p>
        </w:tc>
        <w:tc>
          <w:tcPr>
            <w:tcW w:w="2305" w:type="dxa"/>
          </w:tcPr>
          <w:p w14:paraId="03D65A37" w14:textId="77777777" w:rsidR="00181515" w:rsidRPr="00C4343C" w:rsidRDefault="00181515" w:rsidP="00181515">
            <w:pPr>
              <w:keepNext/>
              <w:tabs>
                <w:tab w:val="left" w:pos="567"/>
              </w:tabs>
              <w:suppressAutoHyphens/>
              <w:jc w:val="center"/>
              <w:rPr>
                <w:b/>
                <w:color w:val="000000"/>
                <w:sz w:val="22"/>
                <w:lang w:val="fi-FI"/>
              </w:rPr>
            </w:pPr>
            <w:r w:rsidRPr="00C4343C">
              <w:rPr>
                <w:b/>
                <w:color w:val="000000"/>
                <w:sz w:val="22"/>
                <w:lang w:val="fi-FI"/>
              </w:rPr>
              <w:t>Laskimoon</w:t>
            </w:r>
          </w:p>
        </w:tc>
        <w:tc>
          <w:tcPr>
            <w:tcW w:w="4640" w:type="dxa"/>
            <w:gridSpan w:val="2"/>
          </w:tcPr>
          <w:p w14:paraId="514FAD45" w14:textId="77777777" w:rsidR="00181515" w:rsidRPr="00C4343C" w:rsidRDefault="00181515" w:rsidP="00181515">
            <w:pPr>
              <w:keepNext/>
              <w:tabs>
                <w:tab w:val="left" w:pos="567"/>
              </w:tabs>
              <w:suppressAutoHyphens/>
              <w:jc w:val="center"/>
              <w:rPr>
                <w:b/>
                <w:color w:val="000000"/>
                <w:sz w:val="22"/>
                <w:lang w:val="fi-FI"/>
              </w:rPr>
            </w:pPr>
            <w:r w:rsidRPr="00C4343C">
              <w:rPr>
                <w:b/>
                <w:color w:val="000000"/>
                <w:sz w:val="22"/>
                <w:lang w:val="fi-FI"/>
              </w:rPr>
              <w:t>Suun kautta</w:t>
            </w:r>
          </w:p>
        </w:tc>
      </w:tr>
      <w:tr w:rsidR="00181515" w:rsidRPr="006A11C3" w14:paraId="74D062E7" w14:textId="77777777" w:rsidTr="00847DED">
        <w:tc>
          <w:tcPr>
            <w:tcW w:w="2305" w:type="dxa"/>
          </w:tcPr>
          <w:p w14:paraId="245C746A" w14:textId="77777777" w:rsidR="00181515" w:rsidRPr="00C4343C" w:rsidRDefault="00181515" w:rsidP="00181515">
            <w:pPr>
              <w:keepNext/>
              <w:tabs>
                <w:tab w:val="left" w:pos="567"/>
              </w:tabs>
              <w:suppressAutoHyphens/>
              <w:rPr>
                <w:color w:val="000000"/>
                <w:sz w:val="22"/>
                <w:lang w:val="fi-FI"/>
              </w:rPr>
            </w:pPr>
          </w:p>
        </w:tc>
        <w:tc>
          <w:tcPr>
            <w:tcW w:w="2305" w:type="dxa"/>
          </w:tcPr>
          <w:p w14:paraId="09EADF74" w14:textId="77777777" w:rsidR="00181515" w:rsidRPr="00C4343C" w:rsidRDefault="00181515" w:rsidP="00181515">
            <w:pPr>
              <w:keepNext/>
              <w:tabs>
                <w:tab w:val="left" w:pos="567"/>
              </w:tabs>
              <w:suppressAutoHyphens/>
              <w:rPr>
                <w:color w:val="000000"/>
                <w:sz w:val="22"/>
                <w:lang w:val="fi-FI"/>
              </w:rPr>
            </w:pPr>
          </w:p>
        </w:tc>
        <w:tc>
          <w:tcPr>
            <w:tcW w:w="2305" w:type="dxa"/>
          </w:tcPr>
          <w:p w14:paraId="128B098F"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Vähintään 40 kg painavat potilaat*</w:t>
            </w:r>
          </w:p>
        </w:tc>
        <w:tc>
          <w:tcPr>
            <w:tcW w:w="2335" w:type="dxa"/>
          </w:tcPr>
          <w:p w14:paraId="7AFA7110"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Alle 40 kg painavat potilaat*</w:t>
            </w:r>
          </w:p>
        </w:tc>
      </w:tr>
      <w:tr w:rsidR="00181515" w:rsidRPr="006A11C3" w14:paraId="0E354A14" w14:textId="77777777" w:rsidTr="00847DED">
        <w:tc>
          <w:tcPr>
            <w:tcW w:w="2305" w:type="dxa"/>
          </w:tcPr>
          <w:p w14:paraId="796F2DED" w14:textId="77777777" w:rsidR="00181515" w:rsidRPr="00C4343C" w:rsidRDefault="00181515" w:rsidP="00181515">
            <w:pPr>
              <w:keepNext/>
              <w:tabs>
                <w:tab w:val="left" w:pos="567"/>
              </w:tabs>
              <w:suppressAutoHyphens/>
              <w:rPr>
                <w:b/>
                <w:color w:val="000000"/>
                <w:sz w:val="22"/>
                <w:lang w:val="fi-FI"/>
              </w:rPr>
            </w:pPr>
            <w:r w:rsidRPr="00C4343C">
              <w:rPr>
                <w:b/>
                <w:color w:val="000000"/>
                <w:sz w:val="22"/>
                <w:lang w:val="fi-FI"/>
              </w:rPr>
              <w:t>Kyllästysannos (ensimmäiset 24 tuntia)</w:t>
            </w:r>
          </w:p>
        </w:tc>
        <w:tc>
          <w:tcPr>
            <w:tcW w:w="2305" w:type="dxa"/>
          </w:tcPr>
          <w:p w14:paraId="3941E09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6 mg/kg 12 tunnin välein</w:t>
            </w:r>
          </w:p>
        </w:tc>
        <w:tc>
          <w:tcPr>
            <w:tcW w:w="2305" w:type="dxa"/>
          </w:tcPr>
          <w:p w14:paraId="2F521F08"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400 mg12 tunnin välein </w:t>
            </w:r>
          </w:p>
        </w:tc>
        <w:tc>
          <w:tcPr>
            <w:tcW w:w="2335" w:type="dxa"/>
          </w:tcPr>
          <w:p w14:paraId="7C7D3A63"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200 mg 12 tunnin välein </w:t>
            </w:r>
          </w:p>
          <w:p w14:paraId="6B35E8EA" w14:textId="77777777" w:rsidR="00181515" w:rsidRPr="00C4343C" w:rsidRDefault="00181515" w:rsidP="00181515">
            <w:pPr>
              <w:keepNext/>
              <w:tabs>
                <w:tab w:val="left" w:pos="567"/>
              </w:tabs>
              <w:suppressAutoHyphens/>
              <w:rPr>
                <w:color w:val="000000"/>
                <w:sz w:val="22"/>
                <w:lang w:val="fi-FI"/>
              </w:rPr>
            </w:pPr>
          </w:p>
        </w:tc>
      </w:tr>
      <w:tr w:rsidR="00181515" w:rsidRPr="006A11C3" w14:paraId="6AD78D5D" w14:textId="77777777" w:rsidTr="00847DED">
        <w:tc>
          <w:tcPr>
            <w:tcW w:w="2305" w:type="dxa"/>
          </w:tcPr>
          <w:p w14:paraId="2D67987D" w14:textId="77777777" w:rsidR="00181515" w:rsidRPr="00C4343C" w:rsidRDefault="00181515" w:rsidP="00181515">
            <w:pPr>
              <w:keepNext/>
              <w:tabs>
                <w:tab w:val="left" w:pos="567"/>
              </w:tabs>
              <w:suppressAutoHyphens/>
              <w:rPr>
                <w:b/>
                <w:color w:val="000000"/>
                <w:sz w:val="22"/>
                <w:lang w:val="fi-FI"/>
              </w:rPr>
            </w:pPr>
            <w:r w:rsidRPr="00C4343C">
              <w:rPr>
                <w:b/>
                <w:color w:val="000000"/>
                <w:sz w:val="22"/>
                <w:lang w:val="fi-FI"/>
              </w:rPr>
              <w:t>Ylläpitoannos (ensimmäisten 24 tunnin jälkeen)</w:t>
            </w:r>
          </w:p>
          <w:p w14:paraId="7A51C83A" w14:textId="77777777" w:rsidR="00181515" w:rsidRPr="00C4343C" w:rsidRDefault="00181515" w:rsidP="00181515">
            <w:pPr>
              <w:tabs>
                <w:tab w:val="left" w:pos="567"/>
              </w:tabs>
              <w:suppressAutoHyphens/>
              <w:rPr>
                <w:color w:val="000000"/>
                <w:sz w:val="22"/>
                <w:lang w:val="fi-FI"/>
              </w:rPr>
            </w:pPr>
          </w:p>
          <w:p w14:paraId="2E7B4A97" w14:textId="77777777" w:rsidR="00181515" w:rsidRPr="00C4343C" w:rsidRDefault="00181515" w:rsidP="00181515">
            <w:pPr>
              <w:keepNext/>
              <w:tabs>
                <w:tab w:val="left" w:pos="567"/>
              </w:tabs>
              <w:suppressAutoHyphens/>
              <w:rPr>
                <w:color w:val="000000"/>
                <w:sz w:val="22"/>
                <w:lang w:val="fi-FI"/>
              </w:rPr>
            </w:pPr>
          </w:p>
        </w:tc>
        <w:tc>
          <w:tcPr>
            <w:tcW w:w="2305" w:type="dxa"/>
          </w:tcPr>
          <w:p w14:paraId="4AE93D86" w14:textId="77777777" w:rsidR="00181515" w:rsidRPr="00C4343C" w:rsidRDefault="00181515" w:rsidP="00181515">
            <w:pPr>
              <w:keepNext/>
              <w:tabs>
                <w:tab w:val="left" w:pos="567"/>
              </w:tabs>
              <w:suppressAutoHyphens/>
              <w:rPr>
                <w:color w:val="000000"/>
                <w:sz w:val="22"/>
                <w:lang w:val="fi-FI"/>
              </w:rPr>
            </w:pPr>
          </w:p>
          <w:p w14:paraId="70EA2022"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4 mg/kg kahdesti vuorokaudessa</w:t>
            </w:r>
          </w:p>
          <w:p w14:paraId="60DFAC1D" w14:textId="77777777" w:rsidR="00181515" w:rsidRPr="00C4343C" w:rsidRDefault="00181515" w:rsidP="00181515">
            <w:pPr>
              <w:keepNext/>
              <w:tabs>
                <w:tab w:val="left" w:pos="567"/>
              </w:tabs>
              <w:suppressAutoHyphens/>
              <w:rPr>
                <w:color w:val="000000"/>
                <w:sz w:val="22"/>
                <w:lang w:val="fi-FI"/>
              </w:rPr>
            </w:pPr>
          </w:p>
        </w:tc>
        <w:tc>
          <w:tcPr>
            <w:tcW w:w="2305" w:type="dxa"/>
          </w:tcPr>
          <w:p w14:paraId="7FDAC6CC" w14:textId="77777777" w:rsidR="00181515" w:rsidRPr="00C4343C" w:rsidRDefault="00181515" w:rsidP="00181515">
            <w:pPr>
              <w:keepNext/>
              <w:tabs>
                <w:tab w:val="left" w:pos="567"/>
              </w:tabs>
              <w:suppressAutoHyphens/>
              <w:rPr>
                <w:color w:val="000000"/>
                <w:sz w:val="22"/>
                <w:lang w:val="fi-FI"/>
              </w:rPr>
            </w:pPr>
          </w:p>
          <w:p w14:paraId="07098064"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200 mg kahdesti vuorokaudessa</w:t>
            </w:r>
          </w:p>
        </w:tc>
        <w:tc>
          <w:tcPr>
            <w:tcW w:w="2335" w:type="dxa"/>
          </w:tcPr>
          <w:p w14:paraId="128F2E9C" w14:textId="77777777" w:rsidR="00181515" w:rsidRPr="00C4343C" w:rsidRDefault="00181515" w:rsidP="00181515">
            <w:pPr>
              <w:keepNext/>
              <w:tabs>
                <w:tab w:val="left" w:pos="567"/>
              </w:tabs>
              <w:suppressAutoHyphens/>
              <w:rPr>
                <w:color w:val="000000"/>
                <w:sz w:val="22"/>
                <w:lang w:val="fi-FI"/>
              </w:rPr>
            </w:pPr>
          </w:p>
          <w:p w14:paraId="19FBC594"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100 mg kahdesti vuorokaudessa</w:t>
            </w:r>
          </w:p>
        </w:tc>
      </w:tr>
    </w:tbl>
    <w:p w14:paraId="6A57176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*Myös 15-vuotiaat ja tätä vanhemmat potilaat</w:t>
      </w:r>
    </w:p>
    <w:p w14:paraId="2A28C1FA" w14:textId="77777777" w:rsidR="00181515" w:rsidRPr="00C4343C" w:rsidRDefault="00181515" w:rsidP="00181515">
      <w:pPr>
        <w:tabs>
          <w:tab w:val="left" w:pos="567"/>
        </w:tabs>
        <w:suppressAutoHyphens/>
        <w:ind w:left="720"/>
        <w:rPr>
          <w:color w:val="000000"/>
          <w:sz w:val="22"/>
          <w:lang w:val="fi-FI"/>
        </w:rPr>
      </w:pPr>
    </w:p>
    <w:p w14:paraId="78A65036" w14:textId="77777777" w:rsidR="00181515" w:rsidRPr="00C4343C" w:rsidRDefault="00181515" w:rsidP="00181515">
      <w:pPr>
        <w:tabs>
          <w:tab w:val="left" w:pos="567"/>
        </w:tabs>
        <w:suppressAutoHyphens/>
        <w:rPr>
          <w:i/>
          <w:color w:val="000000"/>
          <w:sz w:val="22"/>
          <w:u w:val="single"/>
          <w:lang w:val="fi-FI"/>
        </w:rPr>
      </w:pPr>
      <w:r w:rsidRPr="00C4343C">
        <w:rPr>
          <w:i/>
          <w:color w:val="000000"/>
          <w:sz w:val="22"/>
          <w:u w:val="single"/>
          <w:lang w:val="fi-FI"/>
        </w:rPr>
        <w:t>Hoidon kesto</w:t>
      </w:r>
    </w:p>
    <w:p w14:paraId="1F6010E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Hoidon keston tulee olla niin lyhyt kuin mahdollista potilaan kliinise</w:t>
      </w:r>
      <w:r w:rsidR="00437F8C" w:rsidRPr="00C4343C">
        <w:rPr>
          <w:color w:val="000000"/>
          <w:sz w:val="22"/>
          <w:lang w:val="fi-FI"/>
        </w:rPr>
        <w:t>n</w:t>
      </w:r>
      <w:r w:rsidRPr="00C4343C">
        <w:rPr>
          <w:color w:val="000000"/>
          <w:sz w:val="22"/>
          <w:lang w:val="fi-FI"/>
        </w:rPr>
        <w:t xml:space="preserve"> ja mykologise</w:t>
      </w:r>
      <w:r w:rsidR="00437F8C" w:rsidRPr="00C4343C">
        <w:rPr>
          <w:color w:val="000000"/>
          <w:sz w:val="22"/>
          <w:lang w:val="fi-FI"/>
        </w:rPr>
        <w:t>n</w:t>
      </w:r>
      <w:r w:rsidRPr="00C4343C">
        <w:rPr>
          <w:color w:val="000000"/>
          <w:sz w:val="22"/>
          <w:lang w:val="fi-FI"/>
        </w:rPr>
        <w:t xml:space="preserve"> vastee</w:t>
      </w:r>
      <w:r w:rsidR="00437F8C" w:rsidRPr="00C4343C">
        <w:rPr>
          <w:color w:val="000000"/>
          <w:sz w:val="22"/>
          <w:lang w:val="fi-FI"/>
        </w:rPr>
        <w:t>n mukaan</w:t>
      </w:r>
      <w:r w:rsidRPr="00C4343C">
        <w:rPr>
          <w:color w:val="000000"/>
          <w:sz w:val="22"/>
          <w:lang w:val="fi-FI"/>
        </w:rPr>
        <w:t>. Jos pitkäaikainen altistus kestää yli 180 päivää (6 kuukautta), hyöty-riskitasapainon huolellista arviointia on harkittava (ks. kohdat 4.4 ja 5.1).</w:t>
      </w:r>
    </w:p>
    <w:p w14:paraId="4374DC9C" w14:textId="77777777" w:rsidR="00181515" w:rsidRPr="00C4343C" w:rsidRDefault="00181515" w:rsidP="00181515">
      <w:pPr>
        <w:tabs>
          <w:tab w:val="left" w:pos="567"/>
        </w:tabs>
        <w:suppressAutoHyphens/>
        <w:rPr>
          <w:color w:val="000000"/>
          <w:sz w:val="22"/>
          <w:lang w:val="fi-FI"/>
        </w:rPr>
      </w:pPr>
    </w:p>
    <w:p w14:paraId="75402815" w14:textId="77777777" w:rsidR="00181515" w:rsidRPr="00C4343C" w:rsidRDefault="00181515" w:rsidP="00181515">
      <w:pPr>
        <w:tabs>
          <w:tab w:val="left" w:pos="567"/>
        </w:tabs>
        <w:suppressAutoHyphens/>
        <w:rPr>
          <w:i/>
          <w:color w:val="000000"/>
          <w:sz w:val="22"/>
          <w:u w:val="single"/>
          <w:lang w:val="fi-FI"/>
        </w:rPr>
      </w:pPr>
      <w:r w:rsidRPr="00C4343C">
        <w:rPr>
          <w:i/>
          <w:color w:val="000000"/>
          <w:sz w:val="22"/>
          <w:u w:val="single"/>
          <w:lang w:val="fi-FI"/>
        </w:rPr>
        <w:t>Annoksen muuttaminen</w:t>
      </w:r>
      <w:r w:rsidR="00C01119" w:rsidRPr="00C4343C">
        <w:rPr>
          <w:i/>
          <w:color w:val="000000"/>
          <w:sz w:val="22"/>
          <w:u w:val="single"/>
          <w:lang w:val="fi-FI"/>
        </w:rPr>
        <w:t xml:space="preserve"> (Aikuiset)</w:t>
      </w:r>
    </w:p>
    <w:p w14:paraId="394E9E8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potilas ei siedä laskimonsisäistä hoitoa annoksella 4 mg/kg kahdesti vuorokaudessa, annos on pienennettävä 3 mg:aan/kg kahdesti vuorokaudessa.</w:t>
      </w:r>
    </w:p>
    <w:p w14:paraId="18253083" w14:textId="77777777" w:rsidR="00181515" w:rsidRPr="00C4343C" w:rsidRDefault="00181515" w:rsidP="00181515">
      <w:pPr>
        <w:tabs>
          <w:tab w:val="left" w:pos="567"/>
        </w:tabs>
        <w:suppressAutoHyphens/>
        <w:rPr>
          <w:color w:val="000000"/>
          <w:sz w:val="22"/>
          <w:lang w:val="fi-FI"/>
        </w:rPr>
      </w:pPr>
    </w:p>
    <w:p w14:paraId="65C2C84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Jos potilaan hoitovaste ei ole riittävä, ylläpitoannos voidaan suurentaa 300 mg:aan kahdesti vuorokaudessa suun kautta. Alle 40 kg painaville potilaille oraalista annosta voidaan suurentaa </w:t>
      </w:r>
    </w:p>
    <w:p w14:paraId="7C8A894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150</w:t>
      </w:r>
      <w:r w:rsidR="00033A94">
        <w:rPr>
          <w:color w:val="000000"/>
          <w:sz w:val="22"/>
          <w:lang w:val="fi-FI"/>
        </w:rPr>
        <w:t> </w:t>
      </w:r>
      <w:r w:rsidRPr="00C4343C">
        <w:rPr>
          <w:color w:val="000000"/>
          <w:sz w:val="22"/>
          <w:lang w:val="fi-FI"/>
        </w:rPr>
        <w:t>mg:aan kahdesti vuorokaudessa.</w:t>
      </w:r>
    </w:p>
    <w:p w14:paraId="69C19D85" w14:textId="77777777" w:rsidR="00181515" w:rsidRPr="00C4343C" w:rsidRDefault="00181515" w:rsidP="00181515">
      <w:pPr>
        <w:tabs>
          <w:tab w:val="left" w:pos="567"/>
        </w:tabs>
        <w:suppressAutoHyphens/>
        <w:rPr>
          <w:color w:val="000000"/>
          <w:sz w:val="22"/>
          <w:lang w:val="fi-FI"/>
        </w:rPr>
      </w:pPr>
    </w:p>
    <w:p w14:paraId="43C4D5A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potilas ei siedä hoitoa näillä suuremmilla annoksilla, suun kautta annettavaa annosta pienennetään 50 mg kerrallaan ylläpitoannokseen 200</w:t>
      </w:r>
      <w:r w:rsidR="00033A94">
        <w:rPr>
          <w:color w:val="000000"/>
          <w:sz w:val="22"/>
          <w:lang w:val="fi-FI"/>
        </w:rPr>
        <w:t> </w:t>
      </w:r>
      <w:r w:rsidRPr="00C4343C">
        <w:rPr>
          <w:color w:val="000000"/>
          <w:sz w:val="22"/>
          <w:lang w:val="fi-FI"/>
        </w:rPr>
        <w:t>mg kahdesti vuorokaudessa (tai 100 mg kahdesti vuorokaudessa alle 40 kg painaville potilaille).</w:t>
      </w:r>
    </w:p>
    <w:p w14:paraId="71453571" w14:textId="77777777" w:rsidR="00181515" w:rsidRPr="00C4343C" w:rsidRDefault="00181515" w:rsidP="00181515">
      <w:pPr>
        <w:tabs>
          <w:tab w:val="left" w:pos="567"/>
        </w:tabs>
        <w:suppressAutoHyphens/>
        <w:rPr>
          <w:color w:val="000000"/>
          <w:sz w:val="22"/>
          <w:lang w:val="fi-FI"/>
        </w:rPr>
      </w:pPr>
    </w:p>
    <w:p w14:paraId="07201EB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Profylaktisessa käytössä, ks. alla.</w:t>
      </w:r>
    </w:p>
    <w:p w14:paraId="76475D9F" w14:textId="77777777" w:rsidR="00181515" w:rsidRPr="00C4343C" w:rsidRDefault="00181515" w:rsidP="00181515">
      <w:pPr>
        <w:tabs>
          <w:tab w:val="left" w:pos="567"/>
        </w:tabs>
        <w:suppressAutoHyphens/>
        <w:rPr>
          <w:i/>
          <w:color w:val="000000"/>
          <w:sz w:val="22"/>
          <w:lang w:val="fi-FI"/>
        </w:rPr>
      </w:pPr>
    </w:p>
    <w:p w14:paraId="2ADF825E"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Lapset</w:t>
      </w:r>
      <w:r w:rsidRPr="00C4343C">
        <w:rPr>
          <w:color w:val="000000"/>
          <w:sz w:val="22"/>
          <w:lang w:val="fi-FI"/>
        </w:rPr>
        <w:t xml:space="preserve"> </w:t>
      </w:r>
      <w:r w:rsidRPr="00C4343C">
        <w:rPr>
          <w:i/>
          <w:color w:val="000000"/>
          <w:sz w:val="22"/>
          <w:lang w:val="fi-FI"/>
        </w:rPr>
        <w:t>(2</w:t>
      </w:r>
      <w:r w:rsidRPr="00C4343C">
        <w:rPr>
          <w:color w:val="000000"/>
          <w:sz w:val="22"/>
          <w:szCs w:val="22"/>
          <w:lang w:val="fi-FI"/>
        </w:rPr>
        <w:sym w:font="Symbol" w:char="F02D"/>
      </w:r>
      <w:r w:rsidRPr="00C4343C">
        <w:rPr>
          <w:i/>
          <w:color w:val="000000"/>
          <w:sz w:val="22"/>
          <w:lang w:val="fi-FI"/>
        </w:rPr>
        <w:t>&lt;12-vuotiaat) ja pienipainoiset nuoret murrosikäiset (12</w:t>
      </w:r>
      <w:r w:rsidRPr="00C4343C">
        <w:rPr>
          <w:color w:val="000000"/>
          <w:sz w:val="22"/>
          <w:szCs w:val="22"/>
          <w:lang w:val="fi-FI"/>
        </w:rPr>
        <w:sym w:font="Symbol" w:char="F02D"/>
      </w:r>
      <w:r w:rsidRPr="00C4343C">
        <w:rPr>
          <w:i/>
          <w:color w:val="000000"/>
          <w:sz w:val="22"/>
          <w:lang w:val="fi-FI"/>
        </w:rPr>
        <w:t>14-vuotiaat, jotka painavat &lt; 50 kg)</w:t>
      </w:r>
    </w:p>
    <w:p w14:paraId="5B990F5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Vorikonatsolia annetaan lasten annostuksella, koska näillä nuorilla murrosikäisillä vorikonatsolin metabolia saattaa olla enemmän lasten kuin aikuisten kaltainen. </w:t>
      </w:r>
    </w:p>
    <w:p w14:paraId="19ED4EA0" w14:textId="77777777" w:rsidR="003610D7" w:rsidRPr="00C4343C" w:rsidRDefault="003610D7" w:rsidP="00181515">
      <w:pPr>
        <w:tabs>
          <w:tab w:val="left" w:pos="567"/>
        </w:tabs>
        <w:suppressAutoHyphens/>
        <w:rPr>
          <w:color w:val="000000"/>
          <w:sz w:val="22"/>
          <w:lang w:val="fi-FI"/>
        </w:rPr>
      </w:pPr>
    </w:p>
    <w:p w14:paraId="3FEE0C71" w14:textId="77777777" w:rsidR="00181515" w:rsidRPr="00C4343C" w:rsidRDefault="00181515" w:rsidP="00181515">
      <w:pPr>
        <w:tabs>
          <w:tab w:val="left" w:pos="567"/>
        </w:tabs>
        <w:suppressAutoHyphens/>
        <w:rPr>
          <w:color w:val="000000"/>
          <w:sz w:val="22"/>
          <w:lang w:val="fi-FI"/>
        </w:rPr>
      </w:pPr>
      <w:r w:rsidRPr="00C4343C">
        <w:rPr>
          <w:color w:val="000000"/>
          <w:sz w:val="22"/>
        </w:rPr>
        <w:t xml:space="preserve">Suositeltu annostus on seuraava: </w:t>
      </w:r>
    </w:p>
    <w:p w14:paraId="2A602D5C" w14:textId="77777777" w:rsidR="00181515" w:rsidRPr="00C4343C" w:rsidRDefault="00181515" w:rsidP="00181515">
      <w:pPr>
        <w:tabs>
          <w:tab w:val="left" w:pos="567"/>
        </w:tabs>
        <w:suppressAutoHyphens/>
        <w:rPr>
          <w:color w:val="000000"/>
          <w:sz w:val="22"/>
        </w:rPr>
      </w:pPr>
    </w:p>
    <w:tbl>
      <w:tblPr>
        <w:tblW w:w="9000" w:type="dxa"/>
        <w:jc w:val="center"/>
        <w:tblLook w:val="0000" w:firstRow="0" w:lastRow="0" w:firstColumn="0" w:lastColumn="0" w:noHBand="0" w:noVBand="0"/>
      </w:tblPr>
      <w:tblGrid>
        <w:gridCol w:w="2864"/>
        <w:gridCol w:w="2992"/>
        <w:gridCol w:w="3144"/>
      </w:tblGrid>
      <w:tr w:rsidR="00181515" w:rsidRPr="006A11C3" w14:paraId="43293989" w14:textId="77777777" w:rsidTr="00181515">
        <w:trPr>
          <w:jc w:val="center"/>
        </w:trPr>
        <w:tc>
          <w:tcPr>
            <w:tcW w:w="2864" w:type="dxa"/>
            <w:tcBorders>
              <w:top w:val="single" w:sz="12" w:space="0" w:color="000000"/>
              <w:left w:val="single" w:sz="12" w:space="0" w:color="000000"/>
              <w:bottom w:val="single" w:sz="6" w:space="0" w:color="000000"/>
              <w:right w:val="single" w:sz="4" w:space="0" w:color="auto"/>
            </w:tcBorders>
          </w:tcPr>
          <w:p w14:paraId="46B8E1E3" w14:textId="77777777" w:rsidR="00181515" w:rsidRPr="00C4343C" w:rsidRDefault="00181515" w:rsidP="00181515">
            <w:pPr>
              <w:tabs>
                <w:tab w:val="left" w:pos="567"/>
              </w:tabs>
              <w:suppressAutoHyphens/>
              <w:rPr>
                <w:color w:val="000000"/>
                <w:sz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DBE9589" w14:textId="77777777" w:rsidR="00181515" w:rsidRPr="00C4343C" w:rsidRDefault="00181515" w:rsidP="00181515">
            <w:pPr>
              <w:tabs>
                <w:tab w:val="left" w:pos="567"/>
              </w:tabs>
              <w:suppressAutoHyphens/>
              <w:rPr>
                <w:b/>
                <w:color w:val="000000"/>
                <w:sz w:val="22"/>
              </w:rPr>
            </w:pPr>
            <w:r w:rsidRPr="00C4343C">
              <w:rPr>
                <w:b/>
                <w:bCs/>
                <w:color w:val="000000"/>
                <w:sz w:val="22"/>
              </w:rPr>
              <w:t>Laskimoon</w:t>
            </w:r>
          </w:p>
        </w:tc>
        <w:tc>
          <w:tcPr>
            <w:tcW w:w="3144" w:type="dxa"/>
            <w:tcBorders>
              <w:top w:val="single" w:sz="12" w:space="0" w:color="000000"/>
              <w:left w:val="single" w:sz="6" w:space="0" w:color="000000"/>
              <w:bottom w:val="single" w:sz="6" w:space="0" w:color="000000"/>
              <w:right w:val="single" w:sz="12" w:space="0" w:color="000000"/>
            </w:tcBorders>
            <w:vAlign w:val="center"/>
          </w:tcPr>
          <w:p w14:paraId="537B7AF7" w14:textId="77777777" w:rsidR="00181515" w:rsidRPr="00C4343C" w:rsidRDefault="00181515" w:rsidP="00181515">
            <w:pPr>
              <w:tabs>
                <w:tab w:val="left" w:pos="567"/>
              </w:tabs>
              <w:suppressAutoHyphens/>
              <w:rPr>
                <w:b/>
                <w:color w:val="000000"/>
                <w:sz w:val="22"/>
              </w:rPr>
            </w:pPr>
            <w:r w:rsidRPr="00C4343C">
              <w:rPr>
                <w:b/>
                <w:bCs/>
                <w:color w:val="000000"/>
                <w:sz w:val="22"/>
              </w:rPr>
              <w:t>Suun kautta</w:t>
            </w:r>
          </w:p>
        </w:tc>
      </w:tr>
      <w:tr w:rsidR="00181515" w:rsidRPr="006A11C3" w14:paraId="4DC8F9BA" w14:textId="77777777" w:rsidTr="00181515">
        <w:trPr>
          <w:jc w:val="center"/>
        </w:trPr>
        <w:tc>
          <w:tcPr>
            <w:tcW w:w="2864" w:type="dxa"/>
            <w:tcBorders>
              <w:top w:val="single" w:sz="6" w:space="0" w:color="000000"/>
              <w:left w:val="single" w:sz="12" w:space="0" w:color="000000"/>
              <w:bottom w:val="single" w:sz="6" w:space="0" w:color="000000"/>
              <w:right w:val="single" w:sz="4" w:space="0" w:color="auto"/>
            </w:tcBorders>
          </w:tcPr>
          <w:p w14:paraId="1F911483" w14:textId="77777777" w:rsidR="00181515" w:rsidRPr="00C4343C" w:rsidRDefault="00181515" w:rsidP="00181515">
            <w:pPr>
              <w:tabs>
                <w:tab w:val="left" w:pos="567"/>
              </w:tabs>
              <w:suppressAutoHyphens/>
              <w:rPr>
                <w:b/>
                <w:bCs/>
                <w:color w:val="000000"/>
                <w:sz w:val="22"/>
              </w:rPr>
            </w:pPr>
            <w:r w:rsidRPr="00C4343C">
              <w:rPr>
                <w:b/>
                <w:bCs/>
                <w:color w:val="000000"/>
                <w:sz w:val="22"/>
              </w:rPr>
              <w:t xml:space="preserve">Kyllästysannos </w:t>
            </w:r>
          </w:p>
          <w:p w14:paraId="1BCCB3F8" w14:textId="77777777" w:rsidR="00181515" w:rsidRPr="00C4343C" w:rsidRDefault="00181515" w:rsidP="00181515">
            <w:pPr>
              <w:tabs>
                <w:tab w:val="left" w:pos="567"/>
              </w:tabs>
              <w:suppressAutoHyphens/>
              <w:rPr>
                <w:b/>
                <w:color w:val="000000"/>
                <w:sz w:val="22"/>
              </w:rPr>
            </w:pPr>
            <w:r w:rsidRPr="00C4343C">
              <w:rPr>
                <w:b/>
                <w:bCs/>
                <w:color w:val="000000"/>
                <w:sz w:val="22"/>
              </w:rPr>
              <w:t>(ensimmäiset 24 tuntia)</w:t>
            </w:r>
          </w:p>
        </w:tc>
        <w:tc>
          <w:tcPr>
            <w:tcW w:w="2992" w:type="dxa"/>
            <w:tcBorders>
              <w:top w:val="single" w:sz="4" w:space="0" w:color="auto"/>
              <w:left w:val="single" w:sz="4" w:space="0" w:color="auto"/>
              <w:bottom w:val="single" w:sz="4" w:space="0" w:color="auto"/>
              <w:right w:val="single" w:sz="4" w:space="0" w:color="auto"/>
            </w:tcBorders>
          </w:tcPr>
          <w:p w14:paraId="1720E46C" w14:textId="77777777" w:rsidR="00181515" w:rsidRPr="00C4343C" w:rsidRDefault="00181515" w:rsidP="00181515">
            <w:pPr>
              <w:tabs>
                <w:tab w:val="left" w:pos="567"/>
              </w:tabs>
              <w:suppressAutoHyphens/>
              <w:rPr>
                <w:color w:val="000000"/>
                <w:sz w:val="22"/>
              </w:rPr>
            </w:pPr>
            <w:r w:rsidRPr="00C4343C">
              <w:rPr>
                <w:color w:val="000000"/>
                <w:sz w:val="22"/>
              </w:rPr>
              <w:t>9 mg/kg 12 tunnin välein</w:t>
            </w:r>
          </w:p>
        </w:tc>
        <w:tc>
          <w:tcPr>
            <w:tcW w:w="3144" w:type="dxa"/>
            <w:tcBorders>
              <w:top w:val="single" w:sz="6" w:space="0" w:color="000000"/>
              <w:left w:val="single" w:sz="4" w:space="0" w:color="auto"/>
              <w:bottom w:val="single" w:sz="6" w:space="0" w:color="000000"/>
              <w:right w:val="single" w:sz="12" w:space="0" w:color="000000"/>
            </w:tcBorders>
          </w:tcPr>
          <w:p w14:paraId="63E7C6F8" w14:textId="77777777" w:rsidR="00181515" w:rsidRPr="00C4343C" w:rsidRDefault="00181515" w:rsidP="00181515">
            <w:pPr>
              <w:tabs>
                <w:tab w:val="left" w:pos="567"/>
              </w:tabs>
              <w:suppressAutoHyphens/>
              <w:rPr>
                <w:color w:val="000000"/>
                <w:sz w:val="22"/>
              </w:rPr>
            </w:pPr>
            <w:r w:rsidRPr="00C4343C">
              <w:rPr>
                <w:color w:val="000000"/>
                <w:sz w:val="22"/>
              </w:rPr>
              <w:t>Ei suositella</w:t>
            </w:r>
          </w:p>
        </w:tc>
      </w:tr>
      <w:tr w:rsidR="00181515" w:rsidRPr="006A11C3" w14:paraId="7B0CA188" w14:textId="77777777" w:rsidTr="00181515">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3221220C" w14:textId="77777777" w:rsidR="00181515" w:rsidRPr="00C4343C" w:rsidRDefault="00181515" w:rsidP="00181515">
            <w:pPr>
              <w:tabs>
                <w:tab w:val="left" w:pos="567"/>
              </w:tabs>
              <w:suppressAutoHyphens/>
              <w:rPr>
                <w:b/>
                <w:bCs/>
                <w:color w:val="000000"/>
                <w:sz w:val="22"/>
              </w:rPr>
            </w:pPr>
            <w:r w:rsidRPr="00C4343C">
              <w:rPr>
                <w:b/>
                <w:bCs/>
                <w:color w:val="000000"/>
                <w:sz w:val="22"/>
              </w:rPr>
              <w:t>Ylläpitoannos</w:t>
            </w:r>
          </w:p>
          <w:p w14:paraId="3C23F928" w14:textId="77777777" w:rsidR="00181515" w:rsidRPr="00C4343C" w:rsidRDefault="00181515" w:rsidP="00181515">
            <w:pPr>
              <w:tabs>
                <w:tab w:val="left" w:pos="567"/>
              </w:tabs>
              <w:suppressAutoHyphens/>
              <w:rPr>
                <w:b/>
                <w:color w:val="000000"/>
                <w:sz w:val="22"/>
              </w:rPr>
            </w:pPr>
            <w:r w:rsidRPr="00C4343C">
              <w:rPr>
                <w:b/>
                <w:bCs/>
                <w:color w:val="000000"/>
                <w:sz w:val="22"/>
              </w:rPr>
              <w:t>(ensimmäisten 24 tunnin jälkeen)</w:t>
            </w:r>
          </w:p>
        </w:tc>
        <w:tc>
          <w:tcPr>
            <w:tcW w:w="2992" w:type="dxa"/>
            <w:tcBorders>
              <w:top w:val="single" w:sz="4" w:space="0" w:color="auto"/>
              <w:left w:val="single" w:sz="4" w:space="0" w:color="auto"/>
              <w:bottom w:val="single" w:sz="12" w:space="0" w:color="auto"/>
              <w:right w:val="single" w:sz="6" w:space="0" w:color="000000"/>
            </w:tcBorders>
            <w:vAlign w:val="center"/>
          </w:tcPr>
          <w:p w14:paraId="4B1A425B" w14:textId="77777777" w:rsidR="00181515" w:rsidRPr="00C4343C" w:rsidRDefault="00181515" w:rsidP="00181515">
            <w:pPr>
              <w:tabs>
                <w:tab w:val="left" w:pos="567"/>
              </w:tabs>
              <w:suppressAutoHyphens/>
              <w:rPr>
                <w:color w:val="000000"/>
                <w:sz w:val="22"/>
              </w:rPr>
            </w:pPr>
            <w:r w:rsidRPr="00C4343C">
              <w:rPr>
                <w:color w:val="000000"/>
                <w:sz w:val="22"/>
              </w:rPr>
              <w:t xml:space="preserve">8 mg/kg kahdesti vuorokaudessa </w:t>
            </w:r>
          </w:p>
        </w:tc>
        <w:tc>
          <w:tcPr>
            <w:tcW w:w="3144" w:type="dxa"/>
            <w:tcBorders>
              <w:top w:val="single" w:sz="6" w:space="0" w:color="000000"/>
              <w:left w:val="single" w:sz="6" w:space="0" w:color="000000"/>
              <w:bottom w:val="single" w:sz="12" w:space="0" w:color="auto"/>
              <w:right w:val="single" w:sz="12" w:space="0" w:color="000000"/>
            </w:tcBorders>
          </w:tcPr>
          <w:p w14:paraId="49707A3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9 mg/kg kahdesti vuorokaudessa </w:t>
            </w:r>
            <w:r w:rsidRPr="00C4343C">
              <w:rPr>
                <w:color w:val="000000"/>
                <w:sz w:val="22"/>
                <w:lang w:val="fi-FI"/>
              </w:rPr>
              <w:br/>
              <w:t>(enimmäisannos 350 mg kahdesti vuorokaudessa)</w:t>
            </w:r>
          </w:p>
        </w:tc>
      </w:tr>
    </w:tbl>
    <w:p w14:paraId="2E9DE8A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Huomaa:</w:t>
      </w:r>
      <w:r w:rsidR="006D349A" w:rsidRPr="00C4343C">
        <w:rPr>
          <w:color w:val="000000"/>
          <w:sz w:val="22"/>
          <w:lang w:val="fi-FI"/>
        </w:rPr>
        <w:t xml:space="preserve"> </w:t>
      </w:r>
      <w:r w:rsidRPr="00C4343C">
        <w:rPr>
          <w:color w:val="000000"/>
          <w:sz w:val="22"/>
          <w:lang w:val="fi-FI"/>
        </w:rPr>
        <w:t xml:space="preserve">Perustuu populaatiofarmakokineettiseen analyysiin, jossa oli mukana 112 lapsipotilasta </w:t>
      </w:r>
      <w:r w:rsidRPr="00C4343C">
        <w:rPr>
          <w:color w:val="000000"/>
          <w:sz w:val="22"/>
        </w:rPr>
        <w:t></w:t>
      </w:r>
    </w:p>
    <w:p w14:paraId="7AF30716" w14:textId="77777777" w:rsidR="00181515" w:rsidRPr="00C4343C" w:rsidRDefault="006D349A" w:rsidP="00181515">
      <w:pPr>
        <w:tabs>
          <w:tab w:val="left" w:pos="567"/>
        </w:tabs>
        <w:suppressAutoHyphens/>
        <w:ind w:left="850" w:hanging="850"/>
        <w:rPr>
          <w:color w:val="000000"/>
          <w:sz w:val="22"/>
          <w:lang w:val="fi-FI"/>
        </w:rPr>
      </w:pPr>
      <w:r w:rsidRPr="00C4343C">
        <w:rPr>
          <w:color w:val="000000"/>
          <w:sz w:val="22"/>
          <w:lang w:val="fi-FI"/>
        </w:rPr>
        <w:tab/>
      </w:r>
      <w:r w:rsidRPr="00C4343C">
        <w:rPr>
          <w:color w:val="000000"/>
          <w:sz w:val="22"/>
          <w:lang w:val="fi-FI"/>
        </w:rPr>
        <w:tab/>
      </w:r>
      <w:r w:rsidR="00181515" w:rsidRPr="00C4343C">
        <w:rPr>
          <w:color w:val="000000"/>
          <w:sz w:val="22"/>
          <w:lang w:val="fi-FI"/>
        </w:rPr>
        <w:t>(2</w:t>
      </w:r>
      <w:r w:rsidR="00181515" w:rsidRPr="00C4343C">
        <w:rPr>
          <w:color w:val="000000"/>
          <w:sz w:val="22"/>
          <w:szCs w:val="22"/>
          <w:lang w:val="fi-FI"/>
        </w:rPr>
        <w:sym w:font="Symbol" w:char="F02D"/>
      </w:r>
      <w:r w:rsidR="00181515" w:rsidRPr="00C4343C">
        <w:rPr>
          <w:color w:val="000000"/>
          <w:sz w:val="22"/>
          <w:lang w:val="fi-FI"/>
        </w:rPr>
        <w:t>&lt;12-vuotiasta) ja 26 nuorta (12</w:t>
      </w:r>
      <w:r w:rsidR="00181515" w:rsidRPr="00C4343C">
        <w:rPr>
          <w:color w:val="000000"/>
          <w:sz w:val="22"/>
          <w:szCs w:val="22"/>
          <w:lang w:val="fi-FI"/>
        </w:rPr>
        <w:sym w:font="Symbol" w:char="F02D"/>
      </w:r>
      <w:r w:rsidR="00181515" w:rsidRPr="00C4343C">
        <w:rPr>
          <w:color w:val="000000"/>
          <w:sz w:val="22"/>
          <w:lang w:val="fi-FI"/>
        </w:rPr>
        <w:t xml:space="preserve">&lt;17-vuotiasta), joiden immuniteetti oli heikentynyt </w:t>
      </w:r>
    </w:p>
    <w:p w14:paraId="5863CE94" w14:textId="77777777" w:rsidR="00181515" w:rsidRPr="00C4343C" w:rsidRDefault="00181515" w:rsidP="00181515">
      <w:pPr>
        <w:tabs>
          <w:tab w:val="left" w:pos="567"/>
        </w:tabs>
        <w:suppressAutoHyphens/>
        <w:rPr>
          <w:color w:val="000000"/>
          <w:sz w:val="22"/>
          <w:lang w:val="fi-FI"/>
        </w:rPr>
      </w:pPr>
    </w:p>
    <w:p w14:paraId="07F8D9B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 suositeltavaa aloittaa hoito laskimonsisäisellä (i.v.) annolla ja antoa suun kautta on harkittava vasta, kun potilaan kliininen tila on merkittävästi parantunut. On huomattava, että vorikonatsolin altistus i.v.-annoksella 8 mg/kg on noin 2-kertainen verrattuna suun kautta otettuun annokseen 9 mg/kg.</w:t>
      </w:r>
    </w:p>
    <w:p w14:paraId="70C4DBB4" w14:textId="77777777" w:rsidR="00181515" w:rsidRPr="00C4343C" w:rsidRDefault="00181515" w:rsidP="00181515">
      <w:pPr>
        <w:tabs>
          <w:tab w:val="left" w:pos="567"/>
        </w:tabs>
        <w:suppressAutoHyphens/>
        <w:rPr>
          <w:color w:val="000000"/>
          <w:sz w:val="22"/>
          <w:lang w:val="fi-FI"/>
        </w:rPr>
      </w:pPr>
    </w:p>
    <w:p w14:paraId="4B2D7842"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Kaikki muut nuoret (12-14-vuotiaat, jotka painavat ≥ 50 kg; 15-17-vuotiaat painosta riippumatta)</w:t>
      </w:r>
    </w:p>
    <w:p w14:paraId="2A6B5D2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annetaan aikuisten annos.</w:t>
      </w:r>
    </w:p>
    <w:p w14:paraId="73E1B7EC" w14:textId="77777777" w:rsidR="00181515" w:rsidRPr="00C4343C" w:rsidRDefault="00181515" w:rsidP="00181515">
      <w:pPr>
        <w:tabs>
          <w:tab w:val="left" w:pos="567"/>
        </w:tabs>
        <w:suppressAutoHyphens/>
        <w:rPr>
          <w:color w:val="000000"/>
          <w:sz w:val="22"/>
          <w:lang w:val="fi-FI"/>
        </w:rPr>
      </w:pPr>
    </w:p>
    <w:p w14:paraId="3559C442" w14:textId="77777777" w:rsidR="00181515" w:rsidRPr="00C4343C" w:rsidRDefault="00181515" w:rsidP="00207CB1">
      <w:pPr>
        <w:pStyle w:val="Paragraph"/>
        <w:spacing w:after="0"/>
        <w:rPr>
          <w:color w:val="000000"/>
          <w:sz w:val="22"/>
          <w:u w:val="single"/>
          <w:lang w:val="fi-FI"/>
        </w:rPr>
      </w:pPr>
      <w:r w:rsidRPr="00C4343C">
        <w:rPr>
          <w:i/>
          <w:color w:val="000000"/>
          <w:sz w:val="22"/>
          <w:szCs w:val="22"/>
          <w:u w:val="single"/>
          <w:lang w:val="fi-FI"/>
        </w:rPr>
        <w:t>Annoksen muuttaminen</w:t>
      </w:r>
      <w:r w:rsidR="00207CB1" w:rsidRPr="00C4343C">
        <w:rPr>
          <w:i/>
          <w:color w:val="000000"/>
          <w:sz w:val="22"/>
          <w:szCs w:val="22"/>
          <w:u w:val="single"/>
          <w:lang w:val="fi-FI"/>
        </w:rPr>
        <w:t xml:space="preserve"> (</w:t>
      </w:r>
      <w:r w:rsidR="00207CB1" w:rsidRPr="00C4343C">
        <w:rPr>
          <w:i/>
          <w:color w:val="000000"/>
          <w:sz w:val="22"/>
          <w:u w:val="single"/>
          <w:lang w:val="fi-FI"/>
        </w:rPr>
        <w:t>2</w:t>
      </w:r>
      <w:r w:rsidR="00207CB1" w:rsidRPr="00C4343C">
        <w:rPr>
          <w:i/>
          <w:color w:val="000000"/>
          <w:sz w:val="22"/>
          <w:szCs w:val="22"/>
          <w:u w:val="single"/>
          <w:lang w:val="fi-FI"/>
        </w:rPr>
        <w:sym w:font="Symbol" w:char="F02D"/>
      </w:r>
      <w:r w:rsidR="00207CB1" w:rsidRPr="00C4343C">
        <w:rPr>
          <w:i/>
          <w:color w:val="000000"/>
          <w:sz w:val="22"/>
          <w:u w:val="single"/>
          <w:lang w:val="fi-FI"/>
        </w:rPr>
        <w:t>&lt;12</w:t>
      </w:r>
      <w:r w:rsidR="00207CB1" w:rsidRPr="00C4343C">
        <w:rPr>
          <w:i/>
          <w:color w:val="000000"/>
          <w:sz w:val="22"/>
          <w:u w:val="single"/>
          <w:lang w:val="fi-FI"/>
        </w:rPr>
        <w:noBreakHyphen/>
        <w:t>vuotiaat lapsipotilaat ja nuoret (12-14-vuotiaat, jotka painavat &lt;50 kg)</w:t>
      </w:r>
    </w:p>
    <w:p w14:paraId="4FCAE4A1" w14:textId="77777777" w:rsidR="00181515" w:rsidRPr="00C4343C" w:rsidRDefault="00181515" w:rsidP="00181515">
      <w:pPr>
        <w:pStyle w:val="Paragraph"/>
        <w:keepNext/>
        <w:spacing w:after="0"/>
        <w:rPr>
          <w:color w:val="000000"/>
          <w:sz w:val="22"/>
          <w:szCs w:val="22"/>
          <w:lang w:val="fi-FI"/>
        </w:rPr>
      </w:pPr>
      <w:r w:rsidRPr="00C4343C">
        <w:rPr>
          <w:color w:val="000000"/>
          <w:sz w:val="22"/>
          <w:szCs w:val="22"/>
          <w:lang w:val="fi-FI"/>
        </w:rPr>
        <w:t xml:space="preserve">Jos potilaan </w:t>
      </w:r>
      <w:r w:rsidR="00443078" w:rsidRPr="00C4343C">
        <w:rPr>
          <w:color w:val="000000"/>
          <w:sz w:val="22"/>
          <w:szCs w:val="22"/>
          <w:lang w:val="fi-FI"/>
        </w:rPr>
        <w:t>hoito</w:t>
      </w:r>
      <w:r w:rsidRPr="00C4343C">
        <w:rPr>
          <w:color w:val="000000"/>
          <w:sz w:val="22"/>
          <w:szCs w:val="22"/>
          <w:lang w:val="fi-FI"/>
        </w:rPr>
        <w:t xml:space="preserve">vaste ei ole riittävä, i.v.-annosta voidaan lisätä vaiheittain 1 mg/kg:n välein. Jos potilas ei siedä hoitoa, vähennä i.v.-annosta vaiheittain 1 mg/kg:n välein. </w:t>
      </w:r>
    </w:p>
    <w:p w14:paraId="35B1C75C" w14:textId="77777777" w:rsidR="00FB3C83" w:rsidRPr="00C4343C" w:rsidRDefault="00FB3C83" w:rsidP="00181515">
      <w:pPr>
        <w:pStyle w:val="Paragraph"/>
        <w:keepNext/>
        <w:spacing w:after="0"/>
        <w:rPr>
          <w:color w:val="000000"/>
          <w:sz w:val="22"/>
          <w:szCs w:val="22"/>
          <w:lang w:val="fi-FI"/>
        </w:rPr>
      </w:pPr>
    </w:p>
    <w:p w14:paraId="0039EA38" w14:textId="77777777" w:rsidR="00FB3C83" w:rsidRPr="00C4343C" w:rsidRDefault="00FB3C83" w:rsidP="00FB3C83">
      <w:pPr>
        <w:tabs>
          <w:tab w:val="left" w:pos="567"/>
        </w:tabs>
        <w:suppressAutoHyphens/>
        <w:rPr>
          <w:color w:val="000000"/>
          <w:sz w:val="22"/>
          <w:lang w:val="fi-FI"/>
        </w:rPr>
      </w:pPr>
      <w:r w:rsidRPr="00C4343C">
        <w:rPr>
          <w:color w:val="000000"/>
          <w:sz w:val="22"/>
          <w:lang w:val="fi-FI"/>
        </w:rPr>
        <w:t>Käyttöä 2</w:t>
      </w:r>
      <w:r w:rsidRPr="00C4343C">
        <w:rPr>
          <w:color w:val="000000"/>
          <w:sz w:val="22"/>
          <w:szCs w:val="22"/>
          <w:lang w:val="fi-FI"/>
        </w:rPr>
        <w:sym w:font="Symbol" w:char="F02D"/>
      </w:r>
      <w:r w:rsidRPr="00C4343C">
        <w:rPr>
          <w:color w:val="000000"/>
          <w:sz w:val="22"/>
          <w:lang w:val="fi-FI"/>
        </w:rPr>
        <w:t>&lt;12</w:t>
      </w:r>
      <w:r w:rsidRPr="00C4343C">
        <w:rPr>
          <w:color w:val="000000"/>
          <w:sz w:val="22"/>
          <w:lang w:val="fi-FI"/>
        </w:rPr>
        <w:noBreakHyphen/>
        <w:t>vuotiaille lapsipotilaille, joilla on maksan tai munuaisten vajaatoiminta, ei ole tutkittu (ks. kohdat 4.8 ja 5.2).</w:t>
      </w:r>
    </w:p>
    <w:p w14:paraId="48DB18FF" w14:textId="77777777" w:rsidR="00181515" w:rsidRPr="00C4343C" w:rsidRDefault="00181515" w:rsidP="00181515">
      <w:pPr>
        <w:keepNext/>
        <w:tabs>
          <w:tab w:val="left" w:pos="567"/>
        </w:tabs>
        <w:suppressAutoHyphens/>
        <w:rPr>
          <w:color w:val="000000"/>
          <w:sz w:val="22"/>
          <w:lang w:val="fi-FI"/>
        </w:rPr>
      </w:pPr>
    </w:p>
    <w:p w14:paraId="185AC063"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Profylaksia aikuisilla ja lapsilla</w:t>
      </w:r>
    </w:p>
    <w:p w14:paraId="6C935E5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Profylaksia tulee aloittaa </w:t>
      </w:r>
      <w:r w:rsidR="006D349A" w:rsidRPr="00C4343C">
        <w:rPr>
          <w:color w:val="000000"/>
          <w:sz w:val="22"/>
          <w:lang w:val="fi-FI"/>
        </w:rPr>
        <w:t xml:space="preserve">kantasolujen </w:t>
      </w:r>
      <w:r w:rsidRPr="00C4343C">
        <w:rPr>
          <w:color w:val="000000"/>
          <w:sz w:val="22"/>
          <w:lang w:val="fi-FI"/>
        </w:rPr>
        <w:t>siirt</w:t>
      </w:r>
      <w:r w:rsidR="006D349A" w:rsidRPr="00C4343C">
        <w:rPr>
          <w:color w:val="000000"/>
          <w:sz w:val="22"/>
          <w:lang w:val="fi-FI"/>
        </w:rPr>
        <w:t>o</w:t>
      </w:r>
      <w:r w:rsidRPr="00C4343C">
        <w:rPr>
          <w:color w:val="000000"/>
          <w:sz w:val="22"/>
          <w:lang w:val="fi-FI"/>
        </w:rPr>
        <w:t>päivänä ja sitä voidaan jatkaa korkeintaan 100</w:t>
      </w:r>
      <w:r w:rsidR="00033A94">
        <w:rPr>
          <w:color w:val="000000"/>
          <w:sz w:val="22"/>
          <w:lang w:val="fi-FI"/>
        </w:rPr>
        <w:t> </w:t>
      </w:r>
      <w:r w:rsidRPr="00C4343C">
        <w:rPr>
          <w:color w:val="000000"/>
          <w:sz w:val="22"/>
          <w:lang w:val="fi-FI"/>
        </w:rPr>
        <w:t>päivää. Profylaksian tulee olla mahdollisimman lyhyt invasiivisen sieni-infek</w:t>
      </w:r>
      <w:r w:rsidR="00437F8C" w:rsidRPr="00C4343C">
        <w:rPr>
          <w:color w:val="000000"/>
          <w:sz w:val="22"/>
          <w:lang w:val="fi-FI"/>
        </w:rPr>
        <w:t>tion (IFI) kehittymisen riskin mukaan</w:t>
      </w:r>
      <w:r w:rsidRPr="00C4343C">
        <w:rPr>
          <w:color w:val="000000"/>
          <w:sz w:val="22"/>
          <w:lang w:val="fi-FI"/>
        </w:rPr>
        <w:t xml:space="preserve"> määriteltynä neutropeniana tai immunosuppressiona.</w:t>
      </w:r>
      <w:r w:rsidR="00BF3C42" w:rsidRPr="00C4343C">
        <w:rPr>
          <w:color w:val="000000"/>
          <w:sz w:val="22"/>
          <w:lang w:val="fi-FI"/>
        </w:rPr>
        <w:t xml:space="preserve"> </w:t>
      </w:r>
      <w:r w:rsidRPr="00C4343C">
        <w:rPr>
          <w:color w:val="000000"/>
          <w:sz w:val="22"/>
          <w:lang w:val="fi-FI"/>
        </w:rPr>
        <w:t>Sitä saa jatkaa enintään 180</w:t>
      </w:r>
      <w:r w:rsidR="00033A94">
        <w:rPr>
          <w:color w:val="000000"/>
          <w:sz w:val="22"/>
          <w:lang w:val="fi-FI"/>
        </w:rPr>
        <w:t> </w:t>
      </w:r>
      <w:r w:rsidRPr="00C4343C">
        <w:rPr>
          <w:color w:val="000000"/>
          <w:sz w:val="22"/>
          <w:lang w:val="fi-FI"/>
        </w:rPr>
        <w:t>päivää siir</w:t>
      </w:r>
      <w:r w:rsidR="00655BEC" w:rsidRPr="00C4343C">
        <w:rPr>
          <w:color w:val="000000"/>
          <w:sz w:val="22"/>
          <w:lang w:val="fi-FI"/>
        </w:rPr>
        <w:t>ron</w:t>
      </w:r>
      <w:r w:rsidRPr="00C4343C">
        <w:rPr>
          <w:color w:val="000000"/>
          <w:sz w:val="22"/>
          <w:lang w:val="fi-FI"/>
        </w:rPr>
        <w:t xml:space="preserve"> jälkeen, mikäli immunosuppressio jatkuu tai ilmenee käänteishyljintäsairaus (GvHD)</w:t>
      </w:r>
      <w:r w:rsidR="00002094" w:rsidRPr="00C4343C">
        <w:rPr>
          <w:color w:val="000000"/>
          <w:sz w:val="22"/>
          <w:lang w:val="fi-FI"/>
        </w:rPr>
        <w:t xml:space="preserve"> </w:t>
      </w:r>
      <w:r w:rsidRPr="00C4343C">
        <w:rPr>
          <w:color w:val="000000"/>
          <w:sz w:val="22"/>
          <w:lang w:val="fi-FI"/>
        </w:rPr>
        <w:t xml:space="preserve">(ks. </w:t>
      </w:r>
      <w:r w:rsidR="00002094" w:rsidRPr="00C4343C">
        <w:rPr>
          <w:color w:val="000000"/>
          <w:sz w:val="22"/>
          <w:lang w:val="fi-FI"/>
        </w:rPr>
        <w:t>kohta</w:t>
      </w:r>
      <w:r w:rsidRPr="00C4343C">
        <w:rPr>
          <w:color w:val="000000"/>
          <w:sz w:val="22"/>
          <w:lang w:val="fi-FI"/>
        </w:rPr>
        <w:t xml:space="preserve"> 5.1).</w:t>
      </w:r>
    </w:p>
    <w:p w14:paraId="6C9741A3" w14:textId="77777777" w:rsidR="00181515" w:rsidRPr="00C4343C" w:rsidRDefault="00181515" w:rsidP="00181515">
      <w:pPr>
        <w:tabs>
          <w:tab w:val="left" w:pos="567"/>
        </w:tabs>
        <w:suppressAutoHyphens/>
        <w:rPr>
          <w:color w:val="000000"/>
          <w:sz w:val="22"/>
          <w:lang w:val="fi-FI"/>
        </w:rPr>
      </w:pPr>
    </w:p>
    <w:p w14:paraId="01BE0B2C"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Annostus</w:t>
      </w:r>
    </w:p>
    <w:p w14:paraId="72BF3B5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Suositeltu hoito-ohjelma profylaksiaan on sama kuin hoidossa vastaaville ikäryhmille. Ks</w:t>
      </w:r>
      <w:r w:rsidR="00B76D97" w:rsidRPr="00C4343C">
        <w:rPr>
          <w:color w:val="000000"/>
          <w:sz w:val="22"/>
          <w:lang w:val="fi-FI"/>
        </w:rPr>
        <w:t>.</w:t>
      </w:r>
      <w:r w:rsidRPr="00C4343C">
        <w:rPr>
          <w:color w:val="000000"/>
          <w:sz w:val="22"/>
          <w:lang w:val="fi-FI"/>
        </w:rPr>
        <w:t xml:space="preserve"> yllä olev</w:t>
      </w:r>
      <w:r w:rsidR="00437F8C" w:rsidRPr="00C4343C">
        <w:rPr>
          <w:color w:val="000000"/>
          <w:sz w:val="22"/>
          <w:lang w:val="fi-FI"/>
        </w:rPr>
        <w:t>at</w:t>
      </w:r>
      <w:r w:rsidRPr="00C4343C">
        <w:rPr>
          <w:color w:val="000000"/>
          <w:sz w:val="22"/>
          <w:lang w:val="fi-FI"/>
        </w:rPr>
        <w:t xml:space="preserve"> hoitotauluko</w:t>
      </w:r>
      <w:r w:rsidR="00437F8C" w:rsidRPr="00C4343C">
        <w:rPr>
          <w:color w:val="000000"/>
          <w:sz w:val="22"/>
          <w:lang w:val="fi-FI"/>
        </w:rPr>
        <w:t>t</w:t>
      </w:r>
      <w:r w:rsidRPr="00C4343C">
        <w:rPr>
          <w:color w:val="000000"/>
          <w:sz w:val="22"/>
          <w:lang w:val="fi-FI"/>
        </w:rPr>
        <w:t>.</w:t>
      </w:r>
    </w:p>
    <w:p w14:paraId="2D53BCAB" w14:textId="77777777" w:rsidR="00181515" w:rsidRPr="00C4343C" w:rsidRDefault="00181515" w:rsidP="00181515">
      <w:pPr>
        <w:tabs>
          <w:tab w:val="left" w:pos="567"/>
        </w:tabs>
        <w:suppressAutoHyphens/>
        <w:rPr>
          <w:color w:val="000000"/>
          <w:sz w:val="22"/>
          <w:lang w:val="fi-FI"/>
        </w:rPr>
      </w:pPr>
    </w:p>
    <w:p w14:paraId="0079AAB1" w14:textId="77777777" w:rsidR="00181515" w:rsidRPr="00C4343C" w:rsidRDefault="00181515" w:rsidP="00DD3E5F">
      <w:pPr>
        <w:widowControl w:val="0"/>
        <w:tabs>
          <w:tab w:val="left" w:pos="567"/>
        </w:tabs>
        <w:suppressAutoHyphens/>
        <w:rPr>
          <w:i/>
          <w:color w:val="000000"/>
          <w:sz w:val="22"/>
          <w:lang w:val="fi-FI"/>
        </w:rPr>
      </w:pPr>
      <w:r w:rsidRPr="00C4343C">
        <w:rPr>
          <w:i/>
          <w:color w:val="000000"/>
          <w:sz w:val="22"/>
          <w:lang w:val="fi-FI"/>
        </w:rPr>
        <w:t>Profylaksian kesto</w:t>
      </w:r>
    </w:p>
    <w:p w14:paraId="5695EF1D" w14:textId="77777777" w:rsidR="00181515" w:rsidRPr="00C4343C" w:rsidRDefault="00181515" w:rsidP="00DD3E5F">
      <w:pPr>
        <w:widowControl w:val="0"/>
        <w:tabs>
          <w:tab w:val="left" w:pos="567"/>
        </w:tabs>
        <w:suppressAutoHyphens/>
        <w:rPr>
          <w:color w:val="000000"/>
          <w:sz w:val="22"/>
          <w:lang w:val="fi-FI"/>
        </w:rPr>
      </w:pPr>
      <w:r w:rsidRPr="00C4343C">
        <w:rPr>
          <w:color w:val="000000"/>
          <w:sz w:val="22"/>
          <w:lang w:val="fi-FI"/>
        </w:rPr>
        <w:t>Vorikonatsolin käytön turvallisuutta ja tehoa pitempään kuin 180 päivän ajan ei ole riittävästi tutkittu kliinisissä tutkimuksissa.</w:t>
      </w:r>
    </w:p>
    <w:p w14:paraId="510308D2" w14:textId="77777777" w:rsidR="00181515" w:rsidRPr="00C4343C" w:rsidRDefault="00181515" w:rsidP="00181515">
      <w:pPr>
        <w:tabs>
          <w:tab w:val="left" w:pos="567"/>
        </w:tabs>
        <w:suppressAutoHyphens/>
        <w:rPr>
          <w:color w:val="000000"/>
          <w:sz w:val="22"/>
          <w:lang w:val="fi-FI"/>
        </w:rPr>
      </w:pPr>
    </w:p>
    <w:p w14:paraId="7C764B0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vorikonatsolin käyttö profylaksiassa kestää kauemmin kuin 180 päivää (6 kuukautta), hyöty-riskitasapainon huolellista arviointia on harkittava (ks. kohdat 4.4 ja 5.1).</w:t>
      </w:r>
    </w:p>
    <w:p w14:paraId="612A786E" w14:textId="77777777" w:rsidR="00181515" w:rsidRPr="00C4343C" w:rsidRDefault="00181515" w:rsidP="00181515">
      <w:pPr>
        <w:tabs>
          <w:tab w:val="left" w:pos="567"/>
        </w:tabs>
        <w:suppressAutoHyphens/>
        <w:rPr>
          <w:color w:val="000000"/>
          <w:sz w:val="22"/>
          <w:lang w:val="fi-FI"/>
        </w:rPr>
      </w:pPr>
    </w:p>
    <w:p w14:paraId="355B0913" w14:textId="77777777" w:rsidR="00BD0095" w:rsidRPr="00C4343C" w:rsidRDefault="00BD0095" w:rsidP="00181515">
      <w:pPr>
        <w:tabs>
          <w:tab w:val="left" w:pos="567"/>
        </w:tabs>
        <w:suppressAutoHyphens/>
        <w:rPr>
          <w:color w:val="000000"/>
          <w:sz w:val="22"/>
          <w:u w:val="single"/>
          <w:lang w:val="fi-FI"/>
        </w:rPr>
      </w:pPr>
      <w:r w:rsidRPr="00C4343C">
        <w:rPr>
          <w:color w:val="000000"/>
          <w:sz w:val="22"/>
          <w:u w:val="single"/>
          <w:lang w:val="fi-FI"/>
        </w:rPr>
        <w:t>Seuraavat ohjeet koskevat sekä hoitoa että profylaksiaa</w:t>
      </w:r>
      <w:r w:rsidR="00CA2024" w:rsidRPr="00C4343C">
        <w:rPr>
          <w:color w:val="000000"/>
          <w:sz w:val="22"/>
          <w:u w:val="single"/>
          <w:lang w:val="fi-FI"/>
        </w:rPr>
        <w:t>:</w:t>
      </w:r>
    </w:p>
    <w:p w14:paraId="0077F413" w14:textId="77777777" w:rsidR="00BD0095" w:rsidRPr="00C4343C" w:rsidRDefault="00BD0095" w:rsidP="00181515">
      <w:pPr>
        <w:tabs>
          <w:tab w:val="left" w:pos="567"/>
        </w:tabs>
        <w:suppressAutoHyphens/>
        <w:rPr>
          <w:color w:val="000000"/>
          <w:sz w:val="22"/>
          <w:lang w:val="fi-FI"/>
        </w:rPr>
      </w:pPr>
    </w:p>
    <w:p w14:paraId="14DB2C09"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Annoksen muuttaminen</w:t>
      </w:r>
    </w:p>
    <w:p w14:paraId="3735126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Profylaktisessa käytössä annoksen muutoksia ei suositella tehon puuttuessa tai hoitoon liittyvien haittavaikutusten yhteydessä. Hoitoon liittyvien haittavaikutusten yhteydessä vorikonatsolin käytön keskeyttämistä ja vaihtoehtoisten antimykoottien käyttöä on harkittava (ks. </w:t>
      </w:r>
      <w:r w:rsidR="00002094" w:rsidRPr="00C4343C">
        <w:rPr>
          <w:color w:val="000000"/>
          <w:sz w:val="22"/>
          <w:lang w:val="fi-FI"/>
        </w:rPr>
        <w:t>kohdat</w:t>
      </w:r>
      <w:r w:rsidRPr="00C4343C">
        <w:rPr>
          <w:color w:val="000000"/>
          <w:sz w:val="22"/>
          <w:lang w:val="fi-FI"/>
        </w:rPr>
        <w:t xml:space="preserve"> 4.4 ja 4.8).</w:t>
      </w:r>
    </w:p>
    <w:p w14:paraId="0A1033E1" w14:textId="77777777" w:rsidR="00181515" w:rsidRPr="00C4343C" w:rsidRDefault="00181515" w:rsidP="00181515">
      <w:pPr>
        <w:tabs>
          <w:tab w:val="left" w:pos="567"/>
        </w:tabs>
        <w:suppressAutoHyphens/>
        <w:rPr>
          <w:color w:val="000000"/>
          <w:sz w:val="22"/>
          <w:lang w:val="fi-FI"/>
        </w:rPr>
      </w:pPr>
    </w:p>
    <w:p w14:paraId="2AA305EC" w14:textId="77777777" w:rsidR="00181515" w:rsidRPr="00C4343C" w:rsidRDefault="00181515" w:rsidP="00181515">
      <w:pPr>
        <w:tabs>
          <w:tab w:val="left" w:pos="567"/>
        </w:tabs>
        <w:suppressAutoHyphens/>
        <w:rPr>
          <w:i/>
          <w:color w:val="000000"/>
          <w:sz w:val="22"/>
          <w:u w:val="single"/>
          <w:lang w:val="fi-FI"/>
        </w:rPr>
      </w:pPr>
      <w:r w:rsidRPr="00C4343C">
        <w:rPr>
          <w:i/>
          <w:color w:val="000000"/>
          <w:sz w:val="22"/>
          <w:u w:val="single"/>
          <w:lang w:val="fi-FI"/>
        </w:rPr>
        <w:t>Annoksen muuttaminen samanaikaisessa annostelussa muiden lääkkeiden kanssa</w:t>
      </w:r>
    </w:p>
    <w:p w14:paraId="4B26F7A4" w14:textId="77777777" w:rsidR="00181515" w:rsidRPr="00C4343C" w:rsidRDefault="002B5430" w:rsidP="00181515">
      <w:pPr>
        <w:tabs>
          <w:tab w:val="left" w:pos="567"/>
        </w:tabs>
        <w:suppressAutoHyphens/>
        <w:rPr>
          <w:color w:val="000000"/>
          <w:sz w:val="22"/>
          <w:lang w:val="fi-FI"/>
        </w:rPr>
      </w:pPr>
      <w:r w:rsidRPr="00C4343C">
        <w:rPr>
          <w:color w:val="000000"/>
          <w:sz w:val="22"/>
          <w:lang w:val="fi-FI"/>
        </w:rPr>
        <w:t>Rifabutiinia tai f</w:t>
      </w:r>
      <w:r w:rsidR="00181515" w:rsidRPr="00C4343C">
        <w:rPr>
          <w:color w:val="000000"/>
          <w:sz w:val="22"/>
          <w:lang w:val="fi-FI"/>
        </w:rPr>
        <w:t xml:space="preserve">enytoiinia voidaan antaa samanaikaisesti vorikonatsolin kanssa, jos vorikonatsolin ylläpitoannosta suurennetaan </w:t>
      </w:r>
      <w:r w:rsidR="00F07F65" w:rsidRPr="00C4343C">
        <w:rPr>
          <w:color w:val="000000"/>
          <w:sz w:val="22"/>
          <w:lang w:val="fi-FI"/>
        </w:rPr>
        <w:t xml:space="preserve">annokseen 5 mg/kg </w:t>
      </w:r>
      <w:r w:rsidR="00E82EC0" w:rsidRPr="00C4343C">
        <w:rPr>
          <w:color w:val="000000"/>
          <w:sz w:val="22"/>
          <w:lang w:val="fi-FI"/>
        </w:rPr>
        <w:t xml:space="preserve">laskimoon </w:t>
      </w:r>
      <w:r w:rsidR="00F07F65" w:rsidRPr="00C4343C">
        <w:rPr>
          <w:color w:val="000000"/>
          <w:sz w:val="22"/>
          <w:lang w:val="fi-FI"/>
        </w:rPr>
        <w:t>kahdesti vuorokaudessa</w:t>
      </w:r>
      <w:r w:rsidR="00181515" w:rsidRPr="00C4343C">
        <w:rPr>
          <w:color w:val="000000"/>
          <w:sz w:val="22"/>
          <w:lang w:val="fi-FI"/>
        </w:rPr>
        <w:t>, ks. kohdat 4.4 ja 4.5.</w:t>
      </w:r>
    </w:p>
    <w:p w14:paraId="30F71E4E" w14:textId="77777777" w:rsidR="00181515" w:rsidRPr="00C4343C" w:rsidRDefault="00181515" w:rsidP="00181515">
      <w:pPr>
        <w:tabs>
          <w:tab w:val="left" w:pos="567"/>
        </w:tabs>
        <w:suppressAutoHyphens/>
        <w:rPr>
          <w:color w:val="000000"/>
          <w:sz w:val="22"/>
          <w:lang w:val="fi-FI"/>
        </w:rPr>
      </w:pPr>
    </w:p>
    <w:p w14:paraId="1352540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Efavirentsiä voidaan antaa samanaikaisesti vorikonatsolin kanssa, jos vorikonatsolin ylläpitoannos suurennetaan 400 mg:aan 12 tunnin välein ja efavirentsiannos puolitetaan (300 mg:aan kerran vuorokaudessa). Vorikonatsolihoidon lopettamisen jälkeen efavirentsiannos palautetaan alkuperäiselle tasolle (ks. kohdat 4.4 ja 4.5).</w:t>
      </w:r>
    </w:p>
    <w:p w14:paraId="586D70A5" w14:textId="77777777" w:rsidR="00181515" w:rsidRPr="00C4343C" w:rsidRDefault="00181515" w:rsidP="00181515">
      <w:pPr>
        <w:tabs>
          <w:tab w:val="left" w:pos="567"/>
        </w:tabs>
        <w:suppressAutoHyphens/>
        <w:rPr>
          <w:color w:val="000000"/>
          <w:sz w:val="22"/>
          <w:lang w:val="fi-FI"/>
        </w:rPr>
      </w:pPr>
    </w:p>
    <w:p w14:paraId="79875250" w14:textId="77777777" w:rsidR="00181515" w:rsidRPr="00C4343C" w:rsidRDefault="00181515" w:rsidP="00181515">
      <w:pPr>
        <w:tabs>
          <w:tab w:val="left" w:pos="567"/>
        </w:tabs>
        <w:suppressAutoHyphens/>
        <w:rPr>
          <w:i/>
          <w:color w:val="000000"/>
          <w:sz w:val="22"/>
          <w:u w:val="single"/>
          <w:lang w:val="fi-FI"/>
        </w:rPr>
      </w:pPr>
      <w:r w:rsidRPr="00C4343C">
        <w:rPr>
          <w:i/>
          <w:color w:val="000000"/>
          <w:sz w:val="22"/>
          <w:u w:val="single"/>
          <w:lang w:val="fi-FI"/>
        </w:rPr>
        <w:t>Iäkkäät</w:t>
      </w:r>
    </w:p>
    <w:p w14:paraId="576DC83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Annosta ei tarvitse muuttaa iäkkäille potilaille (ks. kohta 5.2).</w:t>
      </w:r>
    </w:p>
    <w:p w14:paraId="29A7ABB2" w14:textId="77777777" w:rsidR="00181515" w:rsidRPr="00C4343C" w:rsidRDefault="00181515" w:rsidP="00181515">
      <w:pPr>
        <w:tabs>
          <w:tab w:val="left" w:pos="567"/>
        </w:tabs>
        <w:suppressAutoHyphens/>
        <w:rPr>
          <w:color w:val="000000"/>
          <w:sz w:val="22"/>
          <w:lang w:val="fi-FI"/>
        </w:rPr>
      </w:pPr>
    </w:p>
    <w:p w14:paraId="207295D8" w14:textId="77777777" w:rsidR="00181515" w:rsidRPr="00C4343C" w:rsidRDefault="00342D32" w:rsidP="00B91EC8">
      <w:pPr>
        <w:keepNext/>
        <w:keepLines/>
        <w:tabs>
          <w:tab w:val="left" w:pos="567"/>
        </w:tabs>
        <w:suppressAutoHyphens/>
        <w:rPr>
          <w:color w:val="000000"/>
          <w:sz w:val="22"/>
          <w:u w:val="single"/>
          <w:lang w:val="fi-FI"/>
        </w:rPr>
      </w:pPr>
      <w:r w:rsidRPr="00C4343C">
        <w:rPr>
          <w:i/>
          <w:color w:val="000000"/>
          <w:sz w:val="22"/>
          <w:u w:val="single"/>
          <w:lang w:val="fi-FI"/>
        </w:rPr>
        <w:t xml:space="preserve">Munuaisten </w:t>
      </w:r>
      <w:r w:rsidR="00181515" w:rsidRPr="00C4343C">
        <w:rPr>
          <w:i/>
          <w:color w:val="000000"/>
          <w:sz w:val="22"/>
          <w:u w:val="single"/>
          <w:lang w:val="fi-FI"/>
        </w:rPr>
        <w:t>vajaatoiminta</w:t>
      </w:r>
    </w:p>
    <w:p w14:paraId="66EB5290" w14:textId="77777777" w:rsidR="00181515" w:rsidRPr="00C4343C" w:rsidRDefault="00181515" w:rsidP="00181515">
      <w:pPr>
        <w:tabs>
          <w:tab w:val="left" w:pos="567"/>
        </w:tabs>
        <w:rPr>
          <w:color w:val="000000"/>
          <w:sz w:val="22"/>
          <w:lang w:val="fi-FI"/>
        </w:rPr>
      </w:pPr>
      <w:r w:rsidRPr="00C4343C">
        <w:rPr>
          <w:color w:val="000000"/>
          <w:sz w:val="22"/>
          <w:lang w:val="fi-FI"/>
        </w:rPr>
        <w:t>Laskimoon annettavan VFENDin apuaine s</w:t>
      </w:r>
      <w:r w:rsidR="00F7076B" w:rsidRPr="00C4343C">
        <w:rPr>
          <w:color w:val="000000"/>
          <w:sz w:val="22"/>
          <w:lang w:val="fi-FI"/>
        </w:rPr>
        <w:t>y</w:t>
      </w:r>
      <w:r w:rsidRPr="00C4343C">
        <w:rPr>
          <w:color w:val="000000"/>
          <w:sz w:val="22"/>
          <w:lang w:val="fi-FI"/>
        </w:rPr>
        <w:t>klodekstriini akkumuloituu kohtalaista tai vaikeaa munuaisten vajaatoimintaa (kreatiniinipuhdistuma &lt; 50 ml/min) sairastavilla potilailla. Näille potilaille tulisikin antaa vorikonatsolia suun kautta, ellei potilaalle saatavan hyödyn takia ole tarpeellista käyttää laskimoon annosteltavaa vorikonatsolia. Näiden potilaiden seerumin kreatiinipitoisuuksia on tarkkailtava huolellisesti, ja jos sen nousua tapahtuu, tulisi harkita oraaliseen vorikonatsolihoitoon siirtymistä (ks. kohta 5.2).</w:t>
      </w:r>
    </w:p>
    <w:p w14:paraId="6CCB4902" w14:textId="77777777" w:rsidR="00181515" w:rsidRPr="00C4343C" w:rsidRDefault="00181515" w:rsidP="00181515">
      <w:pPr>
        <w:tabs>
          <w:tab w:val="left" w:pos="567"/>
        </w:tabs>
        <w:suppressAutoHyphens/>
        <w:rPr>
          <w:b/>
          <w:color w:val="000000"/>
          <w:sz w:val="22"/>
          <w:lang w:val="fi-FI"/>
        </w:rPr>
      </w:pPr>
    </w:p>
    <w:p w14:paraId="4DBCC4B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puhdistuma on 121 ml/min hemodialyysissä. Neljän tunnin hemodialysointi ei poista vorikonatsolia siinä määrin, että annosta olisi tarpeen muuttaa.</w:t>
      </w:r>
    </w:p>
    <w:p w14:paraId="5DD47FF8" w14:textId="77777777" w:rsidR="00181515" w:rsidRPr="00C4343C" w:rsidRDefault="00181515" w:rsidP="00181515">
      <w:pPr>
        <w:tabs>
          <w:tab w:val="left" w:pos="567"/>
        </w:tabs>
        <w:suppressAutoHyphens/>
        <w:rPr>
          <w:b/>
          <w:color w:val="000000"/>
          <w:sz w:val="22"/>
          <w:lang w:val="fi-FI"/>
        </w:rPr>
      </w:pPr>
    </w:p>
    <w:p w14:paraId="3C3E29D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VFENDin apuaineen s</w:t>
      </w:r>
      <w:r w:rsidR="00F7076B" w:rsidRPr="00C4343C">
        <w:rPr>
          <w:color w:val="000000"/>
          <w:sz w:val="22"/>
          <w:lang w:val="fi-FI"/>
        </w:rPr>
        <w:t>y</w:t>
      </w:r>
      <w:r w:rsidRPr="00C4343C">
        <w:rPr>
          <w:color w:val="000000"/>
          <w:sz w:val="22"/>
          <w:lang w:val="fi-FI"/>
        </w:rPr>
        <w:t>klodekstriinin puhdistuma</w:t>
      </w:r>
      <w:r w:rsidRPr="00C4343C">
        <w:rPr>
          <w:i/>
          <w:color w:val="000000"/>
          <w:sz w:val="22"/>
          <w:lang w:val="fi-FI"/>
        </w:rPr>
        <w:t xml:space="preserve"> on </w:t>
      </w:r>
      <w:r w:rsidRPr="00C4343C">
        <w:rPr>
          <w:color w:val="000000"/>
          <w:sz w:val="22"/>
          <w:lang w:val="fi-FI"/>
        </w:rPr>
        <w:t>55 ml/min hemodialyysissä.</w:t>
      </w:r>
    </w:p>
    <w:p w14:paraId="37D88B74" w14:textId="77777777" w:rsidR="00181515" w:rsidRPr="00C4343C" w:rsidRDefault="00181515" w:rsidP="00181515">
      <w:pPr>
        <w:tabs>
          <w:tab w:val="left" w:pos="567"/>
        </w:tabs>
        <w:suppressAutoHyphens/>
        <w:rPr>
          <w:b/>
          <w:color w:val="000000"/>
          <w:sz w:val="22"/>
          <w:lang w:val="fi-FI"/>
        </w:rPr>
      </w:pPr>
    </w:p>
    <w:p w14:paraId="096AB344" w14:textId="77777777" w:rsidR="00DB6B73" w:rsidRPr="00C4343C" w:rsidRDefault="00342D32" w:rsidP="00A72628">
      <w:pPr>
        <w:tabs>
          <w:tab w:val="left" w:pos="567"/>
        </w:tabs>
        <w:suppressAutoHyphens/>
        <w:rPr>
          <w:color w:val="000000"/>
          <w:sz w:val="22"/>
          <w:u w:val="single"/>
          <w:lang w:val="fi-FI"/>
        </w:rPr>
      </w:pPr>
      <w:r w:rsidRPr="00C4343C">
        <w:rPr>
          <w:i/>
          <w:color w:val="000000"/>
          <w:sz w:val="22"/>
          <w:u w:val="single"/>
          <w:lang w:val="fi-FI"/>
        </w:rPr>
        <w:t xml:space="preserve">Maksan </w:t>
      </w:r>
      <w:r w:rsidR="00181515" w:rsidRPr="00C4343C">
        <w:rPr>
          <w:i/>
          <w:color w:val="000000"/>
          <w:sz w:val="22"/>
          <w:u w:val="single"/>
          <w:lang w:val="fi-FI"/>
        </w:rPr>
        <w:t>vajaatoiminta</w:t>
      </w:r>
    </w:p>
    <w:p w14:paraId="5D6BEE2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 suositeltavaa käyttää tavanomaisia kyllästysannoksia, mutta puolittaa ylläpitoannos, jos vorikonatsolia saavalla potilaalla on lievä tai kohtalainen maksakirroosi (Child-Pugh A ja B) (ks. kohta</w:t>
      </w:r>
      <w:r w:rsidR="00033A94">
        <w:rPr>
          <w:color w:val="000000"/>
          <w:sz w:val="22"/>
          <w:lang w:val="fi-FI"/>
        </w:rPr>
        <w:t> </w:t>
      </w:r>
      <w:r w:rsidRPr="00C4343C">
        <w:rPr>
          <w:color w:val="000000"/>
          <w:sz w:val="22"/>
          <w:lang w:val="fi-FI"/>
        </w:rPr>
        <w:t>5.2).</w:t>
      </w:r>
    </w:p>
    <w:p w14:paraId="109D1037" w14:textId="77777777" w:rsidR="00181515" w:rsidRPr="00C4343C" w:rsidRDefault="00181515" w:rsidP="00181515">
      <w:pPr>
        <w:tabs>
          <w:tab w:val="left" w:pos="567"/>
        </w:tabs>
        <w:suppressAutoHyphens/>
        <w:rPr>
          <w:color w:val="000000"/>
          <w:sz w:val="22"/>
          <w:lang w:val="fi-FI"/>
        </w:rPr>
      </w:pPr>
    </w:p>
    <w:p w14:paraId="7483B59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Vorikonatsolia ei ole tutkittu vaikeaa maksakirroosia (Child-Pugh C) sairastavilla potilailla. </w:t>
      </w:r>
    </w:p>
    <w:p w14:paraId="7BDB4B9B" w14:textId="77777777" w:rsidR="00181515" w:rsidRPr="00C4343C" w:rsidRDefault="00181515" w:rsidP="00181515">
      <w:pPr>
        <w:tabs>
          <w:tab w:val="left" w:pos="567"/>
        </w:tabs>
        <w:suppressAutoHyphens/>
        <w:rPr>
          <w:color w:val="000000"/>
          <w:sz w:val="22"/>
          <w:lang w:val="fi-FI"/>
        </w:rPr>
      </w:pPr>
    </w:p>
    <w:p w14:paraId="26F0780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Saatavilla on rajallinen määrä tietoa VFENDin turvallisuudesta potilailla, joiden maksan toimintakokeiden arvot ovat poikkeavia (aspartaattiaminotransferaasi [ASAT], alaniiniaminotransferaasi [ALAT], alkalinen fosfataasi [AFOS] tai kokonaisbilirubiini &gt; 5</w:t>
      </w:r>
      <w:r w:rsidR="00033A94">
        <w:rPr>
          <w:color w:val="000000"/>
          <w:sz w:val="22"/>
          <w:lang w:val="fi-FI"/>
        </w:rPr>
        <w:t> </w:t>
      </w:r>
      <w:r w:rsidRPr="00C4343C">
        <w:rPr>
          <w:color w:val="000000"/>
          <w:sz w:val="22"/>
          <w:lang w:val="fi-FI"/>
        </w:rPr>
        <w:t>kertaa normaaliarvon yläraja).</w:t>
      </w:r>
    </w:p>
    <w:p w14:paraId="7238EAEC" w14:textId="77777777" w:rsidR="00181515" w:rsidRPr="00C4343C" w:rsidRDefault="00181515" w:rsidP="00181515">
      <w:pPr>
        <w:tabs>
          <w:tab w:val="left" w:pos="567"/>
        </w:tabs>
        <w:suppressAutoHyphens/>
        <w:rPr>
          <w:color w:val="000000"/>
          <w:sz w:val="22"/>
          <w:lang w:val="fi-FI"/>
        </w:rPr>
      </w:pPr>
    </w:p>
    <w:p w14:paraId="0C9945C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Kohonneet maksan toimintakoearvot ja kliiniset merkit maksavaurioista, kuten ikterus ovat liittyneet vorikonatsoliin ja sitä tulee käyttää vain, jos hoidosta saatava hyöty on suurempi kuin mahdollinen haitta. Potilaita, joilla on vakavaa maksan vajaatoimintaa, on tarkkailtava huolellisesti haittavaikutusten varalta (ks. kohta</w:t>
      </w:r>
      <w:r w:rsidR="00033A94">
        <w:rPr>
          <w:color w:val="000000"/>
          <w:sz w:val="22"/>
          <w:lang w:val="fi-FI"/>
        </w:rPr>
        <w:t> </w:t>
      </w:r>
      <w:r w:rsidRPr="00C4343C">
        <w:rPr>
          <w:color w:val="000000"/>
          <w:sz w:val="22"/>
          <w:lang w:val="fi-FI"/>
        </w:rPr>
        <w:t>4.8).</w:t>
      </w:r>
    </w:p>
    <w:p w14:paraId="6F171924" w14:textId="77777777" w:rsidR="00181515" w:rsidRPr="00C4343C" w:rsidRDefault="00181515" w:rsidP="00DD3E5F">
      <w:pPr>
        <w:widowControl w:val="0"/>
        <w:tabs>
          <w:tab w:val="left" w:pos="567"/>
        </w:tabs>
        <w:suppressAutoHyphens/>
        <w:rPr>
          <w:color w:val="000000"/>
          <w:sz w:val="22"/>
          <w:u w:val="single"/>
          <w:lang w:val="fi-FI"/>
        </w:rPr>
      </w:pPr>
    </w:p>
    <w:p w14:paraId="642C7436" w14:textId="77777777" w:rsidR="00181515" w:rsidRPr="00C4343C" w:rsidRDefault="00181515" w:rsidP="00DD3E5F">
      <w:pPr>
        <w:widowControl w:val="0"/>
        <w:tabs>
          <w:tab w:val="left" w:pos="567"/>
        </w:tabs>
        <w:suppressAutoHyphens/>
        <w:rPr>
          <w:i/>
          <w:color w:val="000000"/>
          <w:sz w:val="22"/>
          <w:u w:val="single"/>
          <w:lang w:val="fi-FI"/>
        </w:rPr>
      </w:pPr>
      <w:r w:rsidRPr="00C4343C">
        <w:rPr>
          <w:i/>
          <w:color w:val="000000"/>
          <w:sz w:val="22"/>
          <w:u w:val="single"/>
          <w:lang w:val="fi-FI"/>
        </w:rPr>
        <w:t>Pediatriset potilaat</w:t>
      </w:r>
    </w:p>
    <w:p w14:paraId="18731875" w14:textId="77777777" w:rsidR="00181515" w:rsidRPr="00C4343C" w:rsidRDefault="00181515" w:rsidP="00DD3E5F">
      <w:pPr>
        <w:widowControl w:val="0"/>
        <w:tabs>
          <w:tab w:val="left" w:pos="567"/>
        </w:tabs>
        <w:suppressAutoHyphens/>
        <w:rPr>
          <w:color w:val="000000"/>
          <w:sz w:val="22"/>
          <w:lang w:val="fi-FI"/>
        </w:rPr>
      </w:pPr>
      <w:r w:rsidRPr="00C4343C">
        <w:rPr>
          <w:color w:val="000000"/>
          <w:sz w:val="22"/>
          <w:lang w:val="fi-FI"/>
        </w:rPr>
        <w:t>VFEND</w:t>
      </w:r>
      <w:r w:rsidR="002762FB" w:rsidRPr="00C4343C">
        <w:rPr>
          <w:color w:val="000000"/>
          <w:sz w:val="22"/>
          <w:lang w:val="fi-FI"/>
        </w:rPr>
        <w:t>-valmistee</w:t>
      </w:r>
      <w:r w:rsidRPr="00C4343C">
        <w:rPr>
          <w:color w:val="000000"/>
          <w:sz w:val="22"/>
          <w:lang w:val="fi-FI"/>
        </w:rPr>
        <w:t>n turvallisuutta ja tehoa alle 2</w:t>
      </w:r>
      <w:r w:rsidR="002762FB" w:rsidRPr="00C4343C">
        <w:rPr>
          <w:color w:val="000000"/>
          <w:sz w:val="22"/>
          <w:lang w:val="fi-FI"/>
        </w:rPr>
        <w:t> </w:t>
      </w:r>
      <w:r w:rsidRPr="00C4343C">
        <w:rPr>
          <w:color w:val="000000"/>
          <w:sz w:val="22"/>
          <w:lang w:val="fi-FI"/>
        </w:rPr>
        <w:t>vuo</w:t>
      </w:r>
      <w:r w:rsidR="002762FB" w:rsidRPr="00C4343C">
        <w:rPr>
          <w:color w:val="000000"/>
          <w:sz w:val="22"/>
          <w:lang w:val="fi-FI"/>
        </w:rPr>
        <w:t>den ikäisill</w:t>
      </w:r>
      <w:r w:rsidR="00E91FF2" w:rsidRPr="00C4343C">
        <w:rPr>
          <w:color w:val="000000"/>
          <w:sz w:val="22"/>
          <w:lang w:val="fi-FI"/>
        </w:rPr>
        <w:t>e</w:t>
      </w:r>
      <w:r w:rsidRPr="00C4343C">
        <w:rPr>
          <w:color w:val="000000"/>
          <w:sz w:val="22"/>
          <w:lang w:val="fi-FI"/>
        </w:rPr>
        <w:t xml:space="preserve"> potilaill</w:t>
      </w:r>
      <w:r w:rsidR="00E91FF2" w:rsidRPr="00C4343C">
        <w:rPr>
          <w:color w:val="000000"/>
          <w:sz w:val="22"/>
          <w:lang w:val="fi-FI"/>
        </w:rPr>
        <w:t>e</w:t>
      </w:r>
      <w:r w:rsidRPr="00C4343C">
        <w:rPr>
          <w:color w:val="000000"/>
          <w:sz w:val="22"/>
          <w:lang w:val="fi-FI"/>
        </w:rPr>
        <w:t xml:space="preserve"> ei ole varmistettu. Saatavissa olevan tiedon perusteella, joka on kuvattu kohdissa 4.8 ja 5.1, ei voida antaa suosituksia annostuksesta.</w:t>
      </w:r>
    </w:p>
    <w:p w14:paraId="127DF601" w14:textId="77777777" w:rsidR="00181515" w:rsidRPr="00C4343C" w:rsidRDefault="00181515" w:rsidP="00181515">
      <w:pPr>
        <w:tabs>
          <w:tab w:val="left" w:pos="567"/>
        </w:tabs>
        <w:suppressAutoHyphens/>
        <w:rPr>
          <w:color w:val="000000"/>
          <w:sz w:val="22"/>
          <w:u w:val="single"/>
          <w:lang w:val="fi-FI"/>
        </w:rPr>
      </w:pPr>
    </w:p>
    <w:p w14:paraId="0553525E"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Antotapa</w:t>
      </w:r>
    </w:p>
    <w:p w14:paraId="688B96F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 on käyttöön valmistettava ja laimennettava (ks. kohta 6.6) ennen kuin se annetaan infuusiona laskimoon. Ei bolus-injektiona.</w:t>
      </w:r>
    </w:p>
    <w:p w14:paraId="4E2C8CFA" w14:textId="77777777" w:rsidR="00181515" w:rsidRPr="00C4343C" w:rsidRDefault="00181515" w:rsidP="00B83636">
      <w:pPr>
        <w:widowControl w:val="0"/>
        <w:tabs>
          <w:tab w:val="left" w:pos="567"/>
        </w:tabs>
        <w:suppressAutoHyphens/>
        <w:ind w:left="567" w:hanging="567"/>
        <w:rPr>
          <w:b/>
          <w:color w:val="000000"/>
          <w:sz w:val="22"/>
          <w:lang w:val="fi-FI"/>
        </w:rPr>
      </w:pPr>
    </w:p>
    <w:p w14:paraId="1E293295" w14:textId="77777777" w:rsidR="00181515" w:rsidRPr="00C4343C" w:rsidRDefault="00181515" w:rsidP="00B83636">
      <w:pPr>
        <w:widowControl w:val="0"/>
        <w:tabs>
          <w:tab w:val="left" w:pos="567"/>
        </w:tabs>
        <w:suppressAutoHyphens/>
        <w:ind w:left="567" w:hanging="567"/>
        <w:rPr>
          <w:color w:val="000000"/>
          <w:sz w:val="22"/>
          <w:lang w:val="fi-FI"/>
        </w:rPr>
      </w:pPr>
      <w:r w:rsidRPr="00C4343C">
        <w:rPr>
          <w:b/>
          <w:color w:val="000000"/>
          <w:sz w:val="22"/>
          <w:lang w:val="fi-FI"/>
        </w:rPr>
        <w:t>4.3</w:t>
      </w:r>
      <w:r w:rsidRPr="00C4343C">
        <w:rPr>
          <w:b/>
          <w:color w:val="000000"/>
          <w:sz w:val="22"/>
          <w:lang w:val="fi-FI"/>
        </w:rPr>
        <w:tab/>
        <w:t xml:space="preserve">Vasta-aiheet </w:t>
      </w:r>
    </w:p>
    <w:p w14:paraId="2D8636DA" w14:textId="77777777" w:rsidR="00181515" w:rsidRPr="00C4343C" w:rsidRDefault="00181515" w:rsidP="00B83636">
      <w:pPr>
        <w:widowControl w:val="0"/>
        <w:tabs>
          <w:tab w:val="left" w:pos="567"/>
        </w:tabs>
        <w:suppressAutoHyphens/>
        <w:rPr>
          <w:color w:val="000000"/>
          <w:sz w:val="22"/>
          <w:lang w:val="fi-FI"/>
        </w:rPr>
      </w:pPr>
    </w:p>
    <w:p w14:paraId="10F30FEE" w14:textId="77777777" w:rsidR="00181515" w:rsidRPr="00C4343C" w:rsidRDefault="00181515" w:rsidP="00B83636">
      <w:pPr>
        <w:widowControl w:val="0"/>
        <w:tabs>
          <w:tab w:val="left" w:pos="567"/>
        </w:tabs>
        <w:suppressAutoHyphens/>
        <w:rPr>
          <w:color w:val="000000"/>
          <w:sz w:val="22"/>
          <w:lang w:val="fi-FI"/>
        </w:rPr>
      </w:pPr>
      <w:r w:rsidRPr="00C4343C">
        <w:rPr>
          <w:color w:val="000000"/>
          <w:sz w:val="22"/>
          <w:lang w:val="fi-FI"/>
        </w:rPr>
        <w:t xml:space="preserve">Yliherkkyys vaikuttavalle aineelle tai kohdassa 6.1 mainituille apuaineille. </w:t>
      </w:r>
    </w:p>
    <w:p w14:paraId="57B6E2EB" w14:textId="77777777" w:rsidR="00181515" w:rsidRPr="00C4343C" w:rsidRDefault="00181515" w:rsidP="00B83636">
      <w:pPr>
        <w:widowControl w:val="0"/>
        <w:tabs>
          <w:tab w:val="left" w:pos="567"/>
        </w:tabs>
        <w:suppressAutoHyphens/>
        <w:rPr>
          <w:color w:val="000000"/>
          <w:sz w:val="22"/>
          <w:lang w:val="fi-FI"/>
        </w:rPr>
      </w:pPr>
    </w:p>
    <w:p w14:paraId="31FC4131" w14:textId="1271E783" w:rsidR="002B0DD0" w:rsidRDefault="00F470E9" w:rsidP="002B0DD0">
      <w:pPr>
        <w:rPr>
          <w:ins w:id="105" w:author="RWS_1" w:date="2025-11-26T07:53:00Z" w16du:dateUtc="2025-11-26T05:53:00Z"/>
          <w:sz w:val="22"/>
          <w:szCs w:val="22"/>
          <w:lang w:val="fi-FI"/>
        </w:rPr>
      </w:pPr>
      <w:ins w:id="106" w:author="RWS_1" w:date="2025-11-26T08:27:00Z" w16du:dateUtc="2025-11-26T06:27:00Z">
        <w:r>
          <w:rPr>
            <w:sz w:val="22"/>
            <w:szCs w:val="22"/>
            <w:lang w:val="fi-FI"/>
          </w:rPr>
          <w:t>Tässä kohdassa ja kohdassa 4.5 olevat yhteisvaikutuksia aiheuttavien lääkeaineiden luettelot ovat ohjeellisia. Ne eivät muodosta kattavaa luetteloa kaikista mahdollisista lääkeaineista, jotka voivat olla vasta-aiheisia.</w:t>
        </w:r>
      </w:ins>
    </w:p>
    <w:p w14:paraId="729AC79D" w14:textId="77777777" w:rsidR="002B0DD0" w:rsidRDefault="002B0DD0" w:rsidP="004069E0">
      <w:pPr>
        <w:rPr>
          <w:ins w:id="107" w:author="RWS_1" w:date="2025-11-26T07:53:00Z" w16du:dateUtc="2025-11-26T05:53:00Z"/>
          <w:sz w:val="22"/>
          <w:szCs w:val="22"/>
          <w:lang w:val="fi-FI"/>
        </w:rPr>
      </w:pPr>
    </w:p>
    <w:p w14:paraId="60845A47" w14:textId="57C9C516" w:rsidR="004069E0" w:rsidRPr="002025E5" w:rsidRDefault="004069E0" w:rsidP="004069E0">
      <w:pPr>
        <w:rPr>
          <w:sz w:val="22"/>
          <w:szCs w:val="22"/>
          <w:lang w:val="fi-FI"/>
        </w:rPr>
      </w:pPr>
      <w:r w:rsidRPr="002025E5">
        <w:rPr>
          <w:sz w:val="22"/>
          <w:szCs w:val="22"/>
          <w:lang w:val="fi-FI"/>
        </w:rPr>
        <w:t>Vorikonatsolin samanaikainen anto on vasta-aiheista sellaisten lääkevalmisteiden kanssa, joiden metabolia on hyvin riip</w:t>
      </w:r>
      <w:r>
        <w:rPr>
          <w:sz w:val="22"/>
          <w:szCs w:val="22"/>
          <w:lang w:val="fi-FI"/>
        </w:rPr>
        <w:t>p</w:t>
      </w:r>
      <w:r w:rsidRPr="002025E5">
        <w:rPr>
          <w:sz w:val="22"/>
          <w:szCs w:val="22"/>
          <w:lang w:val="fi-FI"/>
        </w:rPr>
        <w:t>uvainen CYP3A4:stä ja joiden kohonneisiin pitoisuuksiin plasmassa liittyy vakavia ja/tai henkeä uhkaavia reaktioita (ks. kohta 4.5):</w:t>
      </w:r>
    </w:p>
    <w:p w14:paraId="50883DDE" w14:textId="77777777" w:rsidR="004069E0" w:rsidRPr="002025E5" w:rsidRDefault="004069E0" w:rsidP="004069E0">
      <w:pPr>
        <w:rPr>
          <w:sz w:val="22"/>
          <w:szCs w:val="22"/>
          <w:lang w:val="fi-FI"/>
        </w:rPr>
      </w:pPr>
    </w:p>
    <w:p w14:paraId="4DF2C0BD" w14:textId="77777777" w:rsidR="002B0DD0" w:rsidRDefault="004069E0" w:rsidP="004069E0">
      <w:pPr>
        <w:pStyle w:val="CM55"/>
        <w:widowControl/>
        <w:numPr>
          <w:ilvl w:val="0"/>
          <w:numId w:val="38"/>
        </w:numPr>
        <w:spacing w:after="0"/>
        <w:rPr>
          <w:ins w:id="108" w:author="RWS_1" w:date="2025-11-26T07:54:00Z" w16du:dateUtc="2025-11-26T05:54:00Z"/>
          <w:sz w:val="22"/>
          <w:szCs w:val="22"/>
          <w:lang w:val="fi-FI"/>
        </w:rPr>
      </w:pPr>
      <w:r w:rsidRPr="002025E5">
        <w:rPr>
          <w:sz w:val="22"/>
          <w:szCs w:val="22"/>
          <w:lang w:val="fi-FI"/>
        </w:rPr>
        <w:t>terfenadiini</w:t>
      </w:r>
      <w:del w:id="109" w:author="RWS_1" w:date="2025-11-26T07:54:00Z" w16du:dateUtc="2025-11-26T05:54:00Z">
        <w:r w:rsidRPr="002025E5" w:rsidDel="002B0DD0">
          <w:rPr>
            <w:sz w:val="22"/>
            <w:szCs w:val="22"/>
            <w:lang w:val="fi-FI"/>
          </w:rPr>
          <w:delText xml:space="preserve">, </w:delText>
        </w:r>
      </w:del>
    </w:p>
    <w:p w14:paraId="15BA52F4" w14:textId="441DFFFF"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astemitsoli</w:t>
      </w:r>
    </w:p>
    <w:p w14:paraId="280D244C" w14:textId="77777777"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sisapridi</w:t>
      </w:r>
    </w:p>
    <w:p w14:paraId="292547D7" w14:textId="77777777" w:rsidR="002B0DD0" w:rsidRDefault="004069E0" w:rsidP="004069E0">
      <w:pPr>
        <w:pStyle w:val="wordsection1"/>
        <w:numPr>
          <w:ilvl w:val="0"/>
          <w:numId w:val="38"/>
        </w:numPr>
        <w:rPr>
          <w:ins w:id="110" w:author="RWS_1" w:date="2025-11-26T07:54:00Z" w16du:dateUtc="2025-11-26T05:54:00Z"/>
          <w:sz w:val="22"/>
          <w:szCs w:val="22"/>
          <w:lang w:val="fi-FI"/>
        </w:rPr>
      </w:pPr>
      <w:r w:rsidRPr="002025E5">
        <w:rPr>
          <w:sz w:val="22"/>
          <w:szCs w:val="22"/>
          <w:lang w:val="fi-FI"/>
        </w:rPr>
        <w:t>pimotsidi</w:t>
      </w:r>
      <w:del w:id="111" w:author="RWS_1" w:date="2025-11-26T07:54:00Z" w16du:dateUtc="2025-11-26T05:54:00Z">
        <w:r w:rsidRPr="002025E5" w:rsidDel="002B0DD0">
          <w:rPr>
            <w:sz w:val="22"/>
            <w:szCs w:val="22"/>
            <w:lang w:val="fi-FI"/>
          </w:rPr>
          <w:delText xml:space="preserve">, </w:delText>
        </w:r>
      </w:del>
    </w:p>
    <w:p w14:paraId="1B36404B" w14:textId="6DD1EAB0" w:rsidR="004069E0" w:rsidRPr="002025E5" w:rsidRDefault="004069E0" w:rsidP="004069E0">
      <w:pPr>
        <w:pStyle w:val="wordsection1"/>
        <w:numPr>
          <w:ilvl w:val="0"/>
          <w:numId w:val="38"/>
        </w:numPr>
        <w:rPr>
          <w:sz w:val="22"/>
          <w:szCs w:val="22"/>
          <w:lang w:val="fi-FI"/>
        </w:rPr>
      </w:pPr>
      <w:r w:rsidRPr="002025E5">
        <w:rPr>
          <w:sz w:val="22"/>
          <w:szCs w:val="22"/>
          <w:lang w:val="fi-FI"/>
        </w:rPr>
        <w:t>lurasidoni</w:t>
      </w:r>
    </w:p>
    <w:p w14:paraId="0B4D3811" w14:textId="77777777"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kinidiini</w:t>
      </w:r>
    </w:p>
    <w:p w14:paraId="2C6CAE35" w14:textId="77777777"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ivabradiini</w:t>
      </w:r>
    </w:p>
    <w:p w14:paraId="6063EC69" w14:textId="77777777"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torajyväalkaloidit (esim. ergotamiini, dihydroergotamiini)</w:t>
      </w:r>
    </w:p>
    <w:p w14:paraId="74716B15" w14:textId="77777777" w:rsidR="004069E0" w:rsidRPr="002025E5" w:rsidRDefault="004069E0" w:rsidP="004069E0">
      <w:pPr>
        <w:pStyle w:val="CM55"/>
        <w:widowControl/>
        <w:numPr>
          <w:ilvl w:val="0"/>
          <w:numId w:val="38"/>
        </w:numPr>
        <w:spacing w:after="0"/>
        <w:rPr>
          <w:sz w:val="22"/>
          <w:szCs w:val="22"/>
          <w:lang w:val="fi-FI"/>
        </w:rPr>
      </w:pPr>
      <w:r w:rsidRPr="002025E5">
        <w:rPr>
          <w:sz w:val="22"/>
          <w:szCs w:val="22"/>
          <w:lang w:val="fi-FI"/>
        </w:rPr>
        <w:t>sirolimuusi</w:t>
      </w:r>
    </w:p>
    <w:p w14:paraId="3E25F6E5" w14:textId="77777777" w:rsidR="004069E0" w:rsidRPr="002025E5" w:rsidRDefault="004069E0" w:rsidP="004069E0">
      <w:pPr>
        <w:pStyle w:val="Paragraph"/>
        <w:numPr>
          <w:ilvl w:val="0"/>
          <w:numId w:val="38"/>
        </w:numPr>
        <w:spacing w:after="0"/>
        <w:rPr>
          <w:sz w:val="22"/>
          <w:szCs w:val="22"/>
          <w:lang w:val="fi-FI"/>
        </w:rPr>
      </w:pPr>
      <w:r w:rsidRPr="002025E5">
        <w:rPr>
          <w:sz w:val="22"/>
          <w:szCs w:val="22"/>
          <w:lang w:val="fi-FI"/>
        </w:rPr>
        <w:t>naloksegoli</w:t>
      </w:r>
    </w:p>
    <w:p w14:paraId="517D892E" w14:textId="77777777" w:rsidR="004069E0" w:rsidRPr="002025E5" w:rsidRDefault="004069E0" w:rsidP="004069E0">
      <w:pPr>
        <w:pStyle w:val="Paragraph"/>
        <w:numPr>
          <w:ilvl w:val="0"/>
          <w:numId w:val="38"/>
        </w:numPr>
        <w:spacing w:after="0"/>
        <w:rPr>
          <w:sz w:val="22"/>
          <w:szCs w:val="22"/>
          <w:lang w:val="fi-FI"/>
        </w:rPr>
      </w:pPr>
      <w:r w:rsidRPr="002025E5">
        <w:rPr>
          <w:sz w:val="22"/>
          <w:szCs w:val="22"/>
          <w:lang w:val="fi-FI"/>
        </w:rPr>
        <w:t>tolvaptaani</w:t>
      </w:r>
    </w:p>
    <w:p w14:paraId="58048951" w14:textId="77777777" w:rsidR="004069E0" w:rsidRDefault="004069E0" w:rsidP="004069E0">
      <w:pPr>
        <w:pStyle w:val="Paragraph"/>
        <w:numPr>
          <w:ilvl w:val="0"/>
          <w:numId w:val="38"/>
        </w:numPr>
        <w:spacing w:after="0"/>
        <w:rPr>
          <w:ins w:id="112" w:author="RWS_1" w:date="2025-11-26T07:54:00Z" w16du:dateUtc="2025-11-26T05:54:00Z"/>
          <w:sz w:val="22"/>
          <w:szCs w:val="22"/>
          <w:lang w:val="fi-FI"/>
        </w:rPr>
      </w:pPr>
      <w:r w:rsidRPr="002025E5">
        <w:rPr>
          <w:sz w:val="22"/>
          <w:szCs w:val="22"/>
          <w:lang w:val="fi-FI"/>
        </w:rPr>
        <w:t>finerenoni</w:t>
      </w:r>
    </w:p>
    <w:p w14:paraId="5F87FF59" w14:textId="10EED8A4" w:rsidR="003D0A68" w:rsidRDefault="003D0A68" w:rsidP="004069E0">
      <w:pPr>
        <w:pStyle w:val="Paragraph"/>
        <w:numPr>
          <w:ilvl w:val="0"/>
          <w:numId w:val="38"/>
        </w:numPr>
        <w:spacing w:after="0"/>
        <w:rPr>
          <w:ins w:id="113" w:author="RWS_1" w:date="2025-11-26T07:54:00Z" w16du:dateUtc="2025-11-26T05:54:00Z"/>
          <w:sz w:val="22"/>
          <w:szCs w:val="22"/>
          <w:lang w:val="fi-FI"/>
        </w:rPr>
      </w:pPr>
      <w:ins w:id="114" w:author="RWS_1" w:date="2025-11-26T07:54:00Z" w16du:dateUtc="2025-11-26T05:54:00Z">
        <w:r>
          <w:rPr>
            <w:sz w:val="22"/>
            <w:szCs w:val="22"/>
            <w:lang w:val="fi-FI"/>
          </w:rPr>
          <w:t>eplerenoni</w:t>
        </w:r>
      </w:ins>
    </w:p>
    <w:p w14:paraId="1210AA2B" w14:textId="2C2A6126" w:rsidR="003D0A68" w:rsidRPr="002025E5" w:rsidRDefault="003D0A68" w:rsidP="004069E0">
      <w:pPr>
        <w:pStyle w:val="Paragraph"/>
        <w:numPr>
          <w:ilvl w:val="0"/>
          <w:numId w:val="38"/>
        </w:numPr>
        <w:spacing w:after="0"/>
        <w:rPr>
          <w:sz w:val="22"/>
          <w:szCs w:val="22"/>
          <w:lang w:val="fi-FI"/>
        </w:rPr>
      </w:pPr>
      <w:ins w:id="115" w:author="RWS_1" w:date="2025-11-26T07:54:00Z" w16du:dateUtc="2025-11-26T05:54:00Z">
        <w:r>
          <w:rPr>
            <w:sz w:val="22"/>
            <w:szCs w:val="22"/>
            <w:lang w:val="fi-FI"/>
          </w:rPr>
          <w:t>voklosporiini</w:t>
        </w:r>
      </w:ins>
    </w:p>
    <w:p w14:paraId="4114DFF0" w14:textId="77777777" w:rsidR="004069E0" w:rsidRPr="002025E5" w:rsidRDefault="004069E0" w:rsidP="004069E0">
      <w:pPr>
        <w:pStyle w:val="wordsection1"/>
        <w:keepNext/>
        <w:numPr>
          <w:ilvl w:val="0"/>
          <w:numId w:val="38"/>
        </w:numPr>
        <w:rPr>
          <w:sz w:val="22"/>
          <w:szCs w:val="22"/>
          <w:lang w:val="fi-FI"/>
        </w:rPr>
      </w:pPr>
      <w:r w:rsidRPr="002025E5">
        <w:rPr>
          <w:sz w:val="22"/>
          <w:szCs w:val="22"/>
          <w:lang w:val="fi-FI"/>
        </w:rPr>
        <w:t xml:space="preserve">venetoklaksi: samanaikainen käyttö </w:t>
      </w:r>
      <w:r>
        <w:rPr>
          <w:sz w:val="22"/>
          <w:szCs w:val="22"/>
          <w:lang w:val="fi-FI"/>
        </w:rPr>
        <w:t xml:space="preserve">on </w:t>
      </w:r>
      <w:r w:rsidRPr="002025E5">
        <w:rPr>
          <w:sz w:val="22"/>
          <w:szCs w:val="22"/>
          <w:lang w:val="fi-FI"/>
        </w:rPr>
        <w:t>vasta-aiheista venetoklaksihoitoa aloitettaessa ja venetoklaksiannoksen titrausvaiheessa.</w:t>
      </w:r>
    </w:p>
    <w:p w14:paraId="58DFC929" w14:textId="77777777" w:rsidR="004069E0" w:rsidRPr="002025E5" w:rsidRDefault="004069E0" w:rsidP="004069E0">
      <w:pPr>
        <w:pStyle w:val="Default"/>
        <w:rPr>
          <w:sz w:val="22"/>
          <w:szCs w:val="22"/>
          <w:lang w:val="fi-FI"/>
        </w:rPr>
      </w:pPr>
    </w:p>
    <w:p w14:paraId="1C3514F8" w14:textId="77777777" w:rsidR="004069E0" w:rsidRPr="002025E5" w:rsidRDefault="004069E0" w:rsidP="004069E0">
      <w:pPr>
        <w:pStyle w:val="CM55"/>
        <w:widowControl/>
        <w:spacing w:after="0"/>
        <w:rPr>
          <w:sz w:val="22"/>
          <w:szCs w:val="22"/>
          <w:lang w:val="fi-FI"/>
        </w:rPr>
      </w:pPr>
      <w:r w:rsidRPr="002025E5">
        <w:rPr>
          <w:sz w:val="22"/>
          <w:szCs w:val="22"/>
          <w:lang w:val="fi-FI"/>
        </w:rPr>
        <w:t>Vorikonatsolin samanaikainen anto on vasta-aiheista sellaisten lääkevalmisteiden kanssa, jotka indusoivat CYP3A4:ää ja pienentävät merkittävästi plasman vorikonatsolipitoisuuksia:</w:t>
      </w:r>
    </w:p>
    <w:p w14:paraId="21B30F13" w14:textId="77777777" w:rsidR="00181515" w:rsidRPr="00C4343C" w:rsidRDefault="00181515" w:rsidP="00181515">
      <w:pPr>
        <w:keepNext/>
        <w:tabs>
          <w:tab w:val="left" w:pos="567"/>
        </w:tabs>
        <w:suppressAutoHyphens/>
        <w:rPr>
          <w:color w:val="000000"/>
          <w:sz w:val="22"/>
          <w:lang w:val="fi-FI"/>
        </w:rPr>
      </w:pPr>
    </w:p>
    <w:p w14:paraId="6D5600F3" w14:textId="07BFC11C" w:rsidR="00181515" w:rsidRPr="00C4343C" w:rsidRDefault="00181515" w:rsidP="004069E0">
      <w:pPr>
        <w:pStyle w:val="wordsection1"/>
        <w:keepNext/>
        <w:numPr>
          <w:ilvl w:val="0"/>
          <w:numId w:val="38"/>
        </w:numPr>
        <w:rPr>
          <w:color w:val="000000"/>
          <w:sz w:val="22"/>
          <w:lang w:val="fi-FI"/>
        </w:rPr>
      </w:pPr>
      <w:r w:rsidRPr="004069E0">
        <w:rPr>
          <w:sz w:val="22"/>
          <w:szCs w:val="22"/>
          <w:lang w:val="fi-FI"/>
        </w:rPr>
        <w:t>Samanaikainen</w:t>
      </w:r>
      <w:r w:rsidRPr="00C4343C">
        <w:rPr>
          <w:color w:val="000000"/>
          <w:sz w:val="22"/>
          <w:lang w:val="fi-FI"/>
        </w:rPr>
        <w:t xml:space="preserve"> anto rifampisiinin, karbamatsepiinin</w:t>
      </w:r>
      <w:r w:rsidR="005C083E" w:rsidRPr="00C4343C">
        <w:rPr>
          <w:color w:val="000000"/>
          <w:sz w:val="22"/>
          <w:lang w:val="fi-FI"/>
        </w:rPr>
        <w:t xml:space="preserve">, </w:t>
      </w:r>
      <w:r w:rsidR="004069E0">
        <w:rPr>
          <w:color w:val="000000"/>
          <w:sz w:val="22"/>
          <w:lang w:val="fi-FI"/>
        </w:rPr>
        <w:t xml:space="preserve">pitkävaikutteisten barbituraattien, esim. </w:t>
      </w:r>
      <w:r w:rsidRPr="00C4343C">
        <w:rPr>
          <w:color w:val="000000"/>
          <w:sz w:val="22"/>
          <w:lang w:val="fi-FI"/>
        </w:rPr>
        <w:t>fenobarbitaalin</w:t>
      </w:r>
      <w:r w:rsidR="00DF4580">
        <w:rPr>
          <w:color w:val="000000"/>
          <w:sz w:val="22"/>
          <w:lang w:val="fi-FI"/>
        </w:rPr>
        <w:t>,</w:t>
      </w:r>
      <w:r w:rsidRPr="00C4343C">
        <w:rPr>
          <w:color w:val="000000"/>
          <w:sz w:val="22"/>
          <w:lang w:val="fi-FI"/>
        </w:rPr>
        <w:t xml:space="preserve"> </w:t>
      </w:r>
      <w:r w:rsidR="005C083E" w:rsidRPr="00C4343C">
        <w:rPr>
          <w:color w:val="000000"/>
          <w:sz w:val="22"/>
          <w:lang w:val="fi-FI"/>
        </w:rPr>
        <w:t xml:space="preserve">ja mäkikuisman </w:t>
      </w:r>
      <w:r w:rsidRPr="00C4343C">
        <w:rPr>
          <w:color w:val="000000"/>
          <w:sz w:val="22"/>
          <w:lang w:val="fi-FI"/>
        </w:rPr>
        <w:t>kanssa (ks. kohta 4.5).</w:t>
      </w:r>
    </w:p>
    <w:p w14:paraId="176F5B32" w14:textId="77777777" w:rsidR="00181515" w:rsidRPr="00C4343C" w:rsidRDefault="00181515" w:rsidP="00181515">
      <w:pPr>
        <w:tabs>
          <w:tab w:val="left" w:pos="567"/>
        </w:tabs>
        <w:suppressAutoHyphens/>
        <w:rPr>
          <w:color w:val="000000"/>
          <w:sz w:val="22"/>
          <w:lang w:val="fi-FI"/>
        </w:rPr>
      </w:pPr>
    </w:p>
    <w:p w14:paraId="260A5CD1" w14:textId="023F6D7E" w:rsidR="00181515" w:rsidRPr="00C4343C" w:rsidRDefault="004069E0" w:rsidP="004069E0">
      <w:pPr>
        <w:pStyle w:val="wordsection1"/>
        <w:keepNext/>
        <w:numPr>
          <w:ilvl w:val="0"/>
          <w:numId w:val="38"/>
        </w:numPr>
        <w:rPr>
          <w:color w:val="000000"/>
          <w:sz w:val="22"/>
          <w:szCs w:val="22"/>
          <w:lang w:val="fi-FI"/>
        </w:rPr>
      </w:pPr>
      <w:r>
        <w:rPr>
          <w:sz w:val="22"/>
          <w:szCs w:val="22"/>
          <w:lang w:val="fi-FI"/>
        </w:rPr>
        <w:t>Efavirentsi:</w:t>
      </w:r>
      <w:r w:rsidR="00DF4580">
        <w:rPr>
          <w:sz w:val="22"/>
          <w:szCs w:val="22"/>
          <w:lang w:val="fi-FI"/>
        </w:rPr>
        <w:br/>
      </w:r>
      <w:r w:rsidR="00181515" w:rsidRPr="004069E0">
        <w:rPr>
          <w:sz w:val="22"/>
          <w:szCs w:val="22"/>
          <w:lang w:val="fi-FI"/>
        </w:rPr>
        <w:t>Tavanomaisen</w:t>
      </w:r>
      <w:r w:rsidR="00181515" w:rsidRPr="00C4343C">
        <w:rPr>
          <w:color w:val="000000"/>
          <w:sz w:val="22"/>
          <w:szCs w:val="22"/>
          <w:lang w:val="fi-FI"/>
        </w:rPr>
        <w:t xml:space="preserve"> vorikonatsoliannoksen samanaikainen anto efavirentsiannoksen 400 mg kerran vuorokaudessa tai tätä suuremman kanssa on vasta-aiheista (ks. kohta 4.5</w:t>
      </w:r>
      <w:r>
        <w:rPr>
          <w:color w:val="000000"/>
          <w:sz w:val="22"/>
          <w:szCs w:val="22"/>
          <w:lang w:val="fi-FI"/>
        </w:rPr>
        <w:t>).</w:t>
      </w:r>
      <w:r w:rsidR="00181515" w:rsidRPr="00C4343C">
        <w:rPr>
          <w:color w:val="000000"/>
          <w:sz w:val="22"/>
          <w:szCs w:val="22"/>
          <w:lang w:val="fi-FI"/>
        </w:rPr>
        <w:t xml:space="preserve"> </w:t>
      </w:r>
      <w:r>
        <w:rPr>
          <w:color w:val="000000"/>
          <w:sz w:val="22"/>
          <w:szCs w:val="22"/>
          <w:lang w:val="fi-FI"/>
        </w:rPr>
        <w:t xml:space="preserve">Tietoja vorikonatsolin ja </w:t>
      </w:r>
      <w:r w:rsidR="001F3278">
        <w:rPr>
          <w:color w:val="000000"/>
          <w:sz w:val="22"/>
          <w:szCs w:val="22"/>
          <w:lang w:val="fi-FI"/>
        </w:rPr>
        <w:t>pienempien</w:t>
      </w:r>
      <w:r>
        <w:rPr>
          <w:color w:val="000000"/>
          <w:sz w:val="22"/>
          <w:szCs w:val="22"/>
          <w:lang w:val="fi-FI"/>
        </w:rPr>
        <w:t xml:space="preserve"> efavirentsiannosten samanaikaisesta annosta,</w:t>
      </w:r>
      <w:r w:rsidR="00181515" w:rsidRPr="00C4343C">
        <w:rPr>
          <w:color w:val="000000"/>
          <w:sz w:val="22"/>
          <w:szCs w:val="22"/>
          <w:lang w:val="fi-FI"/>
        </w:rPr>
        <w:t xml:space="preserve"> ks. kohta 4.4.</w:t>
      </w:r>
    </w:p>
    <w:p w14:paraId="7697749F" w14:textId="77777777" w:rsidR="00181515" w:rsidRPr="00C4343C" w:rsidRDefault="00181515" w:rsidP="00181515">
      <w:pPr>
        <w:tabs>
          <w:tab w:val="left" w:pos="567"/>
        </w:tabs>
        <w:suppressAutoHyphens/>
        <w:rPr>
          <w:color w:val="000000"/>
          <w:sz w:val="22"/>
          <w:lang w:val="fi-FI"/>
        </w:rPr>
      </w:pPr>
    </w:p>
    <w:p w14:paraId="2B61E888" w14:textId="0DA643A1" w:rsidR="00181515" w:rsidRPr="00C4343C" w:rsidRDefault="004069E0" w:rsidP="004069E0">
      <w:pPr>
        <w:pStyle w:val="wordsection1"/>
        <w:keepNext/>
        <w:numPr>
          <w:ilvl w:val="0"/>
          <w:numId w:val="38"/>
        </w:numPr>
        <w:rPr>
          <w:color w:val="000000"/>
          <w:sz w:val="22"/>
          <w:lang w:val="fi-FI"/>
        </w:rPr>
      </w:pPr>
      <w:r>
        <w:rPr>
          <w:sz w:val="22"/>
          <w:szCs w:val="22"/>
          <w:lang w:val="fi-FI"/>
        </w:rPr>
        <w:t>Ritonaviiri:</w:t>
      </w:r>
      <w:r w:rsidR="00DF4580">
        <w:rPr>
          <w:sz w:val="22"/>
          <w:szCs w:val="22"/>
          <w:lang w:val="fi-FI"/>
        </w:rPr>
        <w:br/>
      </w:r>
      <w:r w:rsidR="00181515" w:rsidRPr="004069E0">
        <w:rPr>
          <w:sz w:val="22"/>
          <w:szCs w:val="22"/>
          <w:lang w:val="fi-FI"/>
        </w:rPr>
        <w:t>Samanaikainen</w:t>
      </w:r>
      <w:r w:rsidR="00181515" w:rsidRPr="00C4343C">
        <w:rPr>
          <w:color w:val="000000"/>
          <w:sz w:val="22"/>
          <w:lang w:val="fi-FI"/>
        </w:rPr>
        <w:t xml:space="preserve"> anto suuren ritonaviiriannoksen (vähintään 400 mg kahdesti vuorokaudessa) kanssa</w:t>
      </w:r>
      <w:r>
        <w:rPr>
          <w:color w:val="000000"/>
          <w:sz w:val="22"/>
          <w:lang w:val="fi-FI"/>
        </w:rPr>
        <w:t xml:space="preserve"> on vasta-aiheista</w:t>
      </w:r>
      <w:r w:rsidR="00181515" w:rsidRPr="00C4343C">
        <w:rPr>
          <w:color w:val="000000"/>
          <w:sz w:val="22"/>
          <w:lang w:val="fi-FI"/>
        </w:rPr>
        <w:t xml:space="preserve"> (ks. kohta 4.5</w:t>
      </w:r>
      <w:r>
        <w:rPr>
          <w:color w:val="000000"/>
          <w:sz w:val="22"/>
          <w:lang w:val="fi-FI"/>
        </w:rPr>
        <w:t>).</w:t>
      </w:r>
      <w:r w:rsidR="00181515" w:rsidRPr="00C4343C">
        <w:rPr>
          <w:color w:val="000000"/>
          <w:sz w:val="22"/>
          <w:lang w:val="fi-FI"/>
        </w:rPr>
        <w:t xml:space="preserve"> </w:t>
      </w:r>
      <w:r>
        <w:rPr>
          <w:color w:val="000000"/>
          <w:sz w:val="22"/>
          <w:szCs w:val="22"/>
          <w:lang w:val="fi-FI"/>
        </w:rPr>
        <w:t xml:space="preserve">Tietoja </w:t>
      </w:r>
      <w:r w:rsidR="001F3278">
        <w:rPr>
          <w:color w:val="000000"/>
          <w:sz w:val="22"/>
          <w:szCs w:val="22"/>
          <w:lang w:val="fi-FI"/>
        </w:rPr>
        <w:t>pienempie</w:t>
      </w:r>
      <w:r>
        <w:rPr>
          <w:color w:val="000000"/>
          <w:sz w:val="22"/>
          <w:szCs w:val="22"/>
          <w:lang w:val="fi-FI"/>
        </w:rPr>
        <w:t>n ritonaviiriannosten samanaikaisesta annosta</w:t>
      </w:r>
      <w:r w:rsidR="00181515" w:rsidRPr="00C4343C">
        <w:rPr>
          <w:color w:val="000000"/>
          <w:sz w:val="22"/>
          <w:lang w:val="fi-FI"/>
        </w:rPr>
        <w:t>, ks. kohta 4.4.</w:t>
      </w:r>
    </w:p>
    <w:p w14:paraId="58A73E1D" w14:textId="77777777" w:rsidR="00181515" w:rsidRPr="00C4343C" w:rsidRDefault="00181515" w:rsidP="00181515">
      <w:pPr>
        <w:rPr>
          <w:color w:val="000000"/>
          <w:sz w:val="22"/>
          <w:szCs w:val="22"/>
          <w:lang w:val="fi-FI"/>
        </w:rPr>
      </w:pPr>
    </w:p>
    <w:p w14:paraId="2306BCA6"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4.4</w:t>
      </w:r>
      <w:r w:rsidRPr="00C4343C">
        <w:rPr>
          <w:b/>
          <w:color w:val="000000"/>
          <w:sz w:val="22"/>
          <w:lang w:val="fi-FI"/>
        </w:rPr>
        <w:tab/>
        <w:t>Varoitukset ja käyttöön liittyvät varotoimet</w:t>
      </w:r>
    </w:p>
    <w:p w14:paraId="547FE52D" w14:textId="77777777" w:rsidR="00181515" w:rsidRPr="00C4343C" w:rsidRDefault="00181515" w:rsidP="00181515">
      <w:pPr>
        <w:keepNext/>
        <w:tabs>
          <w:tab w:val="left" w:pos="567"/>
        </w:tabs>
        <w:suppressAutoHyphens/>
        <w:rPr>
          <w:color w:val="000000"/>
          <w:sz w:val="22"/>
          <w:lang w:val="fi-FI"/>
        </w:rPr>
      </w:pPr>
    </w:p>
    <w:p w14:paraId="4987C404"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Yliherkkyys</w:t>
      </w:r>
    </w:p>
    <w:p w14:paraId="7877B108" w14:textId="77777777" w:rsidR="00181515" w:rsidRPr="00C4343C" w:rsidRDefault="00181515" w:rsidP="009132F4">
      <w:pPr>
        <w:keepNext/>
        <w:tabs>
          <w:tab w:val="left" w:pos="567"/>
        </w:tabs>
        <w:suppressAutoHyphens/>
        <w:rPr>
          <w:color w:val="000000"/>
          <w:sz w:val="22"/>
          <w:lang w:val="fi-FI"/>
        </w:rPr>
      </w:pPr>
      <w:r w:rsidRPr="00C4343C">
        <w:rPr>
          <w:color w:val="000000"/>
          <w:sz w:val="22"/>
          <w:lang w:val="fi-FI"/>
        </w:rPr>
        <w:t>Varovaisuutta on noudatettava määrättäessä VFENDiä potilaille, joilla on ollut yliherkkyysreaktio jollekin atsoliyhdisteelle (ks. myös kohta 4.8).</w:t>
      </w:r>
    </w:p>
    <w:p w14:paraId="22CF691C" w14:textId="77777777" w:rsidR="00181515" w:rsidRPr="00C4343C" w:rsidRDefault="00181515" w:rsidP="009132F4">
      <w:pPr>
        <w:tabs>
          <w:tab w:val="left" w:pos="567"/>
        </w:tabs>
        <w:suppressAutoHyphens/>
        <w:rPr>
          <w:color w:val="000000"/>
          <w:sz w:val="22"/>
          <w:lang w:val="fi-FI"/>
        </w:rPr>
      </w:pPr>
    </w:p>
    <w:p w14:paraId="0A000B8D" w14:textId="77777777" w:rsidR="00181515" w:rsidRPr="00C4343C" w:rsidRDefault="00181515" w:rsidP="008C288F">
      <w:pPr>
        <w:keepNext/>
        <w:keepLines/>
        <w:tabs>
          <w:tab w:val="left" w:pos="567"/>
        </w:tabs>
        <w:suppressAutoHyphens/>
        <w:rPr>
          <w:color w:val="000000"/>
          <w:sz w:val="22"/>
          <w:lang w:val="fi-FI"/>
        </w:rPr>
      </w:pPr>
      <w:r w:rsidRPr="00C4343C">
        <w:rPr>
          <w:color w:val="000000"/>
          <w:sz w:val="22"/>
          <w:u w:val="single"/>
          <w:lang w:val="fi-FI"/>
        </w:rPr>
        <w:t>Hoidon kesto</w:t>
      </w:r>
    </w:p>
    <w:p w14:paraId="3EC7D26D" w14:textId="77777777" w:rsidR="00181515" w:rsidRPr="00C4343C" w:rsidRDefault="00181515" w:rsidP="009132F4">
      <w:pPr>
        <w:tabs>
          <w:tab w:val="left" w:pos="567"/>
        </w:tabs>
        <w:suppressAutoHyphens/>
        <w:rPr>
          <w:color w:val="000000"/>
          <w:sz w:val="22"/>
          <w:lang w:val="fi-FI"/>
        </w:rPr>
      </w:pPr>
      <w:r w:rsidRPr="00C4343C">
        <w:rPr>
          <w:color w:val="000000"/>
          <w:sz w:val="22"/>
          <w:lang w:val="fi-FI"/>
        </w:rPr>
        <w:t>Laskimoon annettavan hoidon keston ei pitäisi olla pidempi kuin 6 kuukautta (ks. kohta 5.3).</w:t>
      </w:r>
    </w:p>
    <w:p w14:paraId="12E06DE7" w14:textId="77777777" w:rsidR="00181515" w:rsidRPr="00C4343C" w:rsidRDefault="00181515" w:rsidP="000A6B50">
      <w:pPr>
        <w:tabs>
          <w:tab w:val="left" w:pos="567"/>
        </w:tabs>
        <w:suppressAutoHyphens/>
        <w:rPr>
          <w:color w:val="000000"/>
          <w:sz w:val="22"/>
          <w:u w:val="single"/>
          <w:lang w:val="fi-FI"/>
        </w:rPr>
      </w:pPr>
    </w:p>
    <w:p w14:paraId="46E4E347" w14:textId="77777777" w:rsidR="00181515" w:rsidRPr="00C4343C" w:rsidRDefault="00181515" w:rsidP="009132F4">
      <w:pPr>
        <w:tabs>
          <w:tab w:val="left" w:pos="567"/>
        </w:tabs>
        <w:suppressAutoHyphens/>
        <w:rPr>
          <w:color w:val="000000"/>
          <w:sz w:val="22"/>
          <w:lang w:val="fi-FI"/>
        </w:rPr>
      </w:pPr>
      <w:r w:rsidRPr="00C4343C">
        <w:rPr>
          <w:color w:val="000000"/>
          <w:sz w:val="22"/>
          <w:u w:val="single"/>
          <w:lang w:val="fi-FI"/>
        </w:rPr>
        <w:t>Sydän- ja verisuonivaikutukset</w:t>
      </w:r>
    </w:p>
    <w:p w14:paraId="55EFE2A6" w14:textId="77777777" w:rsidR="00181515" w:rsidRPr="00C4343C" w:rsidRDefault="00181515" w:rsidP="009132F4">
      <w:pPr>
        <w:tabs>
          <w:tab w:val="left" w:pos="567"/>
        </w:tabs>
        <w:suppressAutoHyphens/>
        <w:rPr>
          <w:color w:val="000000"/>
          <w:sz w:val="22"/>
          <w:lang w:val="fi-FI"/>
        </w:rPr>
      </w:pPr>
      <w:r w:rsidRPr="00C4343C">
        <w:rPr>
          <w:color w:val="000000"/>
          <w:sz w:val="22"/>
          <w:lang w:val="fi-FI"/>
        </w:rPr>
        <w:t xml:space="preserve">Vorikonatsoli on liitetty QTc-ajan pidentymiseen. </w:t>
      </w:r>
      <w:r w:rsidR="006D349A" w:rsidRPr="00C4343C">
        <w:rPr>
          <w:color w:val="000000"/>
          <w:sz w:val="22"/>
          <w:lang w:val="fi-FI"/>
        </w:rPr>
        <w:t>Kääntyvien kärkien kammiotakykardiaa on raportoitu harvoja tapauksia v</w:t>
      </w:r>
      <w:r w:rsidRPr="00C4343C">
        <w:rPr>
          <w:color w:val="000000"/>
          <w:sz w:val="22"/>
          <w:lang w:val="fi-FI"/>
        </w:rPr>
        <w:t>orikonatsolia käyttäneillä potilailla, joilla on ollut muita riskitekijöitä, kuten kardiotoksinen kemoterapia, kardiomyopatia, hypokalemia tai muu samanaikainen lääkitys, joka on saattanut aiheuttaa tilan, Vorikonatsolia tulisi annostella varovasti potilaille, joilla on proarytmialle herkistäviä tekijöitä, kuten</w:t>
      </w:r>
    </w:p>
    <w:p w14:paraId="6ED6DB8F" w14:textId="77777777" w:rsidR="00181515" w:rsidRPr="00C4343C" w:rsidRDefault="00181515" w:rsidP="009132F4">
      <w:pPr>
        <w:tabs>
          <w:tab w:val="left" w:pos="567"/>
        </w:tabs>
        <w:suppressAutoHyphens/>
        <w:rPr>
          <w:color w:val="000000"/>
          <w:sz w:val="22"/>
          <w:lang w:val="fi-FI"/>
        </w:rPr>
      </w:pPr>
    </w:p>
    <w:p w14:paraId="43B1F44F" w14:textId="77777777" w:rsidR="00181515" w:rsidRPr="00C4343C" w:rsidRDefault="00181515"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synnynnäinen tai hankittu pidentynyt QTc-aika</w:t>
      </w:r>
    </w:p>
    <w:p w14:paraId="1CF6622D" w14:textId="77777777" w:rsidR="00181515" w:rsidRPr="00C4343C" w:rsidRDefault="00181515"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kardiomyopatia, erityisesti jos potilaalla on sydämen vajaatoimintaa</w:t>
      </w:r>
    </w:p>
    <w:p w14:paraId="33212C45" w14:textId="77777777" w:rsidR="00181515" w:rsidRPr="00C4343C" w:rsidRDefault="00181515"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sinusbradykardia</w:t>
      </w:r>
    </w:p>
    <w:p w14:paraId="1AAC1754" w14:textId="77777777" w:rsidR="00181515" w:rsidRPr="00C4343C" w:rsidRDefault="00181515"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oireisia sydämen rytmihäiriöitä entuudestaan</w:t>
      </w:r>
    </w:p>
    <w:p w14:paraId="5707B733" w14:textId="77777777" w:rsidR="00181515" w:rsidRPr="00C4343C" w:rsidRDefault="00181515" w:rsidP="008C4034">
      <w:pPr>
        <w:numPr>
          <w:ilvl w:val="0"/>
          <w:numId w:val="5"/>
        </w:numPr>
        <w:tabs>
          <w:tab w:val="clear" w:pos="720"/>
          <w:tab w:val="left" w:pos="567"/>
        </w:tabs>
        <w:suppressAutoHyphens/>
        <w:ind w:left="0" w:firstLine="0"/>
        <w:rPr>
          <w:color w:val="000000"/>
          <w:sz w:val="22"/>
          <w:lang w:val="fi-FI"/>
        </w:rPr>
      </w:pPr>
      <w:r w:rsidRPr="00C4343C">
        <w:rPr>
          <w:color w:val="000000"/>
          <w:sz w:val="22"/>
          <w:lang w:val="fi-FI"/>
        </w:rPr>
        <w:t>samanaikainen lääkitys, jonka tiedetään pidentävän QTc-aikaa.</w:t>
      </w:r>
    </w:p>
    <w:p w14:paraId="5E0BF685" w14:textId="77777777" w:rsidR="00181515" w:rsidRPr="00C4343C" w:rsidRDefault="00181515" w:rsidP="00181515">
      <w:pPr>
        <w:tabs>
          <w:tab w:val="left" w:pos="567"/>
        </w:tabs>
        <w:suppressAutoHyphens/>
        <w:ind w:left="600"/>
        <w:rPr>
          <w:color w:val="000000"/>
          <w:sz w:val="22"/>
          <w:lang w:val="fi-FI"/>
        </w:rPr>
      </w:pPr>
      <w:r w:rsidRPr="00C4343C">
        <w:rPr>
          <w:color w:val="000000"/>
          <w:sz w:val="22"/>
          <w:lang w:val="fi-FI"/>
        </w:rPr>
        <w:t xml:space="preserve">Potilasta olisi seurattava elektrolyyttitasapainon häiriöiden, kuten hypokalemian, hypomagnesemian ja hypokalsemian, varalta sekä ennen vorikonatsolihoidon aloittamista että sen aikana, ja häiriöt olisi tarvittaessa korjattava (ks. kohta 4.2). </w:t>
      </w:r>
      <w:r w:rsidRPr="00C4343C">
        <w:rPr>
          <w:color w:val="000000"/>
          <w:sz w:val="22"/>
          <w:szCs w:val="22"/>
          <w:lang w:val="fi-FI"/>
        </w:rPr>
        <w:t xml:space="preserve">Terveillä vapaaehtoisilla on tutkittu vorikonatsolin kerta-annoksen vaikutusta QTc-aikaan annoksilla, jotka olivat jopa nelinkertaisia normaaliin vuorokausiannokseen verrattuna. </w:t>
      </w:r>
      <w:r w:rsidRPr="00C4343C">
        <w:rPr>
          <w:color w:val="000000"/>
          <w:sz w:val="22"/>
          <w:lang w:val="fi-FI"/>
        </w:rPr>
        <w:t>Yhdenkään tutkittavan henkilön QTc ei ylittänyt potentiaalisesti kliinisesti merkittävää 500 millisekunnin kynnystä (ks. kohta 5.1).</w:t>
      </w:r>
    </w:p>
    <w:p w14:paraId="0BFD21BD" w14:textId="77777777" w:rsidR="00181515" w:rsidRPr="00C4343C" w:rsidRDefault="00181515" w:rsidP="00181515">
      <w:pPr>
        <w:tabs>
          <w:tab w:val="left" w:pos="567"/>
        </w:tabs>
        <w:suppressAutoHyphens/>
        <w:rPr>
          <w:color w:val="000000"/>
          <w:sz w:val="22"/>
          <w:lang w:val="fi-FI"/>
        </w:rPr>
      </w:pPr>
    </w:p>
    <w:p w14:paraId="090405D6"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Infusointiin liittyvät reaktiot</w:t>
      </w:r>
    </w:p>
    <w:p w14:paraId="7A60A2BA" w14:textId="77777777" w:rsidR="00181515" w:rsidRPr="00C4343C" w:rsidRDefault="00181515" w:rsidP="00B91EC8">
      <w:pPr>
        <w:widowControl w:val="0"/>
        <w:tabs>
          <w:tab w:val="left" w:pos="567"/>
        </w:tabs>
        <w:suppressAutoHyphens/>
        <w:rPr>
          <w:color w:val="000000"/>
          <w:sz w:val="22"/>
          <w:lang w:val="fi-FI"/>
        </w:rPr>
      </w:pPr>
      <w:r w:rsidRPr="00C4343C">
        <w:rPr>
          <w:color w:val="000000"/>
          <w:sz w:val="22"/>
          <w:lang w:val="fi-FI"/>
        </w:rPr>
        <w:t>Infusointiin liittyviä reaktioita, lähinnä punastumista ja pahoinvointia, on havaittu laskimoon annettavan vorikonatsolin annostelun aikana. Oireiden vakavuudesta riippuen  tulisi hoidon keskeyttämistä harkita (ks. kohta 4.8).</w:t>
      </w:r>
    </w:p>
    <w:p w14:paraId="684FBE6B" w14:textId="77777777" w:rsidR="00181515" w:rsidRPr="00C4343C" w:rsidRDefault="00181515" w:rsidP="00181515">
      <w:pPr>
        <w:tabs>
          <w:tab w:val="left" w:pos="567"/>
        </w:tabs>
        <w:suppressAutoHyphens/>
        <w:rPr>
          <w:color w:val="000000"/>
          <w:sz w:val="22"/>
          <w:lang w:val="fi-FI"/>
        </w:rPr>
      </w:pPr>
    </w:p>
    <w:p w14:paraId="5648EAA8" w14:textId="77777777" w:rsidR="00181515" w:rsidRPr="00C4343C" w:rsidRDefault="00181515" w:rsidP="002677BF">
      <w:pPr>
        <w:keepNext/>
        <w:keepLines/>
        <w:tabs>
          <w:tab w:val="left" w:pos="567"/>
        </w:tabs>
        <w:suppressAutoHyphens/>
        <w:rPr>
          <w:color w:val="000000"/>
          <w:sz w:val="22"/>
          <w:lang w:val="fi-FI"/>
        </w:rPr>
      </w:pPr>
      <w:r w:rsidRPr="00C4343C">
        <w:rPr>
          <w:color w:val="000000"/>
          <w:sz w:val="22"/>
          <w:u w:val="single"/>
          <w:lang w:val="fi-FI"/>
        </w:rPr>
        <w:t>Maksatoksisuus</w:t>
      </w:r>
    </w:p>
    <w:p w14:paraId="465F1C6D" w14:textId="77777777" w:rsidR="00181515" w:rsidRPr="00C4343C" w:rsidRDefault="00181515" w:rsidP="002677BF">
      <w:pPr>
        <w:keepNext/>
        <w:keepLines/>
        <w:tabs>
          <w:tab w:val="left" w:pos="567"/>
        </w:tabs>
        <w:suppressAutoHyphens/>
        <w:rPr>
          <w:color w:val="000000"/>
          <w:sz w:val="22"/>
          <w:lang w:val="fi-FI"/>
        </w:rPr>
      </w:pPr>
      <w:r w:rsidRPr="00C4343C">
        <w:rPr>
          <w:color w:val="000000"/>
          <w:sz w:val="22"/>
          <w:lang w:val="fi-FI"/>
        </w:rPr>
        <w:t xml:space="preserve">Kliinisissä tutkimuksissa on havaittu </w:t>
      </w:r>
      <w:r w:rsidR="00554614" w:rsidRPr="00C4343C">
        <w:rPr>
          <w:color w:val="000000"/>
          <w:sz w:val="22"/>
          <w:lang w:val="fi-FI"/>
        </w:rPr>
        <w:t>vakavia maksareaktioita</w:t>
      </w:r>
      <w:r w:rsidRPr="00C4343C">
        <w:rPr>
          <w:color w:val="000000"/>
          <w:sz w:val="22"/>
          <w:lang w:val="fi-FI"/>
        </w:rPr>
        <w:t xml:space="preserve"> vorikonatsolihoidon aikana (mukaan lukien kliininen maksatulehdus, kolestaasi ja fulminantti maksan vajaatoiminta, mukaan lukien kuolemaan johtava). Maksareaktioita on havaittu esiintyvän ensisijaisesti potilailla, joilla on jokin muu vakava perussairaus (lähinnä hematologinen maligniteetti). Ohimeneviä maksareaktioita, kuten maksatulehduksia ja ikterusta on esiintynyt potilailla, joilla ei ole muita tunnistettavia riskitekijöitä. Maksan häiriöt ovat yleensä korjaantuneet, kun hoito on lopetettu (ks. kohta 4.8).</w:t>
      </w:r>
    </w:p>
    <w:p w14:paraId="49D262EE" w14:textId="77777777" w:rsidR="00181515" w:rsidRPr="00C4343C" w:rsidRDefault="00181515" w:rsidP="00181515">
      <w:pPr>
        <w:tabs>
          <w:tab w:val="left" w:pos="567"/>
        </w:tabs>
        <w:suppressAutoHyphens/>
        <w:rPr>
          <w:color w:val="000000"/>
          <w:sz w:val="22"/>
          <w:lang w:val="fi-FI"/>
        </w:rPr>
      </w:pPr>
    </w:p>
    <w:p w14:paraId="272A1C6E"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Maksan toiminnan seuraaminen</w:t>
      </w:r>
    </w:p>
    <w:p w14:paraId="159164E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VFENDiä saavia potilaita tulee seurata tarkasti maksatoksisuuden varalta. Maksan toiminnan arviointi laboratoriokokein (etenkin ASAT ja ALAT) tulee sisällyttää kliiniseen hoitoon VFEND-hoitoa aloitettaessa sekä ainakin viikottain ensimmäisen hoitokuukauden ajan. Hoidon keston tulisi olla mahdollisimman lyhyt, mutta jos hoitoa kuitenkin jatketaan hyöty-riskiarvion perusteella (ks. kohta 4.2), seurantatiheys voidaan harventaa kuukausittaiseksi, jos maksan toimintakokeissa ei ole muutoksia.</w:t>
      </w:r>
    </w:p>
    <w:p w14:paraId="05D7D911" w14:textId="77777777" w:rsidR="005A5B3E" w:rsidRPr="00C4343C" w:rsidRDefault="005A5B3E" w:rsidP="00181515">
      <w:pPr>
        <w:tabs>
          <w:tab w:val="left" w:pos="567"/>
        </w:tabs>
        <w:suppressAutoHyphens/>
        <w:rPr>
          <w:color w:val="000000"/>
          <w:sz w:val="22"/>
          <w:lang w:val="fi-FI"/>
        </w:rPr>
      </w:pPr>
    </w:p>
    <w:p w14:paraId="44AF260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maksan toimintakokeiden arvot nousevat ilmeisen korkeiksi, VFEND-hoito tulee keskeyttää, ellei lääkärin arviointi potilaalle hoidosta koituvista hyödyistä ja riskeistä anna aihetta jatkuvaan käyttöön.</w:t>
      </w:r>
    </w:p>
    <w:p w14:paraId="0E52FE57" w14:textId="77777777" w:rsidR="00181515" w:rsidRPr="00C4343C" w:rsidRDefault="00181515" w:rsidP="00181515">
      <w:pPr>
        <w:tabs>
          <w:tab w:val="left" w:pos="567"/>
        </w:tabs>
        <w:suppressAutoHyphens/>
        <w:rPr>
          <w:color w:val="000000"/>
          <w:sz w:val="22"/>
          <w:lang w:val="fi-FI"/>
        </w:rPr>
      </w:pPr>
    </w:p>
    <w:p w14:paraId="20F405A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Sekä lasten että aikuisten maksan toimintaa tulee seurata.</w:t>
      </w:r>
    </w:p>
    <w:p w14:paraId="4C88C9E7" w14:textId="77777777" w:rsidR="00A633AB" w:rsidRPr="00C4343C" w:rsidRDefault="00A633AB" w:rsidP="00A633AB">
      <w:pPr>
        <w:tabs>
          <w:tab w:val="left" w:pos="567"/>
        </w:tabs>
        <w:suppressAutoHyphens/>
        <w:rPr>
          <w:color w:val="000000"/>
          <w:sz w:val="22"/>
          <w:lang w:val="fi-FI"/>
        </w:rPr>
      </w:pPr>
    </w:p>
    <w:p w14:paraId="36B689A5" w14:textId="77777777" w:rsidR="000B4453" w:rsidRPr="00C4343C" w:rsidRDefault="000B4453" w:rsidP="000B4453">
      <w:pPr>
        <w:tabs>
          <w:tab w:val="left" w:pos="567"/>
        </w:tabs>
        <w:suppressAutoHyphens/>
        <w:rPr>
          <w:color w:val="000000"/>
          <w:sz w:val="22"/>
          <w:u w:val="single"/>
          <w:lang w:val="fi-FI"/>
        </w:rPr>
      </w:pPr>
      <w:r w:rsidRPr="00C4343C">
        <w:rPr>
          <w:color w:val="000000"/>
          <w:sz w:val="22"/>
          <w:u w:val="single"/>
          <w:lang w:val="fi-FI"/>
        </w:rPr>
        <w:t>Vakavat ihohaittavaikutukset</w:t>
      </w:r>
    </w:p>
    <w:p w14:paraId="13CB59E8" w14:textId="77777777" w:rsidR="000B4453" w:rsidRPr="00C4343C" w:rsidRDefault="000B4453" w:rsidP="000B4453">
      <w:pPr>
        <w:tabs>
          <w:tab w:val="left" w:pos="567"/>
        </w:tabs>
        <w:suppressAutoHyphens/>
        <w:rPr>
          <w:color w:val="000000"/>
          <w:sz w:val="22"/>
          <w:lang w:val="fi-FI"/>
        </w:rPr>
      </w:pPr>
    </w:p>
    <w:p w14:paraId="7B44E063" w14:textId="77777777" w:rsidR="000B4453" w:rsidRPr="00C4343C" w:rsidRDefault="000B4453" w:rsidP="008C4034">
      <w:pPr>
        <w:numPr>
          <w:ilvl w:val="0"/>
          <w:numId w:val="35"/>
        </w:numPr>
        <w:suppressAutoHyphens/>
        <w:rPr>
          <w:color w:val="000000"/>
          <w:sz w:val="22"/>
          <w:u w:val="single"/>
          <w:lang w:val="fi-FI"/>
        </w:rPr>
      </w:pPr>
      <w:r w:rsidRPr="00C4343C">
        <w:rPr>
          <w:color w:val="000000"/>
          <w:sz w:val="22"/>
          <w:u w:val="single"/>
          <w:lang w:val="fi-FI"/>
        </w:rPr>
        <w:t>Fototoksisuus</w:t>
      </w:r>
    </w:p>
    <w:p w14:paraId="1C611E44" w14:textId="77777777" w:rsidR="00743727" w:rsidRDefault="000B4453" w:rsidP="000B4453">
      <w:pPr>
        <w:suppressAutoHyphens/>
        <w:ind w:left="709"/>
        <w:rPr>
          <w:color w:val="000000"/>
          <w:sz w:val="22"/>
          <w:lang w:val="fi-FI"/>
        </w:rPr>
      </w:pPr>
      <w:r w:rsidRPr="00C4343C">
        <w:rPr>
          <w:color w:val="000000"/>
          <w:sz w:val="22"/>
          <w:lang w:val="fi-FI"/>
        </w:rPr>
        <w:t xml:space="preserve">Lisäksi VFEND-hoitoon on liittynyt fototoksisuutta ja siihen liittyviä reaktioita, kuten pisamia, pigmenttiläiskiä ja aktiinista keratoosia, ja pseudoporfyriaa. </w:t>
      </w:r>
    </w:p>
    <w:p w14:paraId="54D2EA8C" w14:textId="77777777" w:rsidR="000B4453" w:rsidRPr="00C4343C" w:rsidRDefault="00743727" w:rsidP="000B4453">
      <w:pPr>
        <w:suppressAutoHyphens/>
        <w:ind w:left="709"/>
        <w:rPr>
          <w:color w:val="000000"/>
          <w:sz w:val="22"/>
          <w:lang w:val="fi-FI"/>
        </w:rPr>
      </w:pPr>
      <w:r w:rsidRPr="00B6600B">
        <w:rPr>
          <w:sz w:val="22"/>
          <w:szCs w:val="22"/>
          <w:lang w:val="fi-FI"/>
        </w:rPr>
        <w:t>Ihoreaktioiden/</w:t>
      </w:r>
      <w:r>
        <w:rPr>
          <w:sz w:val="22"/>
          <w:szCs w:val="22"/>
          <w:lang w:val="fi-FI"/>
        </w:rPr>
        <w:t>tok</w:t>
      </w:r>
      <w:r w:rsidRPr="00B91EC8">
        <w:rPr>
          <w:sz w:val="22"/>
          <w:szCs w:val="22"/>
          <w:lang w:val="fi-FI"/>
        </w:rPr>
        <w:t>sisuuden riski saattaa kasvaa, kun samanaikaisesti käytetään valoherkistäviä aineita (esim. metotreksaattia jne.).</w:t>
      </w:r>
      <w:r w:rsidRPr="00833BD6">
        <w:rPr>
          <w:sz w:val="22"/>
          <w:szCs w:val="22"/>
          <w:lang w:val="fi-FI"/>
        </w:rPr>
        <w:t xml:space="preserve"> </w:t>
      </w:r>
      <w:r w:rsidR="000B4453" w:rsidRPr="00B91EC8">
        <w:rPr>
          <w:color w:val="000000"/>
          <w:sz w:val="22"/>
          <w:szCs w:val="22"/>
          <w:lang w:val="fi-FI"/>
        </w:rPr>
        <w:t>On</w:t>
      </w:r>
      <w:r w:rsidR="000B4453" w:rsidRPr="00C4343C">
        <w:rPr>
          <w:color w:val="000000"/>
          <w:sz w:val="22"/>
          <w:lang w:val="fi-FI"/>
        </w:rPr>
        <w:t xml:space="preserve"> suositeltavaa, että kaikki potilaat, mukaan lukien lapset, välttävät altistumista suoralle auringonvalolle VFEND-hoidon aikana ja käyttävät suojaavaa vaatetusta ja korkean suojakertoimen aurinkovoidetta. </w:t>
      </w:r>
    </w:p>
    <w:p w14:paraId="3A7CE084" w14:textId="77777777" w:rsidR="000B4453" w:rsidRPr="00C4343C" w:rsidRDefault="000B4453" w:rsidP="000B4453">
      <w:pPr>
        <w:tabs>
          <w:tab w:val="left" w:pos="567"/>
        </w:tabs>
        <w:suppressAutoHyphens/>
        <w:rPr>
          <w:color w:val="000000"/>
          <w:sz w:val="22"/>
          <w:lang w:val="fi-FI"/>
        </w:rPr>
      </w:pPr>
    </w:p>
    <w:p w14:paraId="63BDF1C1" w14:textId="77777777" w:rsidR="000B4453" w:rsidRPr="00C4343C" w:rsidRDefault="000B4453" w:rsidP="008C4034">
      <w:pPr>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08F07619" w14:textId="77777777" w:rsidR="000B4453" w:rsidRPr="00C4343C" w:rsidRDefault="000B4453" w:rsidP="000B4453">
      <w:pPr>
        <w:ind w:left="709"/>
        <w:rPr>
          <w:rFonts w:cs="TimesNewRoman"/>
          <w:color w:val="000000"/>
          <w:sz w:val="22"/>
          <w:szCs w:val="22"/>
          <w:lang w:val="fi-FI" w:eastAsia="nl-NL"/>
        </w:rPr>
      </w:pPr>
      <w:r w:rsidRPr="00C4343C">
        <w:rPr>
          <w:color w:val="000000"/>
          <w:sz w:val="22"/>
          <w:szCs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szCs w:val="22"/>
          <w:lang w:val="fi-FI"/>
        </w:rPr>
        <w:t xml:space="preserve">on raportoitu potilailla, joista osalla on raportoitu aiempia fototoksisuusreaktioita. Jos potilas saa fototoksisen reaktion, VFEND-hoidon keskeyttämistä ja vaihtoehtoisten antimykoottien käyttöä on harkittava monitieteellisen konsultaation jälkeen, ja potilas on lähetettävä ihotautien erikoislääkärille. </w:t>
      </w:r>
      <w:r w:rsidRPr="00C4343C">
        <w:rPr>
          <w:rFonts w:cs="TimesNewRoman"/>
          <w:color w:val="000000"/>
          <w:sz w:val="22"/>
          <w:szCs w:val="22"/>
          <w:lang w:val="fi-FI" w:eastAsia="nl-NL"/>
        </w:rPr>
        <w:t>Jos VFEND-hoitoa päätetään silti jatkaa, premalignien vaurioiden varhaisen havaitsemisen ja hoidon vuoksi dermatologinen arviointi on suoritettava järjestelmällisesti ja säännöllisesti. VFEND-hoito on lopetettava, jos havaitaan premaligneja ihovaurioita tai levyepiteelikarsinoomaa (ks. alla kohta Pitkäkestoinen hoito).</w:t>
      </w:r>
    </w:p>
    <w:p w14:paraId="0BEF4FAA" w14:textId="77777777" w:rsidR="000B4453" w:rsidRPr="00C4343C" w:rsidRDefault="000B4453" w:rsidP="000B4453">
      <w:pPr>
        <w:tabs>
          <w:tab w:val="left" w:pos="567"/>
        </w:tabs>
        <w:suppressAutoHyphens/>
        <w:rPr>
          <w:color w:val="000000"/>
          <w:sz w:val="22"/>
          <w:lang w:val="fi-FI"/>
        </w:rPr>
      </w:pPr>
    </w:p>
    <w:p w14:paraId="76CFD12C" w14:textId="77777777" w:rsidR="000B4453" w:rsidRPr="00C4343C" w:rsidRDefault="00E91FF2" w:rsidP="008C4034">
      <w:pPr>
        <w:numPr>
          <w:ilvl w:val="0"/>
          <w:numId w:val="35"/>
        </w:numPr>
        <w:tabs>
          <w:tab w:val="left" w:pos="714"/>
        </w:tabs>
        <w:suppressAutoHyphens/>
        <w:rPr>
          <w:color w:val="000000"/>
          <w:sz w:val="22"/>
          <w:u w:val="single"/>
          <w:lang w:val="fi-FI"/>
        </w:rPr>
      </w:pPr>
      <w:r w:rsidRPr="00C4343C">
        <w:rPr>
          <w:color w:val="000000"/>
          <w:sz w:val="22"/>
          <w:u w:val="single"/>
          <w:lang w:val="fi-FI"/>
        </w:rPr>
        <w:t>Vaikeat</w:t>
      </w:r>
      <w:r w:rsidR="000B4453" w:rsidRPr="00C4343C">
        <w:rPr>
          <w:color w:val="000000"/>
          <w:sz w:val="22"/>
          <w:u w:val="single"/>
          <w:lang w:val="fi-FI"/>
        </w:rPr>
        <w:t xml:space="preserve"> iho</w:t>
      </w:r>
      <w:r w:rsidRPr="00C4343C">
        <w:rPr>
          <w:color w:val="000000"/>
          <w:sz w:val="22"/>
          <w:u w:val="single"/>
          <w:lang w:val="fi-FI"/>
        </w:rPr>
        <w:t>n haittavaikutukset</w:t>
      </w:r>
    </w:p>
    <w:p w14:paraId="1D986977" w14:textId="77777777" w:rsidR="000B4453" w:rsidRPr="00C4343C" w:rsidRDefault="00707BB3" w:rsidP="000B4453">
      <w:pPr>
        <w:suppressAutoHyphens/>
        <w:ind w:left="709"/>
        <w:rPr>
          <w:color w:val="000000"/>
          <w:sz w:val="22"/>
          <w:lang w:val="fi-FI"/>
        </w:rPr>
      </w:pPr>
      <w:r w:rsidRPr="00C4343C">
        <w:rPr>
          <w:color w:val="000000"/>
          <w:sz w:val="22"/>
          <w:lang w:val="fi-FI"/>
        </w:rPr>
        <w:t>Vorikonatsolin käytössä on raportoitu vaikeita i</w:t>
      </w:r>
      <w:r w:rsidR="000B4453" w:rsidRPr="00C4343C">
        <w:rPr>
          <w:color w:val="000000"/>
          <w:sz w:val="22"/>
          <w:lang w:val="fi-FI"/>
        </w:rPr>
        <w:t>ho</w:t>
      </w:r>
      <w:r w:rsidRPr="00C4343C">
        <w:rPr>
          <w:color w:val="000000"/>
          <w:sz w:val="22"/>
          <w:lang w:val="fi-FI"/>
        </w:rPr>
        <w:t>on liittyviä haittavaikutuksia</w:t>
      </w:r>
      <w:r w:rsidR="000B4453" w:rsidRPr="00C4343C">
        <w:rPr>
          <w:color w:val="000000"/>
          <w:sz w:val="22"/>
          <w:lang w:val="fi-FI"/>
        </w:rPr>
        <w:t xml:space="preserve">, </w:t>
      </w:r>
      <w:r w:rsidR="008D356D" w:rsidRPr="00C4343C">
        <w:rPr>
          <w:color w:val="000000"/>
          <w:sz w:val="22"/>
          <w:lang w:val="fi-FI"/>
        </w:rPr>
        <w:t xml:space="preserve">mukaan lukien </w:t>
      </w:r>
      <w:r w:rsidR="000B4453" w:rsidRPr="00C4343C">
        <w:rPr>
          <w:color w:val="000000"/>
          <w:sz w:val="22"/>
          <w:lang w:val="fi-FI"/>
        </w:rPr>
        <w:t>Stevens-Johnsonin oireyhtymä,</w:t>
      </w:r>
      <w:r w:rsidRPr="00C4343C">
        <w:rPr>
          <w:color w:val="000000"/>
          <w:sz w:val="22"/>
          <w:lang w:val="fi-FI"/>
        </w:rPr>
        <w:t xml:space="preserve"> toksinen epidermaalinen nekrolyysi ja lääkkeeseen liittyvä yleisoireinen eosinofiilinen reaktio (DRESS), jotka voivat olla henkeä uhkaavia tai johtaa kuolemaan</w:t>
      </w:r>
      <w:r w:rsidR="000B4453" w:rsidRPr="00C4343C">
        <w:rPr>
          <w:color w:val="000000"/>
          <w:sz w:val="22"/>
          <w:lang w:val="fi-FI"/>
        </w:rPr>
        <w:t>. Jos potilaalle tulee ihottumaa, häntä on seurattava tarkkaan, ja jos leesiot pahenevat, VFEND-hoito on lopetettava.</w:t>
      </w:r>
    </w:p>
    <w:p w14:paraId="7B12C408" w14:textId="77777777" w:rsidR="000B4453" w:rsidRPr="00C4343C" w:rsidRDefault="000B4453" w:rsidP="000B4453">
      <w:pPr>
        <w:tabs>
          <w:tab w:val="left" w:pos="567"/>
        </w:tabs>
        <w:suppressAutoHyphens/>
        <w:rPr>
          <w:color w:val="000000"/>
          <w:sz w:val="22"/>
          <w:lang w:val="fi-FI"/>
        </w:rPr>
      </w:pPr>
    </w:p>
    <w:p w14:paraId="19F763E4" w14:textId="77777777" w:rsidR="00E91FF2" w:rsidRPr="00C4343C" w:rsidRDefault="00E91FF2" w:rsidP="00E91FF2">
      <w:pPr>
        <w:pStyle w:val="Paragraph"/>
        <w:spacing w:after="0"/>
        <w:rPr>
          <w:color w:val="000000"/>
          <w:sz w:val="22"/>
          <w:szCs w:val="22"/>
          <w:u w:val="single"/>
          <w:lang w:val="fi-FI" w:eastAsia="nl-NL"/>
        </w:rPr>
      </w:pPr>
      <w:r w:rsidRPr="00C4343C">
        <w:rPr>
          <w:color w:val="000000"/>
          <w:sz w:val="22"/>
          <w:szCs w:val="22"/>
          <w:u w:val="single"/>
          <w:lang w:val="fi-FI" w:eastAsia="nl-NL"/>
        </w:rPr>
        <w:t>Lisämunuaistapahtumat</w:t>
      </w:r>
    </w:p>
    <w:p w14:paraId="42BFD468" w14:textId="77777777" w:rsidR="00E91FF2" w:rsidRPr="00C4343C" w:rsidRDefault="00E91FF2" w:rsidP="00E91FF2">
      <w:pPr>
        <w:pStyle w:val="Paragraph"/>
        <w:spacing w:after="0"/>
        <w:rPr>
          <w:color w:val="000000"/>
          <w:sz w:val="22"/>
          <w:szCs w:val="22"/>
          <w:lang w:val="fi-FI" w:eastAsia="nl-NL"/>
        </w:rPr>
      </w:pPr>
    </w:p>
    <w:p w14:paraId="5444648F" w14:textId="77777777" w:rsidR="00002990" w:rsidRPr="00C4343C" w:rsidRDefault="00002990" w:rsidP="00002990">
      <w:pPr>
        <w:pStyle w:val="Paragraph"/>
        <w:spacing w:after="0"/>
        <w:rPr>
          <w:color w:val="000000"/>
          <w:sz w:val="22"/>
          <w:szCs w:val="22"/>
          <w:lang w:val="fi-FI" w:eastAsia="nl-NL"/>
        </w:rPr>
      </w:pPr>
      <w:r w:rsidRPr="00C4343C">
        <w:rPr>
          <w:color w:val="000000"/>
          <w:sz w:val="22"/>
          <w:szCs w:val="22"/>
          <w:lang w:val="fi-FI" w:eastAsia="nl-NL"/>
        </w:rPr>
        <w:t>Atsoleita, kuten v</w:t>
      </w:r>
      <w:r w:rsidR="00E91FF2" w:rsidRPr="00C4343C">
        <w:rPr>
          <w:color w:val="000000"/>
          <w:sz w:val="22"/>
          <w:szCs w:val="22"/>
          <w:lang w:val="fi-FI" w:eastAsia="nl-NL"/>
        </w:rPr>
        <w:t>orikonatsolia saaneilla potilailla on raportoitu korjautuvaa lisämunuaisten vajaatoimintaa.</w:t>
      </w:r>
      <w:r w:rsidRPr="00C4343C">
        <w:rPr>
          <w:color w:val="000000"/>
          <w:sz w:val="22"/>
          <w:szCs w:val="22"/>
          <w:lang w:val="fi-FI" w:eastAsia="nl-NL"/>
        </w:rPr>
        <w:t xml:space="preserve"> Lisämunuaisten vajaatoimintaa on raportoitu potilailla, jotka saavat atsoleita samanaikaisesti annettujen kortikosteroidien kanssa tai ilman niitä. Potilailla, jotka saavat atsoleita ilman kortikosteroide</w:t>
      </w:r>
      <w:r w:rsidR="00866908" w:rsidRPr="00C4343C">
        <w:rPr>
          <w:color w:val="000000"/>
          <w:sz w:val="22"/>
          <w:szCs w:val="22"/>
          <w:lang w:val="fi-FI" w:eastAsia="nl-NL"/>
        </w:rPr>
        <w:t>ja</w:t>
      </w:r>
      <w:r w:rsidRPr="00C4343C">
        <w:rPr>
          <w:color w:val="000000"/>
          <w:sz w:val="22"/>
          <w:szCs w:val="22"/>
          <w:lang w:val="fi-FI" w:eastAsia="nl-NL"/>
        </w:rPr>
        <w:t xml:space="preserve">, lisämunuaisten vajaatoiminta liittyy steroidogeneesin suoraan estymiseen atsolien vaikutuksesta. </w:t>
      </w:r>
      <w:r w:rsidR="00873095" w:rsidRPr="00C4343C">
        <w:rPr>
          <w:color w:val="000000"/>
          <w:sz w:val="22"/>
          <w:szCs w:val="22"/>
          <w:lang w:val="fi-FI" w:eastAsia="nl-NL"/>
        </w:rPr>
        <w:t>K</w:t>
      </w:r>
      <w:r w:rsidRPr="00C4343C">
        <w:rPr>
          <w:color w:val="000000"/>
          <w:sz w:val="22"/>
          <w:szCs w:val="22"/>
          <w:lang w:val="fi-FI" w:eastAsia="nl-NL"/>
        </w:rPr>
        <w:t>ortikosteroideja</w:t>
      </w:r>
      <w:r w:rsidR="00873095" w:rsidRPr="00C4343C">
        <w:rPr>
          <w:color w:val="000000"/>
          <w:sz w:val="22"/>
          <w:szCs w:val="22"/>
          <w:lang w:val="fi-FI" w:eastAsia="nl-NL"/>
        </w:rPr>
        <w:t xml:space="preserve"> käyttävillä potilailla</w:t>
      </w:r>
      <w:r w:rsidRPr="00C4343C">
        <w:rPr>
          <w:color w:val="000000"/>
          <w:sz w:val="22"/>
          <w:szCs w:val="22"/>
          <w:lang w:val="fi-FI" w:eastAsia="nl-NL"/>
        </w:rPr>
        <w:t xml:space="preserve"> </w:t>
      </w:r>
      <w:r w:rsidR="00873095" w:rsidRPr="00C4343C">
        <w:rPr>
          <w:color w:val="000000"/>
          <w:sz w:val="22"/>
          <w:szCs w:val="22"/>
          <w:lang w:val="fi-FI" w:eastAsia="nl-NL"/>
        </w:rPr>
        <w:t>kortikosteroidien</w:t>
      </w:r>
      <w:r w:rsidRPr="00C4343C">
        <w:rPr>
          <w:color w:val="000000"/>
          <w:sz w:val="22"/>
          <w:szCs w:val="22"/>
          <w:lang w:val="fi-FI" w:eastAsia="nl-NL"/>
        </w:rPr>
        <w:t xml:space="preserve"> metabolian estyminen vorikonatsoliin liitty</w:t>
      </w:r>
      <w:r w:rsidR="00873095" w:rsidRPr="00C4343C">
        <w:rPr>
          <w:color w:val="000000"/>
          <w:sz w:val="22"/>
          <w:szCs w:val="22"/>
          <w:lang w:val="fi-FI" w:eastAsia="nl-NL"/>
        </w:rPr>
        <w:t>vä</w:t>
      </w:r>
      <w:r w:rsidRPr="00C4343C">
        <w:rPr>
          <w:color w:val="000000"/>
          <w:sz w:val="22"/>
          <w:szCs w:val="22"/>
          <w:lang w:val="fi-FI" w:eastAsia="nl-NL"/>
        </w:rPr>
        <w:t xml:space="preserve">n CYP3A4:n </w:t>
      </w:r>
      <w:r w:rsidR="00873095" w:rsidRPr="00C4343C">
        <w:rPr>
          <w:color w:val="000000"/>
          <w:sz w:val="22"/>
          <w:szCs w:val="22"/>
          <w:lang w:val="fi-FI" w:eastAsia="nl-NL"/>
        </w:rPr>
        <w:t xml:space="preserve">estymisen </w:t>
      </w:r>
      <w:r w:rsidRPr="00C4343C">
        <w:rPr>
          <w:color w:val="000000"/>
          <w:sz w:val="22"/>
          <w:szCs w:val="22"/>
          <w:lang w:val="fi-FI" w:eastAsia="nl-NL"/>
        </w:rPr>
        <w:t>vaikutuksesta</w:t>
      </w:r>
      <w:r w:rsidR="00873095" w:rsidRPr="00C4343C">
        <w:rPr>
          <w:color w:val="000000"/>
          <w:sz w:val="22"/>
          <w:szCs w:val="22"/>
          <w:lang w:val="fi-FI" w:eastAsia="nl-NL"/>
        </w:rPr>
        <w:t xml:space="preserve"> </w:t>
      </w:r>
      <w:r w:rsidRPr="00C4343C">
        <w:rPr>
          <w:color w:val="000000"/>
          <w:sz w:val="22"/>
          <w:szCs w:val="22"/>
          <w:lang w:val="fi-FI" w:eastAsia="nl-NL"/>
        </w:rPr>
        <w:t xml:space="preserve">voi johtaa kortikosteroidien liialliseen määrään ja lisämunuaisten vajaatoimintaan (ks. kohta 4.5). Cushingin oireyhtymää, jota </w:t>
      </w:r>
      <w:r w:rsidR="00873095" w:rsidRPr="00C4343C">
        <w:rPr>
          <w:color w:val="000000"/>
          <w:sz w:val="22"/>
          <w:szCs w:val="22"/>
          <w:lang w:val="fi-FI" w:eastAsia="nl-NL"/>
        </w:rPr>
        <w:t xml:space="preserve">voi </w:t>
      </w:r>
      <w:r w:rsidRPr="00C4343C">
        <w:rPr>
          <w:color w:val="000000"/>
          <w:sz w:val="22"/>
          <w:szCs w:val="22"/>
          <w:lang w:val="fi-FI" w:eastAsia="nl-NL"/>
        </w:rPr>
        <w:t>seura</w:t>
      </w:r>
      <w:r w:rsidR="00873095" w:rsidRPr="00C4343C">
        <w:rPr>
          <w:color w:val="000000"/>
          <w:sz w:val="22"/>
          <w:szCs w:val="22"/>
          <w:lang w:val="fi-FI" w:eastAsia="nl-NL"/>
        </w:rPr>
        <w:t>t</w:t>
      </w:r>
      <w:r w:rsidRPr="00C4343C">
        <w:rPr>
          <w:color w:val="000000"/>
          <w:sz w:val="22"/>
          <w:szCs w:val="22"/>
          <w:lang w:val="fi-FI" w:eastAsia="nl-NL"/>
        </w:rPr>
        <w:t xml:space="preserve">a </w:t>
      </w:r>
      <w:r w:rsidR="00C4151C" w:rsidRPr="00C4343C">
        <w:rPr>
          <w:color w:val="000000"/>
          <w:sz w:val="22"/>
          <w:szCs w:val="22"/>
          <w:lang w:val="fi-FI" w:eastAsia="nl-NL"/>
        </w:rPr>
        <w:t>lisä</w:t>
      </w:r>
      <w:r w:rsidRPr="00C4343C">
        <w:rPr>
          <w:color w:val="000000"/>
          <w:sz w:val="22"/>
          <w:szCs w:val="22"/>
          <w:lang w:val="fi-FI" w:eastAsia="nl-NL"/>
        </w:rPr>
        <w:t>munuaisten vajaatoiminta, on myös raportoitu potilailla, jotka saavat vorikonatsolia samanaikaisesti annettujen kortikosteroidien kanssa.</w:t>
      </w:r>
    </w:p>
    <w:p w14:paraId="5ED2A66D" w14:textId="77777777" w:rsidR="00E91FF2" w:rsidRPr="00C4343C" w:rsidRDefault="00E91FF2" w:rsidP="00E91FF2">
      <w:pPr>
        <w:pStyle w:val="Paragraph"/>
        <w:spacing w:after="0"/>
        <w:rPr>
          <w:color w:val="000000"/>
          <w:sz w:val="22"/>
          <w:szCs w:val="22"/>
          <w:lang w:val="fi-FI" w:eastAsia="nl-NL"/>
        </w:rPr>
      </w:pPr>
    </w:p>
    <w:p w14:paraId="524793B1" w14:textId="77777777" w:rsidR="00002990" w:rsidRPr="00C4343C" w:rsidRDefault="00E91FF2" w:rsidP="00002990">
      <w:pPr>
        <w:pStyle w:val="Paragraph"/>
        <w:spacing w:after="0"/>
        <w:rPr>
          <w:color w:val="000000"/>
          <w:sz w:val="22"/>
          <w:szCs w:val="22"/>
          <w:lang w:val="fi-FI" w:eastAsia="nl-NL"/>
        </w:rPr>
      </w:pPr>
      <w:r w:rsidRPr="00C4343C">
        <w:rPr>
          <w:color w:val="000000"/>
          <w:sz w:val="22"/>
          <w:szCs w:val="22"/>
          <w:lang w:val="fi-FI"/>
        </w:rPr>
        <w:t>Pitkäaikaishoitoa vorikonatsolilla ja kortikosteroideilla (mukaan lukien inhaloitavat kortikosteroidit, esim. budesonidi</w:t>
      </w:r>
      <w:r w:rsidR="005732D7" w:rsidRPr="00C4343C">
        <w:rPr>
          <w:color w:val="000000"/>
          <w:sz w:val="22"/>
          <w:szCs w:val="22"/>
          <w:lang w:val="fi-FI"/>
        </w:rPr>
        <w:t xml:space="preserve"> ja nenään annettavat kortikosteroidit</w:t>
      </w:r>
      <w:r w:rsidRPr="00C4343C">
        <w:rPr>
          <w:color w:val="000000"/>
          <w:sz w:val="22"/>
          <w:szCs w:val="22"/>
          <w:lang w:val="fi-FI"/>
        </w:rPr>
        <w:t>) saavia potilaita pitää seurata lisämunuaiskuoren toimintahäiriöiden havaitsemiseksi sekä hoidon aikana että vorikonatsolin käytön lopettamisen jälkeen (ks. kohta 4.5).</w:t>
      </w:r>
      <w:r w:rsidR="00002990" w:rsidRPr="00C4343C">
        <w:rPr>
          <w:color w:val="000000"/>
          <w:sz w:val="22"/>
          <w:szCs w:val="22"/>
          <w:lang w:val="fi-FI"/>
        </w:rPr>
        <w:t xml:space="preserve"> Potilaita on neuvottava hakeutumaan välittömästi lääkärinhoitoon, jos heille tulee Cushingin oireyhtymän tai lisämunuaisten vajaatoiminnan merkkejä ja oireita.</w:t>
      </w:r>
    </w:p>
    <w:p w14:paraId="1EF9BCF4" w14:textId="77777777" w:rsidR="00E91FF2" w:rsidRPr="00C4343C" w:rsidRDefault="00E91FF2" w:rsidP="00E91FF2">
      <w:pPr>
        <w:pStyle w:val="Default"/>
        <w:widowControl/>
        <w:rPr>
          <w:sz w:val="22"/>
          <w:szCs w:val="22"/>
          <w:lang w:val="fi-FI"/>
        </w:rPr>
      </w:pPr>
    </w:p>
    <w:p w14:paraId="6DD29356" w14:textId="77777777" w:rsidR="000B4453" w:rsidRPr="00C4343C" w:rsidRDefault="000B4453" w:rsidP="000B4453">
      <w:pPr>
        <w:rPr>
          <w:color w:val="000000"/>
          <w:sz w:val="22"/>
          <w:szCs w:val="22"/>
          <w:u w:val="single"/>
          <w:lang w:val="fi-FI"/>
        </w:rPr>
      </w:pPr>
      <w:r w:rsidRPr="00C4343C">
        <w:rPr>
          <w:color w:val="000000"/>
          <w:sz w:val="22"/>
          <w:szCs w:val="22"/>
          <w:u w:val="single"/>
          <w:lang w:val="fi-FI"/>
        </w:rPr>
        <w:t>Pitkäkestoinen hoito</w:t>
      </w:r>
    </w:p>
    <w:p w14:paraId="426B3B02" w14:textId="77777777" w:rsidR="000B4453" w:rsidRPr="00C4343C" w:rsidRDefault="000B4453" w:rsidP="003610D7">
      <w:pPr>
        <w:rPr>
          <w:color w:val="000000"/>
          <w:sz w:val="22"/>
          <w:szCs w:val="22"/>
          <w:lang w:val="fi-FI"/>
        </w:rPr>
      </w:pPr>
      <w:r w:rsidRPr="00C4343C">
        <w:rPr>
          <w:color w:val="000000"/>
          <w:sz w:val="22"/>
          <w:lang w:val="fi-FI"/>
        </w:rPr>
        <w:t xml:space="preserve">Yli 180 vuorokauden (6 kuukauden) altistus (hoidossa tai profylaksiassa) edellyttää hyöty-riskitasapainon huolellista arviointia ja </w:t>
      </w:r>
      <w:r w:rsidRPr="00C4343C">
        <w:rPr>
          <w:color w:val="000000"/>
          <w:sz w:val="22"/>
          <w:szCs w:val="22"/>
          <w:lang w:val="fi-FI"/>
        </w:rPr>
        <w:t>lääkärin on siksi harkittava tarvetta rajoittaa altistumista VFENDille (ks. kohta 4.2 ja 5.1).</w:t>
      </w:r>
    </w:p>
    <w:p w14:paraId="26C3A3CE" w14:textId="77777777" w:rsidR="000B4453" w:rsidRPr="00C4343C" w:rsidRDefault="000B4453" w:rsidP="003610D7">
      <w:pPr>
        <w:tabs>
          <w:tab w:val="left" w:pos="567"/>
        </w:tabs>
        <w:suppressAutoHyphens/>
        <w:rPr>
          <w:color w:val="000000"/>
          <w:sz w:val="22"/>
          <w:lang w:val="fi-FI"/>
        </w:rPr>
      </w:pPr>
    </w:p>
    <w:p w14:paraId="3A6FD4C7" w14:textId="77777777" w:rsidR="000B4453" w:rsidRPr="00C4343C" w:rsidRDefault="000B4453" w:rsidP="003610D7">
      <w:pPr>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pitkäaikaisen VFEND-hoidon yhteydessä</w:t>
      </w:r>
      <w:r w:rsidR="00A72628">
        <w:rPr>
          <w:color w:val="000000"/>
          <w:sz w:val="22"/>
          <w:lang w:val="fi-FI"/>
        </w:rPr>
        <w:t xml:space="preserve"> (ks. kohta 4.8)</w:t>
      </w:r>
      <w:r w:rsidRPr="00C4343C">
        <w:rPr>
          <w:color w:val="000000"/>
          <w:sz w:val="22"/>
          <w:lang w:val="fi-FI"/>
        </w:rPr>
        <w:t>.</w:t>
      </w:r>
    </w:p>
    <w:p w14:paraId="6F429FF2" w14:textId="77777777" w:rsidR="000B4453" w:rsidRPr="00C4343C" w:rsidRDefault="000B4453" w:rsidP="003610D7">
      <w:pPr>
        <w:suppressAutoHyphens/>
        <w:rPr>
          <w:color w:val="000000"/>
          <w:sz w:val="22"/>
          <w:lang w:val="fi-FI"/>
        </w:rPr>
      </w:pPr>
    </w:p>
    <w:p w14:paraId="69FEF5F5" w14:textId="77777777" w:rsidR="000B4453" w:rsidRPr="00C4343C" w:rsidRDefault="000B4453" w:rsidP="003610D7">
      <w:pPr>
        <w:rPr>
          <w:color w:val="000000"/>
          <w:sz w:val="22"/>
          <w:szCs w:val="22"/>
          <w:lang w:val="fi-FI"/>
        </w:rPr>
      </w:pPr>
      <w:r w:rsidRPr="00C4343C">
        <w:rPr>
          <w:color w:val="000000"/>
          <w:sz w:val="22"/>
          <w:szCs w:val="22"/>
          <w:lang w:val="fi-FI"/>
        </w:rPr>
        <w:t>Elinsiirtopotilailla on raportoitu ei-infektioperäistä luukalvotulehdusta, johon on liittynyt kohonneita fluoridin ja alkaalisen fosfataasin pitoisuuksia. Jos potilaalle kehittyy luukalvotulehdukseen sopivaa luustokipua ja radiologisia muutoksia, VFEND-hoidon keskeyttämistä on harkittava monitieteellisen konsultaation jälkeen</w:t>
      </w:r>
      <w:r w:rsidR="00A72628">
        <w:rPr>
          <w:color w:val="000000"/>
          <w:sz w:val="22"/>
          <w:szCs w:val="22"/>
          <w:lang w:val="fi-FI"/>
        </w:rPr>
        <w:t xml:space="preserve"> </w:t>
      </w:r>
      <w:r w:rsidR="00A72628">
        <w:rPr>
          <w:color w:val="000000"/>
          <w:sz w:val="22"/>
          <w:lang w:val="fi-FI"/>
        </w:rPr>
        <w:t>(ks. kohta 4.8)</w:t>
      </w:r>
      <w:r w:rsidRPr="00C4343C">
        <w:rPr>
          <w:color w:val="000000"/>
          <w:sz w:val="22"/>
          <w:szCs w:val="22"/>
          <w:lang w:val="fi-FI"/>
        </w:rPr>
        <w:t>.</w:t>
      </w:r>
    </w:p>
    <w:p w14:paraId="752E9955" w14:textId="77777777" w:rsidR="00181515" w:rsidRPr="00C4343C" w:rsidRDefault="00181515" w:rsidP="00181515">
      <w:pPr>
        <w:tabs>
          <w:tab w:val="left" w:pos="567"/>
        </w:tabs>
        <w:suppressAutoHyphens/>
        <w:rPr>
          <w:color w:val="000000"/>
          <w:sz w:val="22"/>
          <w:lang w:val="fi-FI"/>
        </w:rPr>
      </w:pPr>
    </w:p>
    <w:p w14:paraId="17BD5036" w14:textId="77777777" w:rsidR="00181515" w:rsidRPr="00C4343C" w:rsidRDefault="00181515" w:rsidP="00B83636">
      <w:pPr>
        <w:keepNext/>
        <w:tabs>
          <w:tab w:val="left" w:pos="567"/>
        </w:tabs>
        <w:suppressAutoHyphens/>
        <w:rPr>
          <w:color w:val="000000"/>
          <w:sz w:val="22"/>
          <w:lang w:val="fi-FI"/>
        </w:rPr>
      </w:pPr>
      <w:r w:rsidRPr="00C4343C">
        <w:rPr>
          <w:color w:val="000000"/>
          <w:sz w:val="22"/>
          <w:u w:val="single"/>
          <w:lang w:val="fi-FI"/>
        </w:rPr>
        <w:t>Näkökykyyn liittyvät haittavaikutukset</w:t>
      </w:r>
    </w:p>
    <w:p w14:paraId="54BAE4AF" w14:textId="77777777" w:rsidR="00181515" w:rsidRPr="00C4343C" w:rsidRDefault="00181515" w:rsidP="00B83636">
      <w:pPr>
        <w:keepNext/>
        <w:tabs>
          <w:tab w:val="left" w:pos="567"/>
        </w:tabs>
        <w:suppressAutoHyphens/>
        <w:rPr>
          <w:color w:val="000000"/>
          <w:sz w:val="22"/>
          <w:lang w:val="fi-FI"/>
        </w:rPr>
      </w:pPr>
      <w:r w:rsidRPr="00C4343C">
        <w:rPr>
          <w:color w:val="000000"/>
          <w:sz w:val="22"/>
          <w:lang w:val="fi-FI"/>
        </w:rPr>
        <w:t>Pitkittyneitä näkökykyyn liittyneitä haittavaikutuksia, mukaan lukien näön sumenemista, näköhermon tulehdusta ja papilledemaa, on raportoitu (ks. kohta 4.8).</w:t>
      </w:r>
    </w:p>
    <w:p w14:paraId="20E3E8D7" w14:textId="77777777" w:rsidR="00181515" w:rsidRPr="00C4343C" w:rsidRDefault="00181515" w:rsidP="00181515">
      <w:pPr>
        <w:tabs>
          <w:tab w:val="left" w:pos="567"/>
        </w:tabs>
        <w:suppressAutoHyphens/>
        <w:rPr>
          <w:color w:val="000000"/>
          <w:sz w:val="22"/>
          <w:lang w:val="fi-FI"/>
        </w:rPr>
      </w:pPr>
    </w:p>
    <w:p w14:paraId="62683CB8"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Munuaishaittavaikutukset</w:t>
      </w:r>
    </w:p>
    <w:p w14:paraId="53EE5D0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VFEND-hoidossa olevilla vakavasti sairailla potilailla on todettu akuuttia munuaisten vajaatoimintaa. On todennäköistä, että vorikonatsolilla hoidetut potilaat saavat samanaikaisesti nefrotoksisia lääkevalmisteita ja että heillä on samanaikaisia tiloja, jotka saattavat vähentää munuaistoimintaa (ks. kohta 4.8).</w:t>
      </w:r>
    </w:p>
    <w:p w14:paraId="7A738485" w14:textId="77777777" w:rsidR="00181515" w:rsidRPr="00C4343C" w:rsidRDefault="00181515" w:rsidP="00181515">
      <w:pPr>
        <w:tabs>
          <w:tab w:val="left" w:pos="567"/>
        </w:tabs>
        <w:suppressAutoHyphens/>
        <w:rPr>
          <w:color w:val="000000"/>
          <w:sz w:val="22"/>
          <w:u w:val="single"/>
          <w:lang w:val="fi-FI"/>
        </w:rPr>
      </w:pPr>
    </w:p>
    <w:p w14:paraId="3CAFDE40"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Munuaisten toiminnan seuraaminen</w:t>
      </w:r>
    </w:p>
    <w:p w14:paraId="41EE018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Potilaiden munuaisten toimintaa on seurattava poikkeamien kehittymisen varalta. Potilaan hoitoon on suotavaa sisällyttää laboratoriokokeet, joilla arvioidaan munuaistoimintaa, erityisesti seerumin kreatiniini.  </w:t>
      </w:r>
    </w:p>
    <w:p w14:paraId="62BCC445" w14:textId="77777777" w:rsidR="00181515" w:rsidRPr="00C4343C" w:rsidRDefault="00181515" w:rsidP="00181515">
      <w:pPr>
        <w:tabs>
          <w:tab w:val="left" w:pos="567"/>
        </w:tabs>
        <w:suppressAutoHyphens/>
        <w:rPr>
          <w:color w:val="000000"/>
          <w:sz w:val="22"/>
          <w:szCs w:val="22"/>
          <w:lang w:val="fi-FI"/>
        </w:rPr>
      </w:pPr>
    </w:p>
    <w:p w14:paraId="7EC2886B" w14:textId="77777777" w:rsidR="00181515" w:rsidRPr="00C4343C" w:rsidRDefault="00181515" w:rsidP="00181515">
      <w:pPr>
        <w:rPr>
          <w:color w:val="000000"/>
          <w:sz w:val="22"/>
          <w:szCs w:val="22"/>
          <w:lang w:val="fi-FI"/>
        </w:rPr>
      </w:pPr>
      <w:r w:rsidRPr="00C4343C">
        <w:rPr>
          <w:color w:val="000000"/>
          <w:sz w:val="22"/>
          <w:szCs w:val="22"/>
          <w:u w:val="single"/>
          <w:lang w:val="fi-FI"/>
        </w:rPr>
        <w:t>Haiman toiminnan seuraaminen</w:t>
      </w:r>
    </w:p>
    <w:p w14:paraId="07F86CA8" w14:textId="77777777" w:rsidR="00181515" w:rsidRPr="00C4343C" w:rsidRDefault="00181515" w:rsidP="00181515">
      <w:pPr>
        <w:rPr>
          <w:color w:val="000000"/>
          <w:sz w:val="22"/>
          <w:szCs w:val="22"/>
          <w:lang w:val="fi-FI"/>
        </w:rPr>
      </w:pPr>
      <w:r w:rsidRPr="00C4343C">
        <w:rPr>
          <w:color w:val="000000"/>
          <w:sz w:val="22"/>
          <w:szCs w:val="22"/>
          <w:lang w:val="fi-FI"/>
        </w:rPr>
        <w:t xml:space="preserve">Potilaita, etenkin lapsia, joilla on akuutin haimatulehduksen riskitekijöitä (esim. äskettäinen kemoterapia, hematopoieettisten kantasolujen siirto), on seurattava tarkoin </w:t>
      </w:r>
      <w:r w:rsidRPr="00C4343C">
        <w:rPr>
          <w:caps/>
          <w:color w:val="000000"/>
          <w:sz w:val="22"/>
          <w:szCs w:val="22"/>
          <w:lang w:val="fi-FI"/>
        </w:rPr>
        <w:t>Vfend</w:t>
      </w:r>
      <w:r w:rsidRPr="00C4343C">
        <w:rPr>
          <w:color w:val="000000"/>
          <w:sz w:val="22"/>
          <w:szCs w:val="22"/>
          <w:lang w:val="fi-FI"/>
        </w:rPr>
        <w:t>-hoidon aikana. Tällaisessa kliinisessä tilanteessa voidaan harkita seerumin amylaasi- tai lipaasipitoisuuksien seurantaa.</w:t>
      </w:r>
    </w:p>
    <w:p w14:paraId="606D1F34" w14:textId="77777777" w:rsidR="00181515" w:rsidRPr="00C4343C" w:rsidRDefault="00181515" w:rsidP="00181515">
      <w:pPr>
        <w:tabs>
          <w:tab w:val="left" w:pos="567"/>
        </w:tabs>
        <w:suppressAutoHyphens/>
        <w:rPr>
          <w:color w:val="000000"/>
          <w:sz w:val="22"/>
          <w:lang w:val="fi-FI"/>
        </w:rPr>
      </w:pPr>
    </w:p>
    <w:p w14:paraId="5552F43E"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Pediatriset potilaat</w:t>
      </w:r>
    </w:p>
    <w:p w14:paraId="6A70CD01"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Turvallisuutta ja tehokkuutta alle 2-vuotiailla lapsilla ei ole osoitettu (ks. kohdat 4.8 ja 5.1). Vorikonatsoli on tarkoitettu vähintään 2-vuotiaille lapsipotilaille. </w:t>
      </w:r>
      <w:r w:rsidR="00554614" w:rsidRPr="00C4343C">
        <w:rPr>
          <w:color w:val="000000"/>
          <w:sz w:val="22"/>
          <w:lang w:val="fi-FI"/>
        </w:rPr>
        <w:t xml:space="preserve">Kohonneita maksaentsyymiarvoja havaittiin esiintyvän useammin lapsipotilailla (ks. kohta 4.8). </w:t>
      </w:r>
      <w:r w:rsidRPr="00C4343C">
        <w:rPr>
          <w:color w:val="000000"/>
          <w:sz w:val="22"/>
          <w:lang w:val="fi-FI"/>
        </w:rPr>
        <w:t>Maksan toimintaa on seurattava sekä lapsilla että aikuisilla. Suun kautta annetun vorikonatsolin biologinen hyötyosuus saattaa kuitenkin olla rajoittunut 2–&lt;12-vuotiailla lapsipotilailla, joilla on imeytymishäiriö ja ikäisekseen erittäin alhainen ruumiinpaino. Tällöin suositellaan vorikonatsolin antoa laskimoon.</w:t>
      </w:r>
    </w:p>
    <w:p w14:paraId="0475A171" w14:textId="77777777" w:rsidR="00181515" w:rsidRPr="00C4343C" w:rsidRDefault="00181515" w:rsidP="00181515">
      <w:pPr>
        <w:tabs>
          <w:tab w:val="left" w:pos="567"/>
        </w:tabs>
        <w:suppressAutoHyphens/>
        <w:rPr>
          <w:color w:val="000000"/>
          <w:sz w:val="22"/>
          <w:lang w:val="fi-FI"/>
        </w:rPr>
      </w:pPr>
    </w:p>
    <w:p w14:paraId="2FBF2C1E" w14:textId="77777777" w:rsidR="00854C17" w:rsidRPr="00C4343C" w:rsidRDefault="00854C17" w:rsidP="008C4034">
      <w:pPr>
        <w:widowControl w:val="0"/>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540C39FD" w14:textId="77777777" w:rsidR="00181515" w:rsidRPr="00C4343C" w:rsidRDefault="00181515" w:rsidP="00DD3E5F">
      <w:pPr>
        <w:widowControl w:val="0"/>
        <w:tabs>
          <w:tab w:val="left" w:pos="-5954"/>
        </w:tabs>
        <w:suppressAutoHyphens/>
        <w:ind w:left="709"/>
        <w:rPr>
          <w:color w:val="000000"/>
          <w:sz w:val="22"/>
          <w:lang w:val="fi-FI"/>
        </w:rPr>
      </w:pPr>
      <w:r w:rsidRPr="00C4343C">
        <w:rPr>
          <w:color w:val="000000"/>
          <w:sz w:val="22"/>
          <w:lang w:val="fi-FI"/>
        </w:rPr>
        <w:t xml:space="preserve">Fototoksisten reaktioiden </w:t>
      </w:r>
      <w:r w:rsidR="00CB5A62" w:rsidRPr="00C4343C">
        <w:rPr>
          <w:color w:val="000000"/>
          <w:sz w:val="22"/>
          <w:lang w:val="fi-FI"/>
        </w:rPr>
        <w:t xml:space="preserve">esiintyvyys </w:t>
      </w:r>
      <w:r w:rsidRPr="00C4343C">
        <w:rPr>
          <w:color w:val="000000"/>
          <w:sz w:val="22"/>
          <w:lang w:val="fi-FI"/>
        </w:rPr>
        <w:t>on korkeampi lapsipotilailla. Koska  ihon levyepiteelikarsinooma</w:t>
      </w:r>
      <w:r w:rsidR="00CB5A62" w:rsidRPr="00C4343C">
        <w:rPr>
          <w:color w:val="000000"/>
          <w:sz w:val="22"/>
          <w:lang w:val="fi-FI"/>
        </w:rPr>
        <w:t>n kehittymistä</w:t>
      </w:r>
      <w:r w:rsidRPr="00C4343C">
        <w:rPr>
          <w:color w:val="000000"/>
          <w:sz w:val="22"/>
          <w:lang w:val="fi-FI"/>
        </w:rPr>
        <w:t xml:space="preserve"> on raportoitu, tiukat toimenpiteet valolta suojaamiseksi ovat perusteltuja tässä potilasryhmässä. Lapsilla, jotka saavat valon aiheuttamia vaurioita kuten pigmenttiläiskiä tai pisamia, auringon välttämistä ja dermatologista seurantaa suositellaan myös hoidon keskeyttämisen jälkeen.</w:t>
      </w:r>
    </w:p>
    <w:p w14:paraId="74197680" w14:textId="77777777" w:rsidR="00181515" w:rsidRPr="00C4343C" w:rsidRDefault="00181515" w:rsidP="00181515">
      <w:pPr>
        <w:tabs>
          <w:tab w:val="left" w:pos="567"/>
        </w:tabs>
        <w:suppressAutoHyphens/>
        <w:rPr>
          <w:color w:val="000000"/>
          <w:sz w:val="22"/>
          <w:u w:val="single"/>
          <w:lang w:val="fi-FI"/>
        </w:rPr>
      </w:pPr>
    </w:p>
    <w:p w14:paraId="0FE3F34E"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Profylaksia</w:t>
      </w:r>
    </w:p>
    <w:p w14:paraId="36F9B2E8" w14:textId="77777777" w:rsidR="00181515" w:rsidRPr="00C4343C" w:rsidRDefault="00181515" w:rsidP="00181515">
      <w:pPr>
        <w:tabs>
          <w:tab w:val="left" w:pos="567"/>
        </w:tabs>
        <w:suppressAutoHyphens/>
        <w:rPr>
          <w:color w:val="000000"/>
          <w:sz w:val="22"/>
          <w:u w:val="single"/>
          <w:lang w:val="fi-FI"/>
        </w:rPr>
      </w:pPr>
      <w:r w:rsidRPr="00C4343C">
        <w:rPr>
          <w:color w:val="000000"/>
          <w:sz w:val="22"/>
          <w:lang w:val="fi-FI"/>
        </w:rPr>
        <w:t>Hoitoon liittyvien haittavaikutusten yhteydessä (maksatoksisuus, vakavat ihoreaktiot mukaan lukien fototoksisuus ja ihon levyepiteelikarsinooma, vakavat tai pitkittyneet näköhäiriöt ja periostiitti),</w:t>
      </w:r>
      <w:r w:rsidRPr="00C4343C">
        <w:rPr>
          <w:color w:val="000000"/>
          <w:sz w:val="22"/>
          <w:u w:val="single"/>
          <w:lang w:val="fi-FI"/>
        </w:rPr>
        <w:t xml:space="preserve"> </w:t>
      </w:r>
      <w:r w:rsidRPr="00C4343C">
        <w:rPr>
          <w:color w:val="000000"/>
          <w:sz w:val="22"/>
          <w:szCs w:val="22"/>
          <w:lang w:val="fi-FI"/>
        </w:rPr>
        <w:t>vorikonatsolihoidon keskeyttämistä ja vaihtoehtoisten antimykoottien käyttöä on harkittava.</w:t>
      </w:r>
    </w:p>
    <w:p w14:paraId="24513145" w14:textId="77777777" w:rsidR="00181515" w:rsidRPr="00C4343C" w:rsidRDefault="00181515" w:rsidP="00181515">
      <w:pPr>
        <w:tabs>
          <w:tab w:val="left" w:pos="567"/>
        </w:tabs>
        <w:suppressAutoHyphens/>
        <w:rPr>
          <w:color w:val="000000"/>
          <w:sz w:val="22"/>
          <w:u w:val="single"/>
          <w:lang w:val="fi-FI"/>
        </w:rPr>
      </w:pPr>
    </w:p>
    <w:p w14:paraId="59DBE66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Fenytoiini</w:t>
      </w:r>
      <w:r w:rsidRPr="00C4343C">
        <w:rPr>
          <w:b/>
          <w:color w:val="000000"/>
          <w:sz w:val="22"/>
          <w:u w:val="single"/>
          <w:lang w:val="fi-FI"/>
        </w:rPr>
        <w:t xml:space="preserve"> </w:t>
      </w:r>
      <w:r w:rsidRPr="00C4343C">
        <w:rPr>
          <w:color w:val="000000"/>
          <w:sz w:val="22"/>
          <w:u w:val="single"/>
          <w:lang w:val="fi-FI"/>
        </w:rPr>
        <w:t>(CYP2C9-substraatti ja voimakas CYP450-induktori)</w:t>
      </w:r>
    </w:p>
    <w:p w14:paraId="6421E78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Fenytoiinipitoisuuden tarkkaa seurantaa suositellaan, kun fenytoiinia annetaan yhtä aikaa vorikonatsolin kanssa. Vorikonatsolin ja fenytoiinin samanaikaista käyttöä tulee välttää, elleivät saatavat hyödyt ole haittoja suurempia (ks. kohta 4.5).</w:t>
      </w:r>
    </w:p>
    <w:p w14:paraId="03BD4E5E" w14:textId="77777777" w:rsidR="00181515" w:rsidRPr="00C4343C" w:rsidRDefault="00181515" w:rsidP="00181515">
      <w:pPr>
        <w:tabs>
          <w:tab w:val="left" w:pos="567"/>
        </w:tabs>
        <w:suppressAutoHyphens/>
        <w:rPr>
          <w:color w:val="000000"/>
          <w:sz w:val="22"/>
          <w:u w:val="single"/>
          <w:lang w:val="fi-FI"/>
        </w:rPr>
      </w:pPr>
    </w:p>
    <w:p w14:paraId="10741177"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Efavirentsi (CYP450-induktori, CYP3A4-estäjä ja -substraatti)</w:t>
      </w:r>
    </w:p>
    <w:p w14:paraId="4FCEC73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Kun vorikonatsolia annetaan yhdessä efavirentsin kanssa, vorikonatsoliannos on suurennettava 400 mg:aan 12 tunnin välein ja efavirentsiannos on pienennettävä 300 mg:aan 24 tunnin välein (ks. kohdat 4.2, 4.3 ja 4.5).</w:t>
      </w:r>
    </w:p>
    <w:p w14:paraId="4ABE542A" w14:textId="77777777" w:rsidR="00181515" w:rsidRPr="00C4343C" w:rsidRDefault="00181515" w:rsidP="00181515">
      <w:pPr>
        <w:tabs>
          <w:tab w:val="left" w:pos="567"/>
        </w:tabs>
        <w:suppressAutoHyphens/>
        <w:rPr>
          <w:color w:val="000000"/>
          <w:sz w:val="22"/>
          <w:lang w:val="fi-FI"/>
        </w:rPr>
      </w:pPr>
    </w:p>
    <w:p w14:paraId="02AFA368" w14:textId="77777777" w:rsidR="00F07C68" w:rsidRPr="00C4343C" w:rsidRDefault="00F07C68" w:rsidP="00F07C68">
      <w:pPr>
        <w:tabs>
          <w:tab w:val="left" w:pos="567"/>
        </w:tabs>
        <w:suppressAutoHyphens/>
        <w:rPr>
          <w:color w:val="000000"/>
          <w:sz w:val="22"/>
          <w:u w:val="single"/>
          <w:lang w:val="fi-FI"/>
        </w:rPr>
      </w:pPr>
      <w:r w:rsidRPr="00C4343C">
        <w:rPr>
          <w:color w:val="000000"/>
          <w:sz w:val="22"/>
          <w:u w:val="single"/>
          <w:lang w:val="fi-FI"/>
        </w:rPr>
        <w:t>Glasdegibi (CYP3A4-substraatti)</w:t>
      </w:r>
    </w:p>
    <w:p w14:paraId="271C7F96" w14:textId="77777777" w:rsidR="00F07C68" w:rsidRPr="00C4343C" w:rsidRDefault="00F07C68" w:rsidP="00F07C68">
      <w:pPr>
        <w:tabs>
          <w:tab w:val="left" w:pos="567"/>
        </w:tabs>
        <w:suppressAutoHyphens/>
        <w:rPr>
          <w:color w:val="000000"/>
          <w:sz w:val="22"/>
          <w:lang w:val="fi-FI"/>
        </w:rPr>
      </w:pPr>
      <w:r w:rsidRPr="00C4343C">
        <w:rPr>
          <w:color w:val="000000"/>
          <w:sz w:val="22"/>
          <w:lang w:val="fi-FI"/>
        </w:rPr>
        <w:t>Vorikonatsolin samanaikaisen käytön odotetaan lisäävän plasman glasdegibipitoisuuksia ja lisäävän QTc-ajan pitenemisen riskiä (ks. kohta 4.5). Jos yhteiskäyttöä ei voida välttää, suositellaan säännöllistä EKG-seurantaa.</w:t>
      </w:r>
    </w:p>
    <w:p w14:paraId="0B5756D1" w14:textId="77777777" w:rsidR="00F07C68" w:rsidRPr="00C4343C" w:rsidRDefault="00F07C68" w:rsidP="00F07C68">
      <w:pPr>
        <w:tabs>
          <w:tab w:val="left" w:pos="567"/>
        </w:tabs>
        <w:suppressAutoHyphens/>
        <w:rPr>
          <w:color w:val="000000"/>
          <w:sz w:val="22"/>
          <w:lang w:val="fi-FI"/>
        </w:rPr>
      </w:pPr>
    </w:p>
    <w:p w14:paraId="30AA58AF" w14:textId="77777777" w:rsidR="00F07C68" w:rsidRPr="00C4343C" w:rsidRDefault="00F07C68" w:rsidP="00F07C68">
      <w:pPr>
        <w:tabs>
          <w:tab w:val="left" w:pos="567"/>
        </w:tabs>
        <w:suppressAutoHyphens/>
        <w:rPr>
          <w:color w:val="000000"/>
          <w:sz w:val="22"/>
          <w:u w:val="single"/>
          <w:lang w:val="fi-FI"/>
        </w:rPr>
      </w:pPr>
      <w:r w:rsidRPr="00C4343C">
        <w:rPr>
          <w:color w:val="000000"/>
          <w:sz w:val="22"/>
          <w:u w:val="single"/>
          <w:lang w:val="fi-FI"/>
        </w:rPr>
        <w:t>Tyrosiinikinaasin estäjät (CYP3A4-substraatti)</w:t>
      </w:r>
    </w:p>
    <w:p w14:paraId="1218F35D" w14:textId="77777777" w:rsidR="00F07C68" w:rsidRPr="00C4343C" w:rsidRDefault="00F07C68" w:rsidP="00F07C68">
      <w:pPr>
        <w:tabs>
          <w:tab w:val="left" w:pos="567"/>
        </w:tabs>
        <w:suppressAutoHyphens/>
        <w:rPr>
          <w:color w:val="000000"/>
          <w:sz w:val="22"/>
          <w:lang w:val="fi-FI"/>
        </w:rPr>
      </w:pPr>
      <w:r w:rsidRPr="00C4343C">
        <w:rPr>
          <w:color w:val="000000"/>
          <w:sz w:val="22"/>
          <w:lang w:val="fi-FI"/>
        </w:rPr>
        <w:t>Vorikonatsolin samanaikaisen käytön niiden tyrosiinikinaasin estäjien kanssa, jotka metaboloituvat CYP3A4:n välityksellä, odotetaan lisäävän plasman tyrosiinikinaasin estäjän pitoisuuksia ja haittavaikutusten riskiä. Jos samanaikaista käyttöä ei voida välttää, suositellaan tyrosiinikinaasin estäjän annoksen pienentämistä ja tarkkaa kliinistä seurantaa (ks. kohta 4.5).</w:t>
      </w:r>
    </w:p>
    <w:p w14:paraId="623CFCB1" w14:textId="77777777" w:rsidR="00F07C68" w:rsidRPr="00C4343C" w:rsidRDefault="00F07C68" w:rsidP="00181515">
      <w:pPr>
        <w:tabs>
          <w:tab w:val="left" w:pos="567"/>
        </w:tabs>
        <w:suppressAutoHyphens/>
        <w:rPr>
          <w:color w:val="000000"/>
          <w:sz w:val="22"/>
          <w:lang w:val="fi-FI"/>
        </w:rPr>
      </w:pPr>
    </w:p>
    <w:p w14:paraId="58B6FE32"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Rifabutiini</w:t>
      </w:r>
      <w:r w:rsidRPr="00C4343C">
        <w:rPr>
          <w:b/>
          <w:color w:val="000000"/>
          <w:sz w:val="22"/>
          <w:u w:val="single"/>
          <w:lang w:val="fi-FI"/>
        </w:rPr>
        <w:t xml:space="preserve"> </w:t>
      </w:r>
      <w:r w:rsidRPr="00C4343C">
        <w:rPr>
          <w:color w:val="000000"/>
          <w:sz w:val="22"/>
          <w:u w:val="single"/>
          <w:lang w:val="fi-FI"/>
        </w:rPr>
        <w:t>(voimakas CYP450-induktori)</w:t>
      </w:r>
    </w:p>
    <w:p w14:paraId="7F42B39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Täydellisen verenkuvan ja rifabutiinin aiheuttamien haittavaikutusten (esimerkiksi uveiitti) tarkkaa seurantaa suositellaan, kun rifabutiinia annetaan samanaikaisesti vorikonatsolin kanssa. Vorikonatsolin ja rifabutiinin samanaikaista käyttöä tulee välttää, elleivät saatavat hyödyt ole haittoja suurempia (ks. kohta 4.5).</w:t>
      </w:r>
    </w:p>
    <w:p w14:paraId="3CF038CA" w14:textId="77777777" w:rsidR="00181515" w:rsidRPr="00C4343C" w:rsidRDefault="00181515" w:rsidP="00181515">
      <w:pPr>
        <w:tabs>
          <w:tab w:val="left" w:pos="567"/>
        </w:tabs>
        <w:suppressAutoHyphens/>
        <w:rPr>
          <w:color w:val="000000"/>
          <w:sz w:val="22"/>
          <w:u w:val="single"/>
          <w:lang w:val="fi-FI"/>
        </w:rPr>
      </w:pPr>
    </w:p>
    <w:p w14:paraId="66BF7951"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Ritonaviiri (voimakas CYP450-induktori, CYP3A4-estäjä ja -substraatti)</w:t>
      </w:r>
    </w:p>
    <w:p w14:paraId="5A9E13C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ja pienen ritonaviiriannoksen (100 mg kahdesti vuorokaudessa) samanaikaista antoa on vältettävä, jollei hyöty-riskiarviointi oikeuta vorikonatsolin käyttöä potilaalle (ks. kohdat 4.3 ja 4.5).</w:t>
      </w:r>
    </w:p>
    <w:p w14:paraId="7D68D290" w14:textId="77777777" w:rsidR="00181515" w:rsidRPr="00C4343C" w:rsidRDefault="00181515" w:rsidP="00181515">
      <w:pPr>
        <w:tabs>
          <w:tab w:val="left" w:pos="567"/>
        </w:tabs>
        <w:suppressAutoHyphens/>
        <w:rPr>
          <w:color w:val="000000"/>
          <w:sz w:val="22"/>
          <w:lang w:val="fi-FI"/>
        </w:rPr>
      </w:pPr>
    </w:p>
    <w:p w14:paraId="3962DD64" w14:textId="77777777" w:rsidR="00181515" w:rsidRPr="00C4343C" w:rsidRDefault="00181515" w:rsidP="00181515">
      <w:pPr>
        <w:tabs>
          <w:tab w:val="left" w:pos="567"/>
        </w:tabs>
        <w:suppressAutoHyphens/>
        <w:rPr>
          <w:color w:val="000000"/>
          <w:sz w:val="22"/>
          <w:szCs w:val="22"/>
          <w:u w:val="single"/>
          <w:lang w:val="fi-FI"/>
        </w:rPr>
      </w:pPr>
      <w:r w:rsidRPr="00C4343C">
        <w:rPr>
          <w:color w:val="000000"/>
          <w:sz w:val="22"/>
          <w:szCs w:val="22"/>
          <w:u w:val="single"/>
          <w:lang w:val="fi-FI"/>
        </w:rPr>
        <w:t>Everolimuusi (CYP3A4-substraatti, P-glykoproteiinin substraatti)</w:t>
      </w:r>
    </w:p>
    <w:p w14:paraId="20D42191" w14:textId="77777777" w:rsidR="00181515" w:rsidRPr="00C4343C" w:rsidRDefault="00181515" w:rsidP="00181515">
      <w:pPr>
        <w:tabs>
          <w:tab w:val="left" w:pos="567"/>
        </w:tabs>
        <w:suppressAutoHyphens/>
        <w:rPr>
          <w:color w:val="000000"/>
          <w:sz w:val="22"/>
          <w:lang w:val="fi-FI"/>
        </w:rPr>
      </w:pPr>
      <w:r w:rsidRPr="00C4343C">
        <w:rPr>
          <w:color w:val="000000"/>
          <w:sz w:val="22"/>
          <w:szCs w:val="22"/>
          <w:lang w:val="fi-FI"/>
        </w:rPr>
        <w:t>Vorikonatsolin ja everolimuusin samanaikaista käyttöä ei suositella, koska vorikonatsoli todennäköisesti suurentaa merkitsevästi everolimuusin pitoisuutta. Toistaiseksi ei ole riittävästi tietoa, jotta tällaisen tilanteen varalle voitaisiin antaa annossuosituksia (ks. kohta 4.5).</w:t>
      </w:r>
    </w:p>
    <w:p w14:paraId="05188229" w14:textId="77777777" w:rsidR="005732D7" w:rsidRPr="006A11C3" w:rsidRDefault="005732D7" w:rsidP="005732D7">
      <w:pPr>
        <w:pStyle w:val="Default"/>
        <w:rPr>
          <w:lang w:val="fi-FI"/>
        </w:rPr>
      </w:pPr>
    </w:p>
    <w:p w14:paraId="18460124" w14:textId="77777777" w:rsidR="00181515" w:rsidRPr="00C4343C" w:rsidRDefault="00181515" w:rsidP="008C288F">
      <w:pPr>
        <w:keepNext/>
        <w:keepLines/>
        <w:tabs>
          <w:tab w:val="left" w:pos="567"/>
        </w:tabs>
        <w:suppressAutoHyphens/>
        <w:rPr>
          <w:b/>
          <w:color w:val="000000"/>
          <w:sz w:val="22"/>
          <w:lang w:val="fi-FI"/>
        </w:rPr>
      </w:pPr>
      <w:r w:rsidRPr="00C4343C">
        <w:rPr>
          <w:color w:val="000000"/>
          <w:sz w:val="22"/>
          <w:u w:val="single"/>
          <w:lang w:val="fi-FI"/>
        </w:rPr>
        <w:t>Metadoni (CYP3A4-substraatti)</w:t>
      </w:r>
    </w:p>
    <w:p w14:paraId="50A675E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Metadonipitoisuudet suurenevat samanaikaisen vorikonatsolin annon jälkeen. Siksi samanaikaisesti metadonia ja vorikonatsolia saavaa potilasta tulisi seurata tiiviisti metadoniin liittyvien haittavaikutusten ja toksisuuden, myös QT</w:t>
      </w:r>
      <w:r w:rsidRPr="00C4343C">
        <w:rPr>
          <w:color w:val="000000"/>
          <w:sz w:val="22"/>
          <w:vertAlign w:val="subscript"/>
          <w:lang w:val="fi-FI"/>
        </w:rPr>
        <w:t>c</w:t>
      </w:r>
      <w:r w:rsidRPr="00C4343C">
        <w:rPr>
          <w:color w:val="000000"/>
          <w:sz w:val="22"/>
          <w:lang w:val="fi-FI"/>
        </w:rPr>
        <w:t>-ajan pitenemisen, varalta. Metadoniannosta on ehkä pienennettävä (ks. kohta 4.5).</w:t>
      </w:r>
    </w:p>
    <w:p w14:paraId="1D06F99D" w14:textId="77777777" w:rsidR="00181515" w:rsidRPr="00C4343C" w:rsidRDefault="00181515" w:rsidP="00181515">
      <w:pPr>
        <w:tabs>
          <w:tab w:val="left" w:pos="567"/>
        </w:tabs>
        <w:suppressAutoHyphens/>
        <w:rPr>
          <w:color w:val="000000"/>
          <w:sz w:val="22"/>
          <w:lang w:val="fi-FI"/>
        </w:rPr>
      </w:pPr>
    </w:p>
    <w:p w14:paraId="2FA2C0D2" w14:textId="77777777" w:rsidR="00181515" w:rsidRPr="00C4343C" w:rsidRDefault="00181515" w:rsidP="00181515">
      <w:pPr>
        <w:keepNext/>
        <w:rPr>
          <w:color w:val="000000"/>
          <w:sz w:val="22"/>
          <w:szCs w:val="22"/>
          <w:u w:val="single"/>
          <w:lang w:val="fi-FI"/>
        </w:rPr>
      </w:pPr>
      <w:r w:rsidRPr="00C4343C">
        <w:rPr>
          <w:color w:val="000000"/>
          <w:sz w:val="22"/>
          <w:szCs w:val="22"/>
          <w:u w:val="single"/>
          <w:lang w:val="fi-FI"/>
        </w:rPr>
        <w:t>Lyhytvaikutteiset opiaatit (CYP3A4-substraatit)</w:t>
      </w:r>
    </w:p>
    <w:p w14:paraId="11CC0864" w14:textId="77777777" w:rsidR="00181515" w:rsidRPr="00C4343C" w:rsidRDefault="00181515" w:rsidP="00181515">
      <w:pPr>
        <w:keepNext/>
        <w:rPr>
          <w:color w:val="000000"/>
          <w:sz w:val="22"/>
          <w:szCs w:val="22"/>
          <w:lang w:val="fi-FI"/>
        </w:rPr>
      </w:pPr>
      <w:r w:rsidRPr="00C4343C">
        <w:rPr>
          <w:color w:val="000000"/>
          <w:sz w:val="22"/>
          <w:szCs w:val="22"/>
          <w:lang w:val="fi-FI"/>
        </w:rPr>
        <w:t>Alfentaniilin, fentanyylin sekä muiden lyhytvaikutteisten, rakenteeltaan alfentaniilin kaltaisten ja CYP3A4:n välityksellä metaboloituvien opiaattien (esim. sufentaniilin) annoksen pienentämistä on harkittava samanaikaisessa annossa vorikonatsolin kanssa (ks. kohta 4.5). Koska alfentaniilin puoliintumisaika 4-kertaistuu samanaikaisessa annossa vorikonatsolin kanssa, ja koska riippumattomassa, julkaistussa tutkimuksessa vorikonatsolin ja fentanyylin samanaikainen käyttö suurensi fentanyylin keskimääräistä AUC</w:t>
      </w:r>
      <w:r w:rsidRPr="00C4343C">
        <w:rPr>
          <w:color w:val="000000"/>
          <w:sz w:val="22"/>
          <w:szCs w:val="22"/>
          <w:vertAlign w:val="subscript"/>
          <w:lang w:val="fi-FI"/>
        </w:rPr>
        <w:t>0-</w:t>
      </w:r>
      <w:r w:rsidRPr="00C4343C">
        <w:rPr>
          <w:color w:val="000000"/>
          <w:sz w:val="22"/>
          <w:szCs w:val="22"/>
          <w:vertAlign w:val="subscript"/>
          <w:lang w:val="fi-FI"/>
        </w:rPr>
        <w:sym w:font="Symbol" w:char="F0A5"/>
      </w:r>
      <w:r w:rsidRPr="00C4343C">
        <w:rPr>
          <w:color w:val="000000"/>
          <w:sz w:val="22"/>
          <w:szCs w:val="22"/>
          <w:lang w:val="fi-FI"/>
        </w:rPr>
        <w:t>-arvoa, potilaan tiivis seuranta opiaatteihin liittyvien haittavaikutusten varalta (mukaan lukien hengitystoiminnan pitempi seuranta) on ehkä tarpeen.</w:t>
      </w:r>
    </w:p>
    <w:p w14:paraId="5B6A9E79" w14:textId="77777777" w:rsidR="00181515" w:rsidRPr="00C4343C" w:rsidRDefault="00181515" w:rsidP="00DD3E5F">
      <w:pPr>
        <w:widowControl w:val="0"/>
        <w:rPr>
          <w:color w:val="000000"/>
          <w:sz w:val="22"/>
          <w:lang w:val="fi-FI"/>
        </w:rPr>
      </w:pPr>
    </w:p>
    <w:p w14:paraId="244E6000" w14:textId="77777777" w:rsidR="00181515" w:rsidRPr="00C4343C" w:rsidRDefault="00181515" w:rsidP="00DD3E5F">
      <w:pPr>
        <w:widowControl w:val="0"/>
        <w:rPr>
          <w:b/>
          <w:color w:val="000000"/>
          <w:sz w:val="22"/>
          <w:lang w:val="fi-FI"/>
        </w:rPr>
      </w:pPr>
      <w:r w:rsidRPr="00C4343C">
        <w:rPr>
          <w:color w:val="000000"/>
          <w:sz w:val="22"/>
          <w:szCs w:val="22"/>
          <w:u w:val="single"/>
          <w:lang w:val="fi-FI"/>
        </w:rPr>
        <w:t>Pitkävaikutteiset opiaatit (CYP3A4-substraatti)</w:t>
      </w:r>
    </w:p>
    <w:p w14:paraId="6DC5A3E2" w14:textId="77777777" w:rsidR="00181515" w:rsidRPr="00C4343C" w:rsidRDefault="00181515" w:rsidP="00DD3E5F">
      <w:pPr>
        <w:widowControl w:val="0"/>
        <w:rPr>
          <w:snapToGrid w:val="0"/>
          <w:color w:val="000000"/>
          <w:sz w:val="22"/>
          <w:szCs w:val="22"/>
          <w:lang w:val="fi-FI"/>
        </w:rPr>
      </w:pPr>
      <w:r w:rsidRPr="00C4343C">
        <w:rPr>
          <w:color w:val="000000"/>
          <w:sz w:val="22"/>
          <w:szCs w:val="22"/>
          <w:lang w:val="fi-FI"/>
        </w:rPr>
        <w:t>Oksikodonin ja muiden CYP3A4:n välityksellä metaboloituvien pitkävaikutteisten opiaattien (esim. hydrokodoni) annoksen pienentämistä on harkittava, kun niitä annetaan samanaikaisesti vorikonatsolin kanssa. Potilaan tiivis seuranta opiaatteihin liittyvien haittavaikutusten varalta saattaa olla tarpeen (ks. kohta 4.5).</w:t>
      </w:r>
    </w:p>
    <w:p w14:paraId="522D04AB" w14:textId="77777777" w:rsidR="00181515" w:rsidRPr="00C4343C" w:rsidRDefault="00181515" w:rsidP="00181515">
      <w:pPr>
        <w:rPr>
          <w:color w:val="000000"/>
          <w:sz w:val="22"/>
          <w:szCs w:val="22"/>
          <w:lang w:val="fi-FI"/>
        </w:rPr>
      </w:pPr>
    </w:p>
    <w:p w14:paraId="2418FFCC" w14:textId="77777777" w:rsidR="00181515" w:rsidRPr="00C4343C" w:rsidRDefault="00181515" w:rsidP="00181515">
      <w:pPr>
        <w:rPr>
          <w:color w:val="000000"/>
          <w:sz w:val="22"/>
          <w:lang w:val="fi-FI"/>
        </w:rPr>
      </w:pPr>
      <w:r w:rsidRPr="00C4343C">
        <w:rPr>
          <w:color w:val="000000"/>
          <w:sz w:val="22"/>
          <w:szCs w:val="22"/>
          <w:u w:val="single"/>
          <w:lang w:val="fi-FI"/>
        </w:rPr>
        <w:t>Flukonatsoli (CYP2C9-, CYP2C19- ja CYP3A4-estäjä)</w:t>
      </w:r>
    </w:p>
    <w:p w14:paraId="6E19E942" w14:textId="77777777" w:rsidR="00181515" w:rsidRPr="00C4343C" w:rsidRDefault="00181515" w:rsidP="00181515">
      <w:pPr>
        <w:rPr>
          <w:color w:val="000000"/>
          <w:sz w:val="22"/>
          <w:szCs w:val="22"/>
          <w:lang w:val="fi-FI"/>
        </w:rPr>
      </w:pPr>
      <w:r w:rsidRPr="00C4343C">
        <w:rPr>
          <w:color w:val="000000"/>
          <w:sz w:val="22"/>
          <w:szCs w:val="22"/>
          <w:lang w:val="fi-FI"/>
        </w:rPr>
        <w:t>Suun kautta annettavan vorikonatsolin ja suun kautta annettavan flukonatsolin samanaikainen anto suurensi vorikonatsolin C</w:t>
      </w:r>
      <w:r w:rsidRPr="00C4343C">
        <w:rPr>
          <w:color w:val="000000"/>
          <w:sz w:val="22"/>
          <w:szCs w:val="22"/>
          <w:vertAlign w:val="subscript"/>
          <w:lang w:val="fi-FI"/>
        </w:rPr>
        <w:t>max</w:t>
      </w:r>
      <w:r w:rsidRPr="00C4343C">
        <w:rPr>
          <w:color w:val="000000"/>
          <w:sz w:val="22"/>
          <w:szCs w:val="22"/>
          <w:lang w:val="fi-FI"/>
        </w:rPr>
        <w:t>- ja AUC</w:t>
      </w:r>
      <w:r w:rsidRPr="00C4343C">
        <w:rPr>
          <w:color w:val="000000"/>
          <w:sz w:val="22"/>
          <w:szCs w:val="22"/>
          <w:vertAlign w:val="subscript"/>
        </w:rPr>
        <w:t>τ</w:t>
      </w:r>
      <w:r w:rsidRPr="00C4343C">
        <w:rPr>
          <w:color w:val="000000"/>
          <w:sz w:val="22"/>
          <w:szCs w:val="22"/>
          <w:lang w:val="fi-FI"/>
        </w:rPr>
        <w:t xml:space="preserve">-arvoja merkitsevästi terveillä koehenkilöillä. Pienempää annosta ja/tai vorikonatsolin ja flukonatsolin annostiheyttä, jotka poistaisivat tämän vaikutuksen, ei ole selvitetty. Jos vorikonatsolia käytetään peräkkäin flukonatsolin jälkeen, vorikonatsoliin liittyvien haittavaikutusten seurantaa suositellaan (ks. kohta 4.5). </w:t>
      </w:r>
    </w:p>
    <w:p w14:paraId="731672FF" w14:textId="77777777" w:rsidR="00181515" w:rsidRPr="00C4343C" w:rsidRDefault="00181515" w:rsidP="00181515">
      <w:pPr>
        <w:tabs>
          <w:tab w:val="left" w:pos="567"/>
        </w:tabs>
        <w:suppressAutoHyphens/>
        <w:rPr>
          <w:color w:val="000000"/>
          <w:sz w:val="22"/>
          <w:lang w:val="fi-FI"/>
        </w:rPr>
      </w:pPr>
    </w:p>
    <w:p w14:paraId="3F46A1BD" w14:textId="77777777" w:rsidR="00035E1D" w:rsidRPr="00C4343C" w:rsidRDefault="00035E1D" w:rsidP="00181515">
      <w:pPr>
        <w:tabs>
          <w:tab w:val="left" w:pos="567"/>
        </w:tabs>
        <w:suppressAutoHyphens/>
        <w:rPr>
          <w:color w:val="000000"/>
          <w:sz w:val="22"/>
          <w:u w:val="single"/>
          <w:lang w:val="fi-FI"/>
        </w:rPr>
      </w:pPr>
      <w:r w:rsidRPr="00C4343C">
        <w:rPr>
          <w:color w:val="000000"/>
          <w:sz w:val="22"/>
          <w:u w:val="single"/>
          <w:lang w:val="fi-FI"/>
        </w:rPr>
        <w:t>Apuaineet</w:t>
      </w:r>
    </w:p>
    <w:p w14:paraId="13B7A84E" w14:textId="77777777" w:rsidR="00035E1D" w:rsidRPr="00C4343C" w:rsidRDefault="00035E1D" w:rsidP="00181515">
      <w:pPr>
        <w:tabs>
          <w:tab w:val="left" w:pos="567"/>
        </w:tabs>
        <w:suppressAutoHyphens/>
        <w:rPr>
          <w:color w:val="000000"/>
          <w:sz w:val="22"/>
          <w:u w:val="single"/>
          <w:lang w:val="fi-FI"/>
        </w:rPr>
      </w:pPr>
    </w:p>
    <w:p w14:paraId="07C0673F" w14:textId="77777777" w:rsidR="00181515" w:rsidRPr="00C4343C" w:rsidRDefault="00181515" w:rsidP="00181515">
      <w:pPr>
        <w:tabs>
          <w:tab w:val="left" w:pos="567"/>
        </w:tabs>
        <w:suppressAutoHyphens/>
        <w:rPr>
          <w:i/>
          <w:iCs/>
          <w:color w:val="000000"/>
          <w:sz w:val="22"/>
          <w:lang w:val="fi-FI"/>
        </w:rPr>
      </w:pPr>
      <w:r w:rsidRPr="00C4343C">
        <w:rPr>
          <w:i/>
          <w:iCs/>
          <w:color w:val="000000"/>
          <w:sz w:val="22"/>
          <w:u w:val="single"/>
          <w:lang w:val="fi-FI"/>
        </w:rPr>
        <w:t>Natrium</w:t>
      </w:r>
    </w:p>
    <w:p w14:paraId="7B45841F" w14:textId="77777777" w:rsidR="00181515" w:rsidRPr="00C4343C" w:rsidRDefault="00035E1D" w:rsidP="00181515">
      <w:pPr>
        <w:tabs>
          <w:tab w:val="left" w:pos="567"/>
        </w:tabs>
        <w:suppressAutoHyphens/>
        <w:rPr>
          <w:color w:val="000000"/>
          <w:sz w:val="22"/>
          <w:lang w:val="fi-FI"/>
        </w:rPr>
      </w:pPr>
      <w:r w:rsidRPr="00C4343C">
        <w:rPr>
          <w:color w:val="000000"/>
          <w:sz w:val="22"/>
          <w:lang w:val="fi-FI"/>
        </w:rPr>
        <w:t>Tämä lääkevalmiste</w:t>
      </w:r>
      <w:r w:rsidR="00181515" w:rsidRPr="00C4343C">
        <w:rPr>
          <w:color w:val="000000"/>
          <w:sz w:val="22"/>
          <w:lang w:val="fi-FI"/>
        </w:rPr>
        <w:t xml:space="preserve"> sisältää 2</w:t>
      </w:r>
      <w:r w:rsidRPr="00C4343C">
        <w:rPr>
          <w:color w:val="000000"/>
          <w:sz w:val="22"/>
          <w:lang w:val="fi-FI"/>
        </w:rPr>
        <w:t>2</w:t>
      </w:r>
      <w:r w:rsidR="00181515" w:rsidRPr="00C4343C">
        <w:rPr>
          <w:color w:val="000000"/>
          <w:sz w:val="22"/>
          <w:lang w:val="fi-FI"/>
        </w:rPr>
        <w:t>1 mg</w:t>
      </w:r>
      <w:r w:rsidRPr="00C4343C">
        <w:rPr>
          <w:color w:val="000000"/>
          <w:sz w:val="22"/>
          <w:lang w:val="fi-FI"/>
        </w:rPr>
        <w:t xml:space="preserve"> natriumia per injektiopullo, mikä vastaa 11 %:a WHO:n suosittelemasta natriumin 2 g:n päivittäisestä enimmäissaannista aikuisille</w:t>
      </w:r>
      <w:r w:rsidR="00181515" w:rsidRPr="00C4343C">
        <w:rPr>
          <w:color w:val="000000"/>
          <w:sz w:val="22"/>
          <w:lang w:val="fi-FI"/>
        </w:rPr>
        <w:t>.</w:t>
      </w:r>
    </w:p>
    <w:p w14:paraId="34EA87DB" w14:textId="77777777" w:rsidR="00035E1D" w:rsidRPr="00C4343C" w:rsidRDefault="00035E1D" w:rsidP="00181515">
      <w:pPr>
        <w:tabs>
          <w:tab w:val="left" w:pos="567"/>
        </w:tabs>
        <w:suppressAutoHyphens/>
        <w:rPr>
          <w:color w:val="000000"/>
          <w:sz w:val="22"/>
          <w:lang w:val="fi-FI"/>
        </w:rPr>
      </w:pPr>
    </w:p>
    <w:p w14:paraId="246ABA4C" w14:textId="77777777" w:rsidR="00035E1D" w:rsidRPr="00C4343C" w:rsidRDefault="00035E1D" w:rsidP="00181515">
      <w:pPr>
        <w:tabs>
          <w:tab w:val="left" w:pos="567"/>
        </w:tabs>
        <w:suppressAutoHyphens/>
        <w:rPr>
          <w:i/>
          <w:iCs/>
          <w:color w:val="000000"/>
          <w:sz w:val="22"/>
          <w:u w:val="single"/>
          <w:lang w:val="fi-FI"/>
        </w:rPr>
      </w:pPr>
      <w:r w:rsidRPr="00C4343C">
        <w:rPr>
          <w:i/>
          <w:iCs/>
          <w:color w:val="000000"/>
          <w:sz w:val="22"/>
          <w:u w:val="single"/>
          <w:lang w:val="fi-FI"/>
        </w:rPr>
        <w:t>Syklodekstriinit</w:t>
      </w:r>
    </w:p>
    <w:p w14:paraId="2D79B201" w14:textId="77777777" w:rsidR="00BB7E08" w:rsidRPr="00C4343C" w:rsidRDefault="00306E65" w:rsidP="00181515">
      <w:pPr>
        <w:tabs>
          <w:tab w:val="left" w:pos="567"/>
        </w:tabs>
        <w:suppressAutoHyphens/>
        <w:rPr>
          <w:color w:val="000000"/>
          <w:sz w:val="22"/>
          <w:szCs w:val="22"/>
          <w:lang w:val="fi-FI"/>
        </w:rPr>
      </w:pPr>
      <w:r w:rsidRPr="00C4343C">
        <w:rPr>
          <w:color w:val="000000"/>
          <w:sz w:val="22"/>
          <w:szCs w:val="22"/>
          <w:lang w:val="fi-FI"/>
        </w:rPr>
        <w:t>Infuusiokuiva-aine, liuosta varten, sisältää syklodekstriinejä (yksi injektiopullo sisältää 3200 mg syklodekstriinejä, mikä vastaa 20 ml:aan käyttökuntoon saatettuna pitoisuutta 160 mg/ml</w:t>
      </w:r>
      <w:r w:rsidR="003A6075" w:rsidRPr="00C4343C">
        <w:rPr>
          <w:color w:val="000000"/>
          <w:sz w:val="22"/>
          <w:szCs w:val="22"/>
          <w:lang w:val="fi-FI"/>
        </w:rPr>
        <w:t>, ks. kohdat 2 ja 6.1</w:t>
      </w:r>
      <w:r w:rsidRPr="00C4343C">
        <w:rPr>
          <w:color w:val="000000"/>
          <w:sz w:val="22"/>
          <w:szCs w:val="22"/>
          <w:lang w:val="fi-FI"/>
        </w:rPr>
        <w:t>), jotka voivat vaikuttaa vaikuttavan aineen ja muiden lääkkeiden ominaisuuksiin</w:t>
      </w:r>
      <w:r w:rsidR="003A6075" w:rsidRPr="00C4343C">
        <w:rPr>
          <w:color w:val="000000"/>
          <w:sz w:val="22"/>
          <w:szCs w:val="22"/>
          <w:lang w:val="fi-FI"/>
        </w:rPr>
        <w:t xml:space="preserve"> (kuten toksisuuteen)</w:t>
      </w:r>
      <w:r w:rsidRPr="00C4343C">
        <w:rPr>
          <w:color w:val="000000"/>
          <w:sz w:val="22"/>
          <w:szCs w:val="22"/>
          <w:lang w:val="fi-FI"/>
        </w:rPr>
        <w:t>. Syklodekstriinien turvallisuusnäkökohdat on huomioit</w:t>
      </w:r>
      <w:r w:rsidR="00CC3FEE" w:rsidRPr="00C4343C">
        <w:rPr>
          <w:color w:val="000000"/>
          <w:sz w:val="22"/>
          <w:szCs w:val="22"/>
          <w:lang w:val="fi-FI"/>
        </w:rPr>
        <w:t>u</w:t>
      </w:r>
      <w:r w:rsidRPr="00C4343C">
        <w:rPr>
          <w:color w:val="000000"/>
          <w:sz w:val="22"/>
          <w:szCs w:val="22"/>
          <w:lang w:val="fi-FI"/>
        </w:rPr>
        <w:t xml:space="preserve"> lääkevalmisteen tuotekehityksen ja turvallisuusarvioinnin aikana.</w:t>
      </w:r>
      <w:r w:rsidR="00BB7E08" w:rsidRPr="00C4343C">
        <w:rPr>
          <w:color w:val="000000"/>
          <w:sz w:val="22"/>
          <w:szCs w:val="22"/>
          <w:lang w:val="fi-FI"/>
        </w:rPr>
        <w:t xml:space="preserve"> </w:t>
      </w:r>
    </w:p>
    <w:p w14:paraId="30AE9347" w14:textId="77777777" w:rsidR="00CC3FEE" w:rsidRPr="00C4343C" w:rsidRDefault="00CC3FEE" w:rsidP="00181515">
      <w:pPr>
        <w:tabs>
          <w:tab w:val="left" w:pos="567"/>
        </w:tabs>
        <w:suppressAutoHyphens/>
        <w:rPr>
          <w:color w:val="000000"/>
          <w:sz w:val="22"/>
          <w:szCs w:val="22"/>
          <w:lang w:val="fi-FI"/>
        </w:rPr>
      </w:pPr>
      <w:bookmarkStart w:id="116" w:name="_Hlk50115054"/>
    </w:p>
    <w:p w14:paraId="3454C623" w14:textId="77777777" w:rsidR="00DA764D" w:rsidRPr="00C4343C" w:rsidRDefault="00BB7E08" w:rsidP="00181515">
      <w:pPr>
        <w:tabs>
          <w:tab w:val="left" w:pos="567"/>
        </w:tabs>
        <w:suppressAutoHyphens/>
        <w:rPr>
          <w:color w:val="000000"/>
          <w:sz w:val="22"/>
          <w:szCs w:val="22"/>
          <w:lang w:val="fi-FI"/>
        </w:rPr>
      </w:pPr>
      <w:r w:rsidRPr="00C4343C">
        <w:rPr>
          <w:color w:val="000000"/>
          <w:sz w:val="22"/>
          <w:szCs w:val="22"/>
          <w:lang w:val="fi-FI"/>
        </w:rPr>
        <w:t xml:space="preserve">Koska syklodekstriinit erittyvät munuaisten kautta, </w:t>
      </w:r>
      <w:r w:rsidR="00DA764D" w:rsidRPr="00C4343C">
        <w:rPr>
          <w:color w:val="000000"/>
          <w:sz w:val="22"/>
          <w:szCs w:val="22"/>
          <w:lang w:val="fi-FI"/>
        </w:rPr>
        <w:t>keskivaikeaa tai vaikeaa munuaisten vajaatoimintaa sairastavilla potilailla voi esiintyä syklodekstriinin kertymistä.</w:t>
      </w:r>
    </w:p>
    <w:bookmarkEnd w:id="116"/>
    <w:p w14:paraId="33420129" w14:textId="77777777" w:rsidR="00181515" w:rsidRPr="00C4343C" w:rsidRDefault="00181515" w:rsidP="00181515">
      <w:pPr>
        <w:widowControl w:val="0"/>
        <w:tabs>
          <w:tab w:val="left" w:pos="567"/>
        </w:tabs>
        <w:suppressAutoHyphens/>
        <w:ind w:left="567" w:hanging="567"/>
        <w:rPr>
          <w:b/>
          <w:color w:val="000000"/>
          <w:sz w:val="22"/>
          <w:lang w:val="fi-FI"/>
        </w:rPr>
      </w:pPr>
    </w:p>
    <w:p w14:paraId="06335093" w14:textId="77777777" w:rsidR="00181515" w:rsidRPr="00C4343C" w:rsidRDefault="00181515" w:rsidP="00181515">
      <w:pPr>
        <w:widowControl w:val="0"/>
        <w:tabs>
          <w:tab w:val="left" w:pos="567"/>
        </w:tabs>
        <w:suppressAutoHyphens/>
        <w:ind w:left="567" w:hanging="567"/>
        <w:rPr>
          <w:color w:val="000000"/>
          <w:sz w:val="22"/>
          <w:lang w:val="fi-FI"/>
        </w:rPr>
      </w:pPr>
      <w:r w:rsidRPr="00C4343C">
        <w:rPr>
          <w:b/>
          <w:color w:val="000000"/>
          <w:sz w:val="22"/>
          <w:lang w:val="fi-FI"/>
        </w:rPr>
        <w:t>4.5</w:t>
      </w:r>
      <w:r w:rsidRPr="00C4343C">
        <w:rPr>
          <w:b/>
          <w:color w:val="000000"/>
          <w:sz w:val="22"/>
          <w:lang w:val="fi-FI"/>
        </w:rPr>
        <w:tab/>
        <w:t>Yhteisvaikutukset muiden lääkevalmisteiden kanssa sekä muut yhteisvaikutukset</w:t>
      </w:r>
    </w:p>
    <w:p w14:paraId="79A6C03C" w14:textId="77777777" w:rsidR="00181515" w:rsidRPr="00C4343C" w:rsidRDefault="00181515" w:rsidP="00181515">
      <w:pPr>
        <w:widowControl w:val="0"/>
        <w:tabs>
          <w:tab w:val="left" w:pos="567"/>
        </w:tabs>
        <w:suppressAutoHyphens/>
        <w:rPr>
          <w:color w:val="000000"/>
          <w:sz w:val="22"/>
          <w:lang w:val="fi-FI"/>
        </w:rPr>
      </w:pPr>
    </w:p>
    <w:p w14:paraId="0D29BDC7" w14:textId="77777777" w:rsidR="005732D7" w:rsidRPr="00C4343C" w:rsidRDefault="00181515" w:rsidP="00181515">
      <w:pPr>
        <w:widowControl w:val="0"/>
        <w:tabs>
          <w:tab w:val="left" w:pos="567"/>
        </w:tabs>
        <w:suppressAutoHyphens/>
        <w:rPr>
          <w:color w:val="000000"/>
          <w:sz w:val="22"/>
          <w:lang w:val="fi-FI"/>
        </w:rPr>
      </w:pPr>
      <w:r w:rsidRPr="00C4343C">
        <w:rPr>
          <w:color w:val="000000"/>
          <w:sz w:val="22"/>
          <w:lang w:val="fi-FI"/>
        </w:rPr>
        <w:t xml:space="preserve">Vorikonatsoli metaboloituu sytokromi-P450-isoentsyymien CYP2C19, CYP2C9 ja CYP3A4 vaikutuksesta ja estää näiden aktiivisuutta. Näiden isoentsyymien estäjät voivat suurentaa ja induktorit vastaavasti pienentää vorikonatsolin pitoisuutta plasmassa. Vorikonatsoli voi suurentaa näiden CYP450-isoentsyymien vaikutuksesta </w:t>
      </w:r>
      <w:r w:rsidR="005732D7" w:rsidRPr="00C4343C">
        <w:rPr>
          <w:color w:val="000000"/>
          <w:sz w:val="22"/>
          <w:lang w:val="fi-FI"/>
        </w:rPr>
        <w:t xml:space="preserve">ja etenkin CYP3A4:n vaikutuksesta </w:t>
      </w:r>
      <w:r w:rsidRPr="00C4343C">
        <w:rPr>
          <w:color w:val="000000"/>
          <w:sz w:val="22"/>
          <w:lang w:val="fi-FI"/>
        </w:rPr>
        <w:t>metaboloituvien aineiden pitoisuuksia plasmassa</w:t>
      </w:r>
      <w:r w:rsidR="005732D7" w:rsidRPr="00C4343C">
        <w:rPr>
          <w:color w:val="000000"/>
          <w:sz w:val="22"/>
          <w:lang w:val="fi-FI"/>
        </w:rPr>
        <w:t xml:space="preserve">, </w:t>
      </w:r>
      <w:r w:rsidR="001E4B49" w:rsidRPr="00C4343C">
        <w:rPr>
          <w:color w:val="000000"/>
          <w:sz w:val="22"/>
          <w:lang w:val="fi-FI"/>
        </w:rPr>
        <w:t>koska vorikonatsoli on voimakas CYP3A4:n estäjä, vaikkakin AUC-arvon suureneminen riippuu substraatista (ks. taulukko alla)</w:t>
      </w:r>
      <w:r w:rsidRPr="00C4343C">
        <w:rPr>
          <w:color w:val="000000"/>
          <w:sz w:val="22"/>
          <w:lang w:val="fi-FI"/>
        </w:rPr>
        <w:t>.</w:t>
      </w:r>
    </w:p>
    <w:p w14:paraId="15623810" w14:textId="77777777" w:rsidR="00181515" w:rsidRPr="00C4343C" w:rsidRDefault="00181515" w:rsidP="00181515">
      <w:pPr>
        <w:widowControl w:val="0"/>
        <w:tabs>
          <w:tab w:val="left" w:pos="567"/>
        </w:tabs>
        <w:suppressAutoHyphens/>
        <w:rPr>
          <w:color w:val="000000"/>
          <w:sz w:val="22"/>
          <w:lang w:val="fi-FI"/>
        </w:rPr>
      </w:pPr>
      <w:r w:rsidRPr="00C4343C">
        <w:rPr>
          <w:color w:val="000000"/>
          <w:sz w:val="22"/>
          <w:lang w:val="fi-FI"/>
        </w:rPr>
        <w:t>Ellei toisin ole ilmoitettu, lääkeaineinteraktioita koskevat tutkimukset on tehty terveillä aikuisilla miespuolisilla koehenkilöillä vakaaseen tilaan saakka toistuvaa suun kautta annettua vorikonatsoliannostusta 200 mg kahdesti vuorokaudessa käyttäen. Tulokset pätevät muihin ihmisryhmiin ja antotapoihin.</w:t>
      </w:r>
    </w:p>
    <w:p w14:paraId="740D7D33" w14:textId="77777777" w:rsidR="00181515" w:rsidRPr="00C4343C" w:rsidRDefault="00181515" w:rsidP="00181515">
      <w:pPr>
        <w:widowControl w:val="0"/>
        <w:tabs>
          <w:tab w:val="left" w:pos="567"/>
        </w:tabs>
        <w:suppressAutoHyphens/>
        <w:rPr>
          <w:color w:val="000000"/>
          <w:sz w:val="22"/>
          <w:lang w:val="fi-FI"/>
        </w:rPr>
      </w:pPr>
    </w:p>
    <w:p w14:paraId="448900FE" w14:textId="77777777" w:rsidR="00181515" w:rsidRPr="00C4343C" w:rsidRDefault="00181515" w:rsidP="00181515">
      <w:pPr>
        <w:widowControl w:val="0"/>
        <w:tabs>
          <w:tab w:val="left" w:pos="567"/>
        </w:tabs>
        <w:suppressAutoHyphens/>
        <w:rPr>
          <w:color w:val="000000"/>
          <w:sz w:val="22"/>
          <w:lang w:val="fi-FI"/>
        </w:rPr>
      </w:pPr>
      <w:r w:rsidRPr="00C4343C">
        <w:rPr>
          <w:color w:val="000000"/>
          <w:sz w:val="22"/>
          <w:lang w:val="fi-FI"/>
        </w:rPr>
        <w:t>Varovaisuutta on noudatettava vorikonatsolin annossa potilaille, jotka saavat samanaikaisesti tunnetusti QTc-aikaa pidentävää lääkitystä. Samanaikainen anto on vasta-aiheista tapauksissa, joissa vorikonatsoli voi myös suurentaa CYP3A4-isoentsyymien välityksellä metaboloituvien aineiden (tietyt antihistamiinit, kinidiini, sisapridi, pimotsidi</w:t>
      </w:r>
      <w:r w:rsidR="00205B49" w:rsidRPr="00C4343C">
        <w:rPr>
          <w:color w:val="000000"/>
          <w:sz w:val="22"/>
          <w:lang w:val="fi-FI"/>
        </w:rPr>
        <w:t xml:space="preserve"> ja ivabradiini</w:t>
      </w:r>
      <w:r w:rsidRPr="00C4343C">
        <w:rPr>
          <w:color w:val="000000"/>
          <w:sz w:val="22"/>
          <w:lang w:val="fi-FI"/>
        </w:rPr>
        <w:t>) pitoisuuksia plasmassa (ks. seuraava teksti ja kohta 4.3).</w:t>
      </w:r>
    </w:p>
    <w:p w14:paraId="56F7E6AA" w14:textId="77777777" w:rsidR="00181515" w:rsidRPr="00C4343C" w:rsidRDefault="00181515" w:rsidP="00181515">
      <w:pPr>
        <w:widowControl w:val="0"/>
        <w:tabs>
          <w:tab w:val="left" w:pos="567"/>
        </w:tabs>
        <w:suppressAutoHyphens/>
        <w:rPr>
          <w:color w:val="000000"/>
          <w:sz w:val="22"/>
          <w:lang w:val="fi-FI"/>
        </w:rPr>
      </w:pPr>
    </w:p>
    <w:p w14:paraId="7F58F227" w14:textId="77777777" w:rsidR="00181515" w:rsidRPr="00C4343C" w:rsidRDefault="00181515" w:rsidP="00181515">
      <w:pPr>
        <w:widowControl w:val="0"/>
        <w:tabs>
          <w:tab w:val="left" w:pos="567"/>
        </w:tabs>
        <w:suppressAutoHyphens/>
        <w:rPr>
          <w:color w:val="000000"/>
          <w:sz w:val="22"/>
          <w:u w:val="single"/>
          <w:lang w:val="fi-FI"/>
        </w:rPr>
      </w:pPr>
      <w:r w:rsidRPr="00C4343C">
        <w:rPr>
          <w:color w:val="000000"/>
          <w:sz w:val="22"/>
          <w:u w:val="single"/>
          <w:lang w:val="fi-FI"/>
        </w:rPr>
        <w:t>Taulukko yhteisvaikutuksista</w:t>
      </w:r>
    </w:p>
    <w:p w14:paraId="124EBFAD" w14:textId="3EF195D5" w:rsidR="00181515" w:rsidRDefault="00181515" w:rsidP="00181515">
      <w:pPr>
        <w:widowControl w:val="0"/>
        <w:tabs>
          <w:tab w:val="left" w:pos="567"/>
        </w:tabs>
        <w:suppressAutoHyphens/>
        <w:rPr>
          <w:ins w:id="117" w:author="RWS_1" w:date="2025-11-26T07:55:00Z" w16du:dateUtc="2025-11-26T05:55:00Z"/>
          <w:color w:val="000000"/>
          <w:sz w:val="22"/>
          <w:lang w:val="fi-FI"/>
        </w:rPr>
      </w:pPr>
      <w:r w:rsidRPr="00C4343C">
        <w:rPr>
          <w:color w:val="000000"/>
          <w:sz w:val="22"/>
          <w:lang w:val="fi-FI"/>
        </w:rPr>
        <w:t>Vorikonatsolin ja muiden lääkkeiden väliset yhteisvaikutukset on listattu jäljempänä olevaan taulukkoon</w:t>
      </w:r>
      <w:r w:rsidR="003F1160">
        <w:rPr>
          <w:color w:val="000000"/>
          <w:sz w:val="22"/>
          <w:lang w:val="fi-FI"/>
        </w:rPr>
        <w:t xml:space="preserve"> terapeuttisen luokan mukaisesti</w:t>
      </w:r>
      <w:r w:rsidRPr="00C4343C">
        <w:rPr>
          <w:color w:val="000000"/>
          <w:sz w:val="22"/>
          <w:lang w:val="fi-FI"/>
        </w:rPr>
        <w:t>. Nuolen suunta pohjautuu kunkin farmakokineettisen parametrin osalta geometrisen keskiarvon 90 %:n luottamusväliin seuraavasti, kun parametri on luottamusvälialueen 80–125 % sisällä (↔), sen alle (↓) tai sen yli (↑). Huomautusmerkki (*) ilmaisee kaksisuuntaista interaktiota. AUC</w:t>
      </w:r>
      <w:r w:rsidR="003528BC" w:rsidRPr="006A11C3">
        <w:rPr>
          <w:rFonts w:ascii="Symbol" w:eastAsia="Symbol" w:hAnsi="Symbol" w:cs="Symbol"/>
          <w:sz w:val="22"/>
          <w:szCs w:val="22"/>
          <w:vertAlign w:val="subscript"/>
        </w:rPr>
        <w:t></w:t>
      </w:r>
      <w:r w:rsidRPr="00C4343C">
        <w:rPr>
          <w:color w:val="000000"/>
          <w:sz w:val="22"/>
          <w:lang w:val="fi-FI"/>
        </w:rPr>
        <w:t xml:space="preserve"> tarkoittaa pitoisuus-aika-käyrän alla olevaa pinta-alaa annostusvälillä, AUC</w:t>
      </w:r>
      <w:r w:rsidRPr="00C4343C">
        <w:rPr>
          <w:color w:val="000000"/>
          <w:sz w:val="22"/>
          <w:vertAlign w:val="subscript"/>
          <w:lang w:val="fi-FI"/>
        </w:rPr>
        <w:t>t</w:t>
      </w:r>
      <w:r w:rsidRPr="00C4343C">
        <w:rPr>
          <w:color w:val="000000"/>
          <w:sz w:val="22"/>
          <w:lang w:val="fi-FI"/>
        </w:rPr>
        <w:t xml:space="preserve"> käyrän alla olevaa pinta-alaa nollapisteestä havaittavaan mittaustulokseen ja AUC</w:t>
      </w:r>
      <w:r w:rsidRPr="00C4343C">
        <w:rPr>
          <w:color w:val="000000"/>
          <w:sz w:val="22"/>
          <w:vertAlign w:val="subscript"/>
          <w:lang w:val="fi-FI"/>
        </w:rPr>
        <w:t>0</w:t>
      </w:r>
      <w:r w:rsidRPr="00FA4E6C">
        <w:rPr>
          <w:color w:val="000000"/>
          <w:sz w:val="22"/>
          <w:vertAlign w:val="subscript"/>
          <w:lang w:val="fi-FI"/>
        </w:rPr>
        <w:t>-</w:t>
      </w:r>
      <w:r w:rsidR="00A72628" w:rsidRPr="006A11C3">
        <w:rPr>
          <w:rFonts w:ascii="Symbol" w:eastAsia="Symbol" w:hAnsi="Symbol" w:cs="Symbol"/>
          <w:sz w:val="22"/>
          <w:szCs w:val="22"/>
          <w:vertAlign w:val="subscript"/>
        </w:rPr>
        <w:t></w:t>
      </w:r>
      <w:r w:rsidRPr="00C4343C">
        <w:rPr>
          <w:color w:val="000000"/>
          <w:sz w:val="22"/>
          <w:lang w:val="fi-FI"/>
        </w:rPr>
        <w:t xml:space="preserve"> käyrän alla oleva pinta-alaa nollapisteestä äärettömyyteen.</w:t>
      </w:r>
    </w:p>
    <w:p w14:paraId="188993CC" w14:textId="77777777" w:rsidR="00E04CB1" w:rsidRDefault="00E04CB1" w:rsidP="00181515">
      <w:pPr>
        <w:widowControl w:val="0"/>
        <w:tabs>
          <w:tab w:val="left" w:pos="567"/>
        </w:tabs>
        <w:suppressAutoHyphens/>
        <w:rPr>
          <w:ins w:id="118" w:author="RWS_1" w:date="2025-11-26T07:55:00Z" w16du:dateUtc="2025-11-26T05:55:00Z"/>
          <w:color w:val="000000"/>
          <w:sz w:val="22"/>
          <w:lang w:val="fi-FI"/>
        </w:rPr>
      </w:pPr>
    </w:p>
    <w:p w14:paraId="241770D6" w14:textId="285E2554" w:rsidR="00E04CB1" w:rsidRPr="00C4343C" w:rsidRDefault="00F470E9" w:rsidP="00E04CB1">
      <w:pPr>
        <w:rPr>
          <w:color w:val="000000"/>
          <w:sz w:val="22"/>
          <w:lang w:val="fi-FI"/>
        </w:rPr>
      </w:pPr>
      <w:ins w:id="119" w:author="RWS_1" w:date="2025-11-26T08:28:00Z" w16du:dateUtc="2025-11-26T06:28:00Z">
        <w:r>
          <w:rPr>
            <w:sz w:val="22"/>
            <w:szCs w:val="22"/>
            <w:lang w:val="fi-FI"/>
          </w:rPr>
          <w:t>Taulukon lääkeluettelo on ohjeellinen. Se ei muodosta kattavaa luetteloa kaikista mahdollisista lääkkeistä, jotka ovat vasta-aiheisia tai joilla voi olla yhteisvaikutuksia vorikonatsolin kanssa.</w:t>
        </w:r>
      </w:ins>
    </w:p>
    <w:p w14:paraId="721C0CE9" w14:textId="77777777" w:rsidR="00181515" w:rsidRPr="00C4343C" w:rsidRDefault="00181515" w:rsidP="00181515">
      <w:pPr>
        <w:widowControl w:val="0"/>
        <w:tabs>
          <w:tab w:val="left" w:pos="567"/>
        </w:tabs>
        <w:suppressAutoHyphens/>
        <w:rPr>
          <w:color w:val="000000"/>
          <w:sz w:val="22"/>
          <w:lang w:val="fi-FI"/>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2D1D71" w:rsidRPr="006A11C3" w14:paraId="20F8C3A3" w14:textId="77777777" w:rsidTr="00A26A11">
        <w:trPr>
          <w:cantSplit/>
        </w:trPr>
        <w:tc>
          <w:tcPr>
            <w:tcW w:w="2892" w:type="dxa"/>
          </w:tcPr>
          <w:p w14:paraId="13CA8132" w14:textId="77777777" w:rsidR="002D1D71" w:rsidRPr="00D146F1" w:rsidRDefault="002D1D71" w:rsidP="00A26A11">
            <w:pPr>
              <w:keepNext/>
              <w:kinsoku w:val="0"/>
              <w:overflowPunct w:val="0"/>
              <w:autoSpaceDE w:val="0"/>
              <w:autoSpaceDN w:val="0"/>
              <w:adjustRightInd w:val="0"/>
              <w:spacing w:line="276" w:lineRule="auto"/>
              <w:ind w:left="40"/>
              <w:rPr>
                <w:sz w:val="22"/>
                <w:szCs w:val="22"/>
                <w:lang w:val="fi-FI"/>
              </w:rPr>
            </w:pPr>
            <w:r w:rsidRPr="00D146F1">
              <w:rPr>
                <w:b/>
                <w:sz w:val="22"/>
                <w:szCs w:val="22"/>
                <w:lang w:val="fi-FI"/>
              </w:rPr>
              <w:t xml:space="preserve">Lääke </w:t>
            </w:r>
          </w:p>
        </w:tc>
        <w:tc>
          <w:tcPr>
            <w:tcW w:w="3270" w:type="dxa"/>
          </w:tcPr>
          <w:p w14:paraId="5ACB25F1" w14:textId="77777777" w:rsidR="002D1D71" w:rsidRPr="00D146F1" w:rsidRDefault="002D1D71" w:rsidP="00A26A11">
            <w:pPr>
              <w:keepNext/>
              <w:kinsoku w:val="0"/>
              <w:overflowPunct w:val="0"/>
              <w:autoSpaceDE w:val="0"/>
              <w:autoSpaceDN w:val="0"/>
              <w:adjustRightInd w:val="0"/>
              <w:spacing w:line="276" w:lineRule="auto"/>
              <w:ind w:left="38" w:right="208"/>
              <w:rPr>
                <w:sz w:val="22"/>
                <w:szCs w:val="22"/>
                <w:lang w:val="fi-FI"/>
              </w:rPr>
            </w:pPr>
            <w:r w:rsidRPr="00D146F1">
              <w:rPr>
                <w:b/>
                <w:sz w:val="22"/>
                <w:szCs w:val="22"/>
                <w:lang w:val="fi-FI"/>
              </w:rPr>
              <w:t>Yhteisvaikutus</w:t>
            </w:r>
            <w:r w:rsidRPr="00D146F1">
              <w:rPr>
                <w:b/>
                <w:sz w:val="22"/>
                <w:szCs w:val="22"/>
                <w:lang w:val="fi-FI"/>
              </w:rPr>
              <w:br/>
              <w:t>geometrisen keskiarvon muutokset (%)</w:t>
            </w:r>
          </w:p>
        </w:tc>
        <w:tc>
          <w:tcPr>
            <w:tcW w:w="3081" w:type="dxa"/>
          </w:tcPr>
          <w:p w14:paraId="3E7B7308" w14:textId="77777777" w:rsidR="002D1D71" w:rsidRPr="00D146F1" w:rsidRDefault="002D1D71" w:rsidP="00A26A11">
            <w:pPr>
              <w:keepNext/>
              <w:kinsoku w:val="0"/>
              <w:overflowPunct w:val="0"/>
              <w:autoSpaceDE w:val="0"/>
              <w:autoSpaceDN w:val="0"/>
              <w:adjustRightInd w:val="0"/>
              <w:spacing w:line="276" w:lineRule="auto"/>
              <w:ind w:left="18"/>
              <w:rPr>
                <w:sz w:val="22"/>
                <w:szCs w:val="22"/>
                <w:lang w:val="fi-FI"/>
              </w:rPr>
            </w:pPr>
            <w:r w:rsidRPr="00D146F1">
              <w:rPr>
                <w:b/>
                <w:sz w:val="22"/>
                <w:szCs w:val="22"/>
                <w:lang w:val="fi-FI"/>
              </w:rPr>
              <w:t>Samanaikaista antoa koskevat</w:t>
            </w:r>
            <w:r w:rsidRPr="00D146F1">
              <w:rPr>
                <w:b/>
                <w:sz w:val="22"/>
                <w:szCs w:val="22"/>
                <w:lang w:val="fi-FI"/>
              </w:rPr>
              <w:br/>
              <w:t>suositukset</w:t>
            </w:r>
          </w:p>
        </w:tc>
      </w:tr>
      <w:tr w:rsidR="002D1D71" w:rsidRPr="006A11C3" w14:paraId="06E4E25A" w14:textId="77777777" w:rsidTr="00A26A11">
        <w:trPr>
          <w:cantSplit/>
        </w:trPr>
        <w:tc>
          <w:tcPr>
            <w:tcW w:w="9243" w:type="dxa"/>
            <w:gridSpan w:val="3"/>
          </w:tcPr>
          <w:p w14:paraId="027613DE" w14:textId="77777777" w:rsidR="002D1D71" w:rsidRPr="00D146F1" w:rsidRDefault="002D1D71" w:rsidP="00A26A11">
            <w:pPr>
              <w:keepNext/>
              <w:kinsoku w:val="0"/>
              <w:overflowPunct w:val="0"/>
              <w:autoSpaceDE w:val="0"/>
              <w:autoSpaceDN w:val="0"/>
              <w:adjustRightInd w:val="0"/>
              <w:spacing w:line="276" w:lineRule="auto"/>
              <w:ind w:left="18"/>
              <w:rPr>
                <w:b/>
                <w:sz w:val="22"/>
                <w:szCs w:val="22"/>
                <w:lang w:val="fi-FI"/>
              </w:rPr>
            </w:pPr>
            <w:r w:rsidRPr="00D146F1">
              <w:rPr>
                <w:b/>
                <w:i/>
                <w:sz w:val="22"/>
                <w:szCs w:val="22"/>
                <w:lang w:val="fi-FI"/>
              </w:rPr>
              <w:t>Antasidit</w:t>
            </w:r>
          </w:p>
        </w:tc>
      </w:tr>
      <w:tr w:rsidR="002D1D71" w:rsidRPr="006A11C3" w14:paraId="18A10FE9" w14:textId="77777777" w:rsidTr="00A26A11">
        <w:trPr>
          <w:cantSplit/>
        </w:trPr>
        <w:tc>
          <w:tcPr>
            <w:tcW w:w="2892" w:type="dxa"/>
          </w:tcPr>
          <w:p w14:paraId="15CC3ABE"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Simetidiini (400 mg kahdesti vuorokaudessa)</w:t>
            </w:r>
            <w:r w:rsidRPr="00D146F1">
              <w:rPr>
                <w:rFonts w:cs="Times New Roman"/>
                <w:sz w:val="22"/>
                <w:szCs w:val="22"/>
                <w:lang w:val="fi-FI"/>
              </w:rPr>
              <w:br/>
            </w:r>
            <w:r w:rsidRPr="00D146F1">
              <w:rPr>
                <w:rFonts w:cs="Times New Roman"/>
                <w:i/>
                <w:sz w:val="22"/>
                <w:szCs w:val="22"/>
                <w:lang w:val="fi-FI"/>
              </w:rPr>
              <w:t>[epäspesifinen CYP450-estäjä, suurentaa mahalaukun pH:ta]</w:t>
            </w:r>
          </w:p>
        </w:tc>
        <w:tc>
          <w:tcPr>
            <w:tcW w:w="3270" w:type="dxa"/>
          </w:tcPr>
          <w:p w14:paraId="56F63D4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18 %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857066">
              <w:rPr>
                <w:rFonts w:cs="Times New Roman"/>
                <w:sz w:val="22"/>
                <w:szCs w:val="22"/>
              </w:rPr>
              <w:t xml:space="preserve"> </w:t>
            </w:r>
            <w:r w:rsidRPr="006A11C3">
              <w:rPr>
                <w:rFonts w:ascii="Symbol" w:eastAsia="Symbol" w:hAnsi="Symbol" w:cs="Symbol"/>
                <w:sz w:val="22"/>
                <w:szCs w:val="22"/>
              </w:rPr>
              <w:t></w:t>
            </w:r>
            <w:r w:rsidRPr="00D146F1">
              <w:rPr>
                <w:rFonts w:cs="Times New Roman"/>
                <w:sz w:val="22"/>
                <w:szCs w:val="22"/>
                <w:lang w:val="fi-FI"/>
              </w:rPr>
              <w:t xml:space="preserve"> 23 %</w:t>
            </w:r>
          </w:p>
        </w:tc>
        <w:tc>
          <w:tcPr>
            <w:tcW w:w="3081" w:type="dxa"/>
          </w:tcPr>
          <w:p w14:paraId="3F9A2C4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2D1D71" w:rsidRPr="006A11C3" w14:paraId="34BCA931" w14:textId="77777777" w:rsidTr="00A26A11">
        <w:trPr>
          <w:cantSplit/>
        </w:trPr>
        <w:tc>
          <w:tcPr>
            <w:tcW w:w="2892" w:type="dxa"/>
          </w:tcPr>
          <w:p w14:paraId="75EC2400"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b/>
                <w:bCs/>
                <w:sz w:val="22"/>
                <w:szCs w:val="22"/>
                <w:lang w:val="fi-FI"/>
              </w:rPr>
            </w:pPr>
            <w:r w:rsidRPr="00D146F1">
              <w:rPr>
                <w:rFonts w:cs="Times New Roman"/>
                <w:sz w:val="22"/>
                <w:szCs w:val="22"/>
                <w:lang w:val="fi-FI"/>
              </w:rPr>
              <w:t>Omepratsoli (40 mg kerran vuorokaudessa)</w:t>
            </w:r>
            <w:r w:rsidRPr="00D146F1">
              <w:rPr>
                <w:rFonts w:cs="Times New Roman"/>
                <w:sz w:val="22"/>
                <w:szCs w:val="22"/>
                <w:vertAlign w:val="superscript"/>
                <w:lang w:val="fi-FI"/>
              </w:rPr>
              <w:t>*</w:t>
            </w:r>
            <w:r w:rsidRPr="00D146F1">
              <w:rPr>
                <w:rFonts w:cs="Times New Roman"/>
                <w:sz w:val="22"/>
                <w:szCs w:val="22"/>
                <w:lang w:val="fi-FI"/>
              </w:rPr>
              <w:br/>
            </w:r>
            <w:r w:rsidRPr="00D146F1">
              <w:rPr>
                <w:rFonts w:cs="Times New Roman"/>
                <w:i/>
                <w:sz w:val="22"/>
                <w:szCs w:val="22"/>
                <w:lang w:val="fi-FI"/>
              </w:rPr>
              <w:t>[CYP2C19-estäjä; CYP2C19- ja CYP3A4-substraatti]</w:t>
            </w:r>
          </w:p>
        </w:tc>
        <w:tc>
          <w:tcPr>
            <w:tcW w:w="3270" w:type="dxa"/>
          </w:tcPr>
          <w:p w14:paraId="7F2E0357"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Omepratsoli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116 %</w:t>
            </w:r>
            <w:r w:rsidRPr="00D146F1">
              <w:rPr>
                <w:rFonts w:cs="Times New Roman"/>
                <w:sz w:val="22"/>
                <w:szCs w:val="22"/>
                <w:lang w:val="fi-FI"/>
              </w:rPr>
              <w:br/>
              <w:t>Omepratsoli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280 %</w:t>
            </w:r>
          </w:p>
          <w:p w14:paraId="23431DD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15 %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41 %</w:t>
            </w:r>
          </w:p>
          <w:p w14:paraId="60DB7C1E"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F3576A5" w14:textId="77777777" w:rsidR="002D1D71" w:rsidRPr="00D146F1" w:rsidRDefault="002D1D71" w:rsidP="00A26A11">
            <w:pPr>
              <w:kinsoku w:val="0"/>
              <w:overflowPunct w:val="0"/>
              <w:autoSpaceDE w:val="0"/>
              <w:autoSpaceDN w:val="0"/>
              <w:adjustRightInd w:val="0"/>
              <w:ind w:left="40" w:right="210"/>
              <w:rPr>
                <w:b/>
                <w:sz w:val="22"/>
                <w:szCs w:val="22"/>
                <w:lang w:val="fi-FI"/>
              </w:rPr>
            </w:pPr>
            <w:r w:rsidRPr="00D146F1">
              <w:rPr>
                <w:sz w:val="22"/>
                <w:szCs w:val="22"/>
                <w:lang w:val="fi-FI"/>
              </w:rPr>
              <w:t>Vorikonatsoli saattaa estää myös muiden CYP2C19-substraatteihin kuuluvien protonipumpun estäjien metaboliaa, ja näiden pitoisuudet plasmassa voivat nousta.</w:t>
            </w:r>
          </w:p>
        </w:tc>
        <w:tc>
          <w:tcPr>
            <w:tcW w:w="3081" w:type="dxa"/>
          </w:tcPr>
          <w:p w14:paraId="2115796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Vorikonatsoliannostuksen muuttamista ei suositella. </w:t>
            </w:r>
          </w:p>
          <w:p w14:paraId="4FE00A23"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0F1BBC0" w14:textId="77777777" w:rsidR="002D1D71" w:rsidRPr="00D146F1" w:rsidRDefault="002D1D71" w:rsidP="00A26A11">
            <w:pPr>
              <w:kinsoku w:val="0"/>
              <w:overflowPunct w:val="0"/>
              <w:autoSpaceDE w:val="0"/>
              <w:autoSpaceDN w:val="0"/>
              <w:adjustRightInd w:val="0"/>
              <w:ind w:left="17"/>
              <w:rPr>
                <w:b/>
                <w:sz w:val="22"/>
                <w:szCs w:val="22"/>
                <w:lang w:val="fi-FI"/>
              </w:rPr>
            </w:pPr>
            <w:r w:rsidRPr="00D146F1">
              <w:rPr>
                <w:sz w:val="22"/>
                <w:szCs w:val="22"/>
                <w:lang w:val="fi-FI"/>
              </w:rPr>
              <w:t xml:space="preserve">Kun vorikonatsolin anto aloitetaan potilaille, jotka saavat jo vähintään 40 mg omepratsolia, omepratsoliannnoksen puolittamista suositellaan. </w:t>
            </w:r>
          </w:p>
        </w:tc>
      </w:tr>
      <w:tr w:rsidR="002D1D71" w:rsidRPr="006A11C3" w14:paraId="030E20F9" w14:textId="77777777" w:rsidTr="00A26A11">
        <w:trPr>
          <w:cantSplit/>
        </w:trPr>
        <w:tc>
          <w:tcPr>
            <w:tcW w:w="2892" w:type="dxa"/>
          </w:tcPr>
          <w:p w14:paraId="44B37A9E"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Ranitidiini (150 mg kahdesti vuorokaudessa)</w:t>
            </w:r>
            <w:r w:rsidRPr="00D146F1">
              <w:rPr>
                <w:rFonts w:cs="Times New Roman"/>
                <w:sz w:val="22"/>
                <w:szCs w:val="22"/>
                <w:lang w:val="fi-FI"/>
              </w:rPr>
              <w:br/>
            </w:r>
            <w:r w:rsidRPr="00D146F1">
              <w:rPr>
                <w:rFonts w:cs="Times New Roman"/>
                <w:i/>
                <w:sz w:val="22"/>
                <w:szCs w:val="22"/>
                <w:lang w:val="fi-FI"/>
              </w:rPr>
              <w:t>[suurentaa mahalaukun pH:ta]</w:t>
            </w:r>
          </w:p>
        </w:tc>
        <w:tc>
          <w:tcPr>
            <w:tcW w:w="3270" w:type="dxa"/>
          </w:tcPr>
          <w:p w14:paraId="3473D39E"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tc>
        <w:tc>
          <w:tcPr>
            <w:tcW w:w="3081" w:type="dxa"/>
          </w:tcPr>
          <w:p w14:paraId="5A8A3488"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2D1D71" w:rsidRPr="006A11C3" w14:paraId="1C511BD4" w14:textId="77777777" w:rsidTr="00A26A11">
        <w:trPr>
          <w:cantSplit/>
        </w:trPr>
        <w:tc>
          <w:tcPr>
            <w:tcW w:w="9243" w:type="dxa"/>
            <w:gridSpan w:val="3"/>
          </w:tcPr>
          <w:p w14:paraId="5013A295" w14:textId="77777777" w:rsidR="002D1D71" w:rsidRPr="00D146F1" w:rsidRDefault="002D1D71" w:rsidP="00A26A11">
            <w:pPr>
              <w:keepNext/>
              <w:rPr>
                <w:b/>
                <w:bCs/>
                <w:i/>
                <w:iCs/>
                <w:spacing w:val="-11"/>
                <w:sz w:val="22"/>
                <w:szCs w:val="22"/>
                <w:lang w:val="fi-FI"/>
              </w:rPr>
            </w:pPr>
            <w:r w:rsidRPr="00D146F1">
              <w:rPr>
                <w:b/>
                <w:i/>
                <w:sz w:val="22"/>
                <w:szCs w:val="22"/>
                <w:lang w:val="fi-FI"/>
              </w:rPr>
              <w:t>Rytmihäiriölääkkeet</w:t>
            </w:r>
          </w:p>
        </w:tc>
      </w:tr>
      <w:tr w:rsidR="002D1D71" w:rsidRPr="006A11C3" w14:paraId="64B69712" w14:textId="77777777" w:rsidTr="00A26A11">
        <w:trPr>
          <w:cantSplit/>
        </w:trPr>
        <w:tc>
          <w:tcPr>
            <w:tcW w:w="2892" w:type="dxa"/>
          </w:tcPr>
          <w:p w14:paraId="6EA55B7F" w14:textId="77777777" w:rsidR="002D1D71" w:rsidRPr="00D146F1" w:rsidRDefault="002D1D71" w:rsidP="00A26A11">
            <w:pPr>
              <w:pStyle w:val="Default"/>
              <w:tabs>
                <w:tab w:val="left" w:pos="1527"/>
              </w:tabs>
              <w:rPr>
                <w:spacing w:val="-11"/>
                <w:sz w:val="22"/>
                <w:szCs w:val="22"/>
                <w:lang w:val="fi-FI"/>
              </w:rPr>
            </w:pPr>
            <w:r w:rsidRPr="00D146F1">
              <w:rPr>
                <w:sz w:val="22"/>
                <w:szCs w:val="22"/>
                <w:lang w:val="fi-FI"/>
              </w:rPr>
              <w:t>Digoksiini (0,25 mg kerran vuorokaudessa)</w:t>
            </w:r>
            <w:r w:rsidRPr="00D146F1">
              <w:rPr>
                <w:sz w:val="22"/>
                <w:szCs w:val="22"/>
                <w:lang w:val="fi-FI"/>
              </w:rPr>
              <w:br/>
            </w:r>
            <w:r w:rsidRPr="00D146F1">
              <w:rPr>
                <w:i/>
                <w:sz w:val="22"/>
                <w:szCs w:val="22"/>
                <w:lang w:val="fi-FI"/>
              </w:rPr>
              <w:t>[P-glykoproteiinin substraatti]</w:t>
            </w:r>
          </w:p>
        </w:tc>
        <w:tc>
          <w:tcPr>
            <w:tcW w:w="3270" w:type="dxa"/>
          </w:tcPr>
          <w:p w14:paraId="58B3FBEA" w14:textId="77777777" w:rsidR="002D1D71" w:rsidRPr="00D146F1" w:rsidRDefault="002D1D71" w:rsidP="00A26A11">
            <w:pPr>
              <w:pStyle w:val="Default"/>
              <w:rPr>
                <w:b/>
                <w:bCs/>
                <w:i/>
                <w:iCs/>
                <w:color w:val="auto"/>
                <w:spacing w:val="-11"/>
                <w:sz w:val="22"/>
                <w:szCs w:val="22"/>
                <w:lang w:val="fi-FI"/>
              </w:rPr>
            </w:pPr>
            <w:r w:rsidRPr="00D146F1">
              <w:rPr>
                <w:sz w:val="22"/>
                <w:szCs w:val="22"/>
                <w:lang w:val="fi-FI"/>
              </w:rPr>
              <w:t>Digoksiini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Digoksiini AUC</w:t>
            </w:r>
            <w:r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0BD425B0" w14:textId="77777777" w:rsidR="002D1D71" w:rsidRPr="00D146F1" w:rsidRDefault="002D1D71" w:rsidP="00A26A11">
            <w:pPr>
              <w:pStyle w:val="Default"/>
              <w:rPr>
                <w:sz w:val="22"/>
                <w:szCs w:val="22"/>
                <w:lang w:val="fi-FI"/>
              </w:rPr>
            </w:pPr>
            <w:r w:rsidRPr="00D146F1">
              <w:rPr>
                <w:sz w:val="22"/>
                <w:szCs w:val="22"/>
                <w:lang w:val="fi-FI"/>
              </w:rPr>
              <w:t>Ei annoksen muuttamista</w:t>
            </w:r>
          </w:p>
        </w:tc>
      </w:tr>
      <w:tr w:rsidR="002D1D71" w:rsidRPr="006A11C3" w14:paraId="791576D7" w14:textId="77777777" w:rsidTr="00A26A11">
        <w:trPr>
          <w:cantSplit/>
        </w:trPr>
        <w:tc>
          <w:tcPr>
            <w:tcW w:w="2892" w:type="dxa"/>
          </w:tcPr>
          <w:p w14:paraId="4BCE67FA" w14:textId="77777777" w:rsidR="002D1D71" w:rsidRPr="00D146F1" w:rsidRDefault="002D1D71" w:rsidP="00A26A11">
            <w:pPr>
              <w:pStyle w:val="Default"/>
              <w:rPr>
                <w:iCs/>
                <w:sz w:val="22"/>
                <w:szCs w:val="22"/>
                <w:lang w:val="fi-FI"/>
              </w:rPr>
            </w:pPr>
            <w:r w:rsidRPr="00D146F1">
              <w:rPr>
                <w:sz w:val="22"/>
                <w:szCs w:val="22"/>
                <w:lang w:val="fi-FI"/>
              </w:rPr>
              <w:t>Kinidiini</w:t>
            </w:r>
          </w:p>
          <w:p w14:paraId="4877C4E0" w14:textId="77777777" w:rsidR="002D1D71" w:rsidRPr="00D146F1" w:rsidRDefault="002D1D71" w:rsidP="00A26A11">
            <w:pPr>
              <w:pStyle w:val="Default"/>
              <w:rPr>
                <w:b/>
                <w:bCs/>
                <w:i/>
                <w:iCs/>
                <w:spacing w:val="-11"/>
                <w:sz w:val="22"/>
                <w:szCs w:val="22"/>
                <w:lang w:val="fi-FI"/>
              </w:rPr>
            </w:pPr>
            <w:r w:rsidRPr="00D146F1">
              <w:rPr>
                <w:i/>
                <w:sz w:val="22"/>
                <w:szCs w:val="22"/>
                <w:lang w:val="fi-FI"/>
              </w:rPr>
              <w:t>[CYP3A4-substraatti]</w:t>
            </w:r>
          </w:p>
        </w:tc>
        <w:tc>
          <w:tcPr>
            <w:tcW w:w="3270" w:type="dxa"/>
          </w:tcPr>
          <w:p w14:paraId="35C8A429" w14:textId="77777777" w:rsidR="002D1D71" w:rsidRPr="00D146F1" w:rsidRDefault="002D1D71" w:rsidP="00A26A11">
            <w:pPr>
              <w:pStyle w:val="Default"/>
              <w:rPr>
                <w:b/>
                <w:bCs/>
                <w:i/>
                <w:iCs/>
                <w:color w:val="auto"/>
                <w:spacing w:val="-11"/>
                <w:sz w:val="22"/>
                <w:szCs w:val="22"/>
                <w:lang w:val="fi-FI"/>
              </w:rPr>
            </w:pPr>
            <w:r w:rsidRPr="00D146F1">
              <w:rPr>
                <w:sz w:val="22"/>
                <w:szCs w:val="22"/>
                <w:lang w:val="fi-FI"/>
              </w:rPr>
              <w:t>Vaikka asiaa ei ole tutkittu, kinidiinin pitoisuuden nousu plasmassa voi johtaa QTc-ajan pitenemiseen ja harvinaisissa tapauksissa kääntyvien kärkien kammiotakykardiaan.</w:t>
            </w:r>
          </w:p>
        </w:tc>
        <w:tc>
          <w:tcPr>
            <w:tcW w:w="3081" w:type="dxa"/>
          </w:tcPr>
          <w:p w14:paraId="6D4E8A1D"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2107D1E7" w14:textId="77777777" w:rsidTr="00A26A11">
        <w:trPr>
          <w:cantSplit/>
        </w:trPr>
        <w:tc>
          <w:tcPr>
            <w:tcW w:w="9243" w:type="dxa"/>
            <w:gridSpan w:val="3"/>
          </w:tcPr>
          <w:p w14:paraId="477CFD22" w14:textId="77777777" w:rsidR="002D1D71" w:rsidRPr="00D146F1" w:rsidRDefault="002D1D71" w:rsidP="00A26A11">
            <w:pPr>
              <w:keepNext/>
              <w:rPr>
                <w:b/>
                <w:i/>
                <w:spacing w:val="-11"/>
                <w:sz w:val="22"/>
                <w:szCs w:val="22"/>
                <w:lang w:val="fi-FI"/>
              </w:rPr>
            </w:pPr>
            <w:r w:rsidRPr="00D146F1">
              <w:rPr>
                <w:b/>
                <w:i/>
                <w:sz w:val="22"/>
                <w:szCs w:val="22"/>
                <w:lang w:val="fi-FI"/>
              </w:rPr>
              <w:t>Bakteerilääkkeet</w:t>
            </w:r>
          </w:p>
        </w:tc>
      </w:tr>
      <w:tr w:rsidR="002D1D71" w:rsidRPr="006A11C3" w14:paraId="21A6A6F3" w14:textId="77777777" w:rsidTr="00A26A11">
        <w:trPr>
          <w:cantSplit/>
        </w:trPr>
        <w:tc>
          <w:tcPr>
            <w:tcW w:w="2892" w:type="dxa"/>
          </w:tcPr>
          <w:p w14:paraId="440C4882"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Flukloksasilliini</w:t>
            </w:r>
            <w:r w:rsidRPr="00D146F1">
              <w:rPr>
                <w:rFonts w:cs="Times New Roman"/>
                <w:sz w:val="22"/>
                <w:szCs w:val="22"/>
                <w:lang w:val="fi-FI"/>
              </w:rPr>
              <w:br/>
            </w:r>
            <w:r w:rsidRPr="00D146F1">
              <w:rPr>
                <w:rFonts w:cs="Times New Roman"/>
                <w:i/>
                <w:sz w:val="22"/>
                <w:szCs w:val="22"/>
                <w:lang w:val="fi-FI"/>
              </w:rPr>
              <w:t>[CYP450-induktori]</w:t>
            </w:r>
          </w:p>
        </w:tc>
        <w:tc>
          <w:tcPr>
            <w:tcW w:w="3270" w:type="dxa"/>
          </w:tcPr>
          <w:p w14:paraId="264688E8"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pitoisuuden merkittävästä pienenemisestä plasmassa on tehty ilmoituksia.</w:t>
            </w:r>
          </w:p>
        </w:tc>
        <w:tc>
          <w:tcPr>
            <w:tcW w:w="3081" w:type="dxa"/>
          </w:tcPr>
          <w:p w14:paraId="7AFEF269" w14:textId="77777777" w:rsidR="002D1D71" w:rsidRPr="00D146F1" w:rsidRDefault="002D1D71" w:rsidP="00A26A11">
            <w:pPr>
              <w:overflowPunct w:val="0"/>
              <w:autoSpaceDE w:val="0"/>
              <w:autoSpaceDN w:val="0"/>
              <w:adjustRightInd w:val="0"/>
              <w:textAlignment w:val="baseline"/>
              <w:rPr>
                <w:sz w:val="22"/>
                <w:szCs w:val="22"/>
                <w:lang w:val="fi-FI"/>
              </w:rPr>
            </w:pPr>
            <w:r w:rsidRPr="00D146F1">
              <w:rPr>
                <w:sz w:val="22"/>
                <w:szCs w:val="22"/>
                <w:lang w:val="fi-FI"/>
              </w:rPr>
              <w:t>Jos vorikonatsolin ja flukloksasilliinin samanaikaista antoa ei voida välttää, on seurattava vorikonatsolin tehon mahdollista häviämistä (esim. lääkeainepitoisuuden seurannan avulla); vorikonatsoliannoksen suurentaminen voi olla tarpeen.</w:t>
            </w:r>
          </w:p>
        </w:tc>
      </w:tr>
      <w:tr w:rsidR="002D1D71" w:rsidRPr="006A11C3" w14:paraId="7FC992C1" w14:textId="77777777" w:rsidTr="00A26A11">
        <w:trPr>
          <w:cantSplit/>
        </w:trPr>
        <w:tc>
          <w:tcPr>
            <w:tcW w:w="2892" w:type="dxa"/>
          </w:tcPr>
          <w:p w14:paraId="115F750C"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Makrolidiantibiootit</w:t>
            </w:r>
          </w:p>
          <w:p w14:paraId="161A0CC0"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0067EEDB"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Atsitromysiini (500 mg kerran vuorokaudessa)</w:t>
            </w:r>
          </w:p>
          <w:p w14:paraId="2E42F784"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A1E4005"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Erytromysiini (1 g kahdesti vuorokaudessa)</w:t>
            </w:r>
            <w:r w:rsidRPr="00D146F1">
              <w:rPr>
                <w:rFonts w:cs="Times New Roman"/>
                <w:sz w:val="22"/>
                <w:szCs w:val="22"/>
                <w:lang w:val="fi-FI"/>
              </w:rPr>
              <w:br/>
            </w:r>
            <w:r w:rsidRPr="00D146F1">
              <w:rPr>
                <w:rFonts w:cs="Times New Roman"/>
                <w:i/>
                <w:sz w:val="22"/>
                <w:szCs w:val="22"/>
                <w:lang w:val="fi-FI"/>
              </w:rPr>
              <w:t>[CYP3A4-estäjä]</w:t>
            </w:r>
          </w:p>
        </w:tc>
        <w:tc>
          <w:tcPr>
            <w:tcW w:w="3270" w:type="dxa"/>
          </w:tcPr>
          <w:p w14:paraId="558AE97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D2B586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2EBC0B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794CD6A9"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3D41BB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4B37FAF2"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DA2E9FC"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vaikutusta erytromysiiniin tai atsitromysiiniin ei tunneta.</w:t>
            </w:r>
          </w:p>
        </w:tc>
        <w:tc>
          <w:tcPr>
            <w:tcW w:w="3081" w:type="dxa"/>
          </w:tcPr>
          <w:p w14:paraId="2DF73ABF"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00956ED5" w14:textId="77777777" w:rsidR="002D1D71" w:rsidRPr="00D146F1" w:rsidRDefault="002D1D71" w:rsidP="00A26A11">
            <w:pPr>
              <w:overflowPunct w:val="0"/>
              <w:autoSpaceDE w:val="0"/>
              <w:autoSpaceDN w:val="0"/>
              <w:adjustRightInd w:val="0"/>
              <w:textAlignment w:val="baseline"/>
              <w:rPr>
                <w:sz w:val="22"/>
                <w:szCs w:val="22"/>
                <w:lang w:val="fi-FI"/>
              </w:rPr>
            </w:pPr>
          </w:p>
        </w:tc>
      </w:tr>
      <w:tr w:rsidR="002D1D71" w:rsidRPr="006A11C3" w14:paraId="5B6FB7DD" w14:textId="77777777" w:rsidTr="00A26A11">
        <w:trPr>
          <w:cantSplit/>
        </w:trPr>
        <w:tc>
          <w:tcPr>
            <w:tcW w:w="2892" w:type="dxa"/>
          </w:tcPr>
          <w:p w14:paraId="730FEADA"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Rifabutiini </w:t>
            </w:r>
          </w:p>
          <w:p w14:paraId="44B1926C"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[voimakas CYP450-induktori]</w:t>
            </w:r>
          </w:p>
          <w:p w14:paraId="6B4B225B"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C71F731"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300 mg kerran vuorokaudessa </w:t>
            </w:r>
          </w:p>
          <w:p w14:paraId="7B24EFA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30A1C13"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45E3F96A"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vertAlign w:val="superscript"/>
                <w:lang w:val="fi-FI"/>
              </w:rPr>
            </w:pPr>
            <w:r w:rsidRPr="00D146F1">
              <w:rPr>
                <w:rFonts w:cs="Times New Roman"/>
                <w:sz w:val="22"/>
                <w:szCs w:val="22"/>
                <w:lang w:val="fi-FI"/>
              </w:rPr>
              <w:t>300 mg kerran vuorokaudessa (annettuna samanaikaisesti vorikonatsolin 350 mg kahdesti vuorokaudessa kanssa)</w:t>
            </w:r>
            <w:r w:rsidRPr="00D146F1">
              <w:rPr>
                <w:rFonts w:cs="Times New Roman"/>
                <w:sz w:val="22"/>
                <w:szCs w:val="22"/>
                <w:vertAlign w:val="superscript"/>
                <w:lang w:val="fi-FI"/>
              </w:rPr>
              <w:t>*</w:t>
            </w:r>
          </w:p>
          <w:p w14:paraId="55E442A7"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0DDF721" w14:textId="77777777" w:rsidR="002D1D71" w:rsidRDefault="002D1D71" w:rsidP="00A26A11">
            <w:pPr>
              <w:pStyle w:val="Default"/>
              <w:rPr>
                <w:sz w:val="22"/>
                <w:szCs w:val="22"/>
                <w:lang w:val="fi-FI"/>
              </w:rPr>
            </w:pPr>
          </w:p>
          <w:p w14:paraId="4E5E8D7F" w14:textId="77777777" w:rsidR="002D1D71" w:rsidRPr="00D146F1" w:rsidRDefault="002D1D71" w:rsidP="00A26A11">
            <w:pPr>
              <w:pStyle w:val="Default"/>
              <w:rPr>
                <w:sz w:val="22"/>
                <w:szCs w:val="22"/>
                <w:lang w:val="fi-FI"/>
              </w:rPr>
            </w:pPr>
            <w:r w:rsidRPr="00D146F1">
              <w:rPr>
                <w:sz w:val="22"/>
                <w:szCs w:val="22"/>
                <w:lang w:val="fi-FI"/>
              </w:rPr>
              <w:t>300 mg kerran vuorokaudessa (annettuna samanaikaisesti vorikonatsolin 400 mg kahdesti vuorokaudessa kanssa)</w:t>
            </w:r>
            <w:r w:rsidRPr="00D146F1">
              <w:rPr>
                <w:sz w:val="22"/>
                <w:szCs w:val="22"/>
                <w:vertAlign w:val="superscript"/>
                <w:lang w:val="fi-FI"/>
              </w:rPr>
              <w:t>*</w:t>
            </w:r>
          </w:p>
        </w:tc>
        <w:tc>
          <w:tcPr>
            <w:tcW w:w="3270" w:type="dxa"/>
          </w:tcPr>
          <w:p w14:paraId="1C67192E"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A3DBD99"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D9F5FC9"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78 %</w:t>
            </w:r>
          </w:p>
          <w:p w14:paraId="162A8D9F"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987B9F1"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66F540B1"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32 % </w:t>
            </w:r>
          </w:p>
          <w:p w14:paraId="69BFC71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D46137F"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466F44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CB665D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Rifabutiini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195 %</w:t>
            </w:r>
            <w:r w:rsidRPr="00D146F1">
              <w:rPr>
                <w:rFonts w:cs="Times New Roman"/>
                <w:sz w:val="22"/>
                <w:szCs w:val="22"/>
                <w:lang w:val="fi-FI"/>
              </w:rPr>
              <w:br/>
              <w:t>Rifabutiini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331 %</w:t>
            </w:r>
          </w:p>
          <w:p w14:paraId="7C6CDFD5"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77D3F792" w14:textId="77777777" w:rsidR="002D1D71" w:rsidRPr="00D146F1" w:rsidRDefault="002D1D71" w:rsidP="00A26A11">
            <w:pPr>
              <w:pStyle w:val="TableText"/>
              <w:tabs>
                <w:tab w:val="left" w:pos="216"/>
              </w:tabs>
              <w:overflowPunct w:val="0"/>
              <w:autoSpaceDE w:val="0"/>
              <w:autoSpaceDN w:val="0"/>
              <w:adjustRightInd w:val="0"/>
              <w:textAlignment w:val="baseline"/>
              <w:rPr>
                <w:rFonts w:eastAsia="SimSun"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104 %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87 % </w:t>
            </w:r>
          </w:p>
        </w:tc>
        <w:tc>
          <w:tcPr>
            <w:tcW w:w="3081" w:type="dxa"/>
          </w:tcPr>
          <w:p w14:paraId="19CD8C5C" w14:textId="77777777" w:rsidR="002D1D71" w:rsidRPr="00D146F1" w:rsidRDefault="002D1D71" w:rsidP="00A26A11">
            <w:pPr>
              <w:overflowPunct w:val="0"/>
              <w:autoSpaceDE w:val="0"/>
              <w:autoSpaceDN w:val="0"/>
              <w:adjustRightInd w:val="0"/>
              <w:textAlignment w:val="baseline"/>
              <w:rPr>
                <w:sz w:val="22"/>
                <w:szCs w:val="22"/>
                <w:lang w:val="fi-FI"/>
              </w:rPr>
            </w:pPr>
            <w:r w:rsidRPr="00D146F1">
              <w:rPr>
                <w:sz w:val="22"/>
                <w:szCs w:val="22"/>
                <w:lang w:val="fi-FI"/>
              </w:rPr>
              <w:t>Vorikonatsolin ja rifabutiinin samanaikaista käyttöä on vältettävä ellei saatava hyöty ylitä riskiä.</w:t>
            </w:r>
          </w:p>
          <w:p w14:paraId="7D8E63AF" w14:textId="77777777" w:rsidR="002D1D71" w:rsidRPr="00D146F1" w:rsidRDefault="002D1D71" w:rsidP="00A26A11">
            <w:pPr>
              <w:overflowPunct w:val="0"/>
              <w:autoSpaceDE w:val="0"/>
              <w:autoSpaceDN w:val="0"/>
              <w:adjustRightInd w:val="0"/>
              <w:textAlignment w:val="baseline"/>
              <w:rPr>
                <w:sz w:val="22"/>
                <w:szCs w:val="22"/>
                <w:lang w:val="fi-FI"/>
              </w:rPr>
            </w:pPr>
            <w:r w:rsidRPr="00D146F1">
              <w:rPr>
                <w:sz w:val="22"/>
                <w:szCs w:val="22"/>
                <w:lang w:val="fi-FI"/>
              </w:rPr>
              <w:t>Vorikonatsolin laskimoon annettavaa ylläpitoannosta voidaan suurentaa määrään 5 mg/kg kahdesti vuorokaudessa tai suun kautta annettavaa ylläpitoannosta 200 mg:sta 350 mg:aan kahdesti vuorokaudessa (alle 40 kg painavilla potilailla 100 mg:sta 200 mg:aan suun kautta kahdesti vuorokaudessa) (ks. kohta 4.2).</w:t>
            </w:r>
          </w:p>
          <w:p w14:paraId="5A932E9A" w14:textId="77777777" w:rsidR="002D1D71" w:rsidRPr="00D146F1" w:rsidRDefault="002D1D71" w:rsidP="00A26A11">
            <w:pPr>
              <w:rPr>
                <w:rFonts w:eastAsia="SimSun"/>
                <w:color w:val="000000"/>
                <w:sz w:val="22"/>
                <w:szCs w:val="22"/>
                <w:lang w:val="fi-FI"/>
              </w:rPr>
            </w:pPr>
            <w:r w:rsidRPr="00D146F1">
              <w:rPr>
                <w:sz w:val="22"/>
                <w:szCs w:val="22"/>
                <w:lang w:val="fi-FI"/>
              </w:rPr>
              <w:t>Täydellisen verenkuvan ja rifabutiiniin liittyvien haittavaikutusten (esim. uveiitin) huolellista seurantaa suositellaan annettaessa rifabutiinia samanaikaisesti vorikonatsolin kanssa.</w:t>
            </w:r>
          </w:p>
        </w:tc>
      </w:tr>
      <w:tr w:rsidR="002D1D71" w:rsidRPr="006A11C3" w14:paraId="57605BAF" w14:textId="77777777" w:rsidTr="00A26A11">
        <w:trPr>
          <w:cantSplit/>
        </w:trPr>
        <w:tc>
          <w:tcPr>
            <w:tcW w:w="2892" w:type="dxa"/>
          </w:tcPr>
          <w:p w14:paraId="67ED8508" w14:textId="77777777" w:rsidR="002D1D71" w:rsidRPr="00D146F1" w:rsidRDefault="002D1D71" w:rsidP="00A26A11">
            <w:pPr>
              <w:pStyle w:val="Default"/>
              <w:rPr>
                <w:sz w:val="22"/>
                <w:szCs w:val="22"/>
                <w:lang w:val="fi-FI"/>
              </w:rPr>
            </w:pPr>
            <w:r w:rsidRPr="00D146F1">
              <w:rPr>
                <w:sz w:val="22"/>
                <w:szCs w:val="22"/>
                <w:lang w:val="fi-FI"/>
              </w:rPr>
              <w:t>Rifampisiini (600 mg kerran vuorokaudessa)</w:t>
            </w:r>
            <w:r w:rsidRPr="00D146F1">
              <w:rPr>
                <w:sz w:val="22"/>
                <w:szCs w:val="22"/>
                <w:lang w:val="fi-FI"/>
              </w:rPr>
              <w:br/>
            </w:r>
            <w:r w:rsidRPr="00D146F1">
              <w:rPr>
                <w:i/>
                <w:sz w:val="22"/>
                <w:szCs w:val="22"/>
                <w:lang w:val="fi-FI"/>
              </w:rPr>
              <w:t>[voimakas CYP450-induktori]</w:t>
            </w:r>
          </w:p>
        </w:tc>
        <w:tc>
          <w:tcPr>
            <w:tcW w:w="3270" w:type="dxa"/>
          </w:tcPr>
          <w:p w14:paraId="1E156564" w14:textId="77777777" w:rsidR="002D1D71" w:rsidRPr="00D146F1" w:rsidRDefault="002D1D71"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93 %</w:t>
            </w:r>
            <w:r w:rsidRPr="00D146F1">
              <w:rPr>
                <w:sz w:val="22"/>
                <w:szCs w:val="22"/>
                <w:lang w:val="fi-FI"/>
              </w:rPr>
              <w:br/>
              <w:t>Vorikonatsoli AUC</w:t>
            </w:r>
            <w:r w:rsidRPr="006A11C3">
              <w:rPr>
                <w:rFonts w:ascii="Symbol" w:eastAsia="Symbol" w:hAnsi="Symbol" w:cs="Symbol"/>
                <w:sz w:val="22"/>
                <w:szCs w:val="22"/>
                <w:vertAlign w:val="subscript"/>
              </w:rPr>
              <w:t></w:t>
            </w:r>
            <w:r w:rsidRPr="00857066">
              <w:rPr>
                <w:sz w:val="22"/>
                <w:szCs w:val="22"/>
              </w:rPr>
              <w:t xml:space="preserve"> </w:t>
            </w:r>
            <w:r w:rsidRPr="006A11C3">
              <w:rPr>
                <w:rFonts w:ascii="Symbol" w:eastAsia="Symbol" w:hAnsi="Symbol" w:cs="Symbol"/>
                <w:sz w:val="22"/>
                <w:szCs w:val="22"/>
              </w:rPr>
              <w:t></w:t>
            </w:r>
            <w:r w:rsidRPr="00D146F1">
              <w:rPr>
                <w:sz w:val="22"/>
                <w:szCs w:val="22"/>
                <w:lang w:val="fi-FI"/>
              </w:rPr>
              <w:t xml:space="preserve"> 96 %</w:t>
            </w:r>
          </w:p>
        </w:tc>
        <w:tc>
          <w:tcPr>
            <w:tcW w:w="3081" w:type="dxa"/>
          </w:tcPr>
          <w:p w14:paraId="35DF6CDE"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6BF38044" w14:textId="77777777" w:rsidTr="00A26A11">
        <w:trPr>
          <w:cantSplit/>
        </w:trPr>
        <w:tc>
          <w:tcPr>
            <w:tcW w:w="9243" w:type="dxa"/>
            <w:gridSpan w:val="3"/>
          </w:tcPr>
          <w:p w14:paraId="26AA3D04" w14:textId="77777777" w:rsidR="002D1D71" w:rsidRPr="00D146F1" w:rsidRDefault="002D1D71" w:rsidP="00A26A11">
            <w:pPr>
              <w:keepNext/>
              <w:rPr>
                <w:b/>
                <w:i/>
                <w:spacing w:val="-11"/>
                <w:sz w:val="22"/>
                <w:szCs w:val="22"/>
                <w:lang w:val="fi-FI"/>
              </w:rPr>
            </w:pPr>
            <w:r w:rsidRPr="00D146F1">
              <w:rPr>
                <w:b/>
                <w:i/>
                <w:sz w:val="22"/>
                <w:szCs w:val="22"/>
                <w:lang w:val="fi-FI"/>
              </w:rPr>
              <w:t>Syöpälääkkeet</w:t>
            </w:r>
          </w:p>
        </w:tc>
      </w:tr>
      <w:tr w:rsidR="002D1D71" w:rsidRPr="006A11C3" w14:paraId="4E0150CB" w14:textId="77777777" w:rsidTr="00A26A11">
        <w:trPr>
          <w:cantSplit/>
        </w:trPr>
        <w:tc>
          <w:tcPr>
            <w:tcW w:w="2892" w:type="dxa"/>
          </w:tcPr>
          <w:p w14:paraId="778CAB48"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Glasdegibi</w:t>
            </w:r>
            <w:r w:rsidRPr="00D146F1">
              <w:rPr>
                <w:sz w:val="22"/>
                <w:szCs w:val="22"/>
                <w:lang w:val="fi-FI"/>
              </w:rPr>
              <w:br/>
            </w:r>
            <w:r w:rsidRPr="00D146F1">
              <w:rPr>
                <w:i/>
                <w:sz w:val="22"/>
                <w:szCs w:val="22"/>
                <w:lang w:val="fi-FI"/>
              </w:rPr>
              <w:t>[CYP3A4-substraatti]</w:t>
            </w:r>
          </w:p>
        </w:tc>
        <w:tc>
          <w:tcPr>
            <w:tcW w:w="3270" w:type="dxa"/>
          </w:tcPr>
          <w:p w14:paraId="6A93EFA6"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plasman glasdegibipitoisuuksia ja lisää QTc-ajan pitenemisen riskiä.</w:t>
            </w:r>
          </w:p>
        </w:tc>
        <w:tc>
          <w:tcPr>
            <w:tcW w:w="3081" w:type="dxa"/>
          </w:tcPr>
          <w:p w14:paraId="485DB54E"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Jos yhteiskäyttöä ei voida välttää, suositellaan säännöllistä EKG-seurantaa (ks. kohta 4.4).</w:t>
            </w:r>
          </w:p>
        </w:tc>
      </w:tr>
      <w:tr w:rsidR="002D1D71" w:rsidRPr="006A11C3" w14:paraId="434F33A6" w14:textId="77777777" w:rsidTr="00A26A11">
        <w:trPr>
          <w:cantSplit/>
        </w:trPr>
        <w:tc>
          <w:tcPr>
            <w:tcW w:w="2892" w:type="dxa"/>
          </w:tcPr>
          <w:p w14:paraId="23856552" w14:textId="77777777" w:rsidR="002D1D71" w:rsidRPr="00D146F1" w:rsidRDefault="002D1D71" w:rsidP="00A26A11">
            <w:pPr>
              <w:rPr>
                <w:sz w:val="22"/>
                <w:szCs w:val="22"/>
                <w:lang w:val="fi-FI"/>
              </w:rPr>
            </w:pPr>
            <w:r w:rsidRPr="00D146F1">
              <w:rPr>
                <w:sz w:val="22"/>
                <w:szCs w:val="22"/>
                <w:lang w:val="fi-FI"/>
              </w:rPr>
              <w:t>Tretinoiini</w:t>
            </w:r>
          </w:p>
          <w:p w14:paraId="4F8CD201" w14:textId="77777777" w:rsidR="002D1D71" w:rsidRPr="00D146F1" w:rsidRDefault="002D1D71" w:rsidP="00A26A11">
            <w:pPr>
              <w:rPr>
                <w:sz w:val="22"/>
                <w:szCs w:val="22"/>
                <w:lang w:val="fi-FI"/>
              </w:rPr>
            </w:pPr>
            <w:r w:rsidRPr="00D146F1">
              <w:rPr>
                <w:i/>
                <w:sz w:val="22"/>
                <w:szCs w:val="22"/>
                <w:lang w:val="fi-FI"/>
              </w:rPr>
              <w:t>[CYP3A4-substraatti]</w:t>
            </w:r>
          </w:p>
        </w:tc>
        <w:tc>
          <w:tcPr>
            <w:tcW w:w="3270" w:type="dxa"/>
          </w:tcPr>
          <w:p w14:paraId="68615AAF" w14:textId="77777777" w:rsidR="002D1D71" w:rsidRPr="00D146F1" w:rsidRDefault="002D1D71" w:rsidP="00A26A11">
            <w:pPr>
              <w:autoSpaceDE w:val="0"/>
              <w:autoSpaceDN w:val="0"/>
              <w:adjustRightInd w:val="0"/>
              <w:rPr>
                <w:sz w:val="22"/>
                <w:szCs w:val="22"/>
                <w:lang w:val="fi-FI"/>
              </w:rPr>
            </w:pPr>
            <w:r w:rsidRPr="00D146F1">
              <w:rPr>
                <w:sz w:val="22"/>
                <w:szCs w:val="22"/>
                <w:lang w:val="fi-FI"/>
              </w:rPr>
              <w:t>Vaikka asiaa ei ole tutkittu, vorikonatsoli voi lisätä tretinoiinipitoisuuksia ja lisätä haittavaikutusten riskiä (pseudotumor cerebri, hyperkalsemia).</w:t>
            </w:r>
          </w:p>
        </w:tc>
        <w:tc>
          <w:tcPr>
            <w:tcW w:w="3081" w:type="dxa"/>
          </w:tcPr>
          <w:p w14:paraId="79E0E21C" w14:textId="77777777" w:rsidR="002D1D71" w:rsidRPr="00D146F1" w:rsidRDefault="002D1D71" w:rsidP="00A26A11">
            <w:pPr>
              <w:autoSpaceDE w:val="0"/>
              <w:autoSpaceDN w:val="0"/>
              <w:adjustRightInd w:val="0"/>
              <w:rPr>
                <w:sz w:val="22"/>
                <w:szCs w:val="22"/>
                <w:lang w:val="fi-FI"/>
              </w:rPr>
            </w:pPr>
            <w:r w:rsidRPr="00D146F1">
              <w:rPr>
                <w:sz w:val="22"/>
                <w:szCs w:val="22"/>
                <w:lang w:val="fi-FI"/>
              </w:rPr>
              <w:t>Tretinoiinin annoksen muuttamista suositellaan vorikonatsolihoidon aikana ja sen lopettamisen jälkeen.</w:t>
            </w:r>
          </w:p>
        </w:tc>
      </w:tr>
      <w:tr w:rsidR="002D1D71" w:rsidRPr="006A11C3" w14:paraId="65EDA1FE" w14:textId="77777777" w:rsidTr="00A26A11">
        <w:trPr>
          <w:cantSplit/>
        </w:trPr>
        <w:tc>
          <w:tcPr>
            <w:tcW w:w="2892" w:type="dxa"/>
          </w:tcPr>
          <w:p w14:paraId="507D3B4C" w14:textId="77777777" w:rsidR="002D1D71" w:rsidRPr="00D146F1" w:rsidRDefault="002D1D71" w:rsidP="00A26A11">
            <w:pPr>
              <w:rPr>
                <w:sz w:val="22"/>
                <w:szCs w:val="22"/>
                <w:lang w:val="fi-FI"/>
              </w:rPr>
            </w:pPr>
            <w:r w:rsidRPr="00D146F1">
              <w:rPr>
                <w:sz w:val="22"/>
                <w:szCs w:val="22"/>
                <w:lang w:val="fi-FI"/>
              </w:rPr>
              <w:t>Tyrosiinikinaasin estäjät (mm. aksitinibi, bosutinibi, kabotsantinibi, seritinibi, kobimetinibi, dabrafenibi, dasatinibi, nilotinibi, sunitinibi, ibrutinibi, ribosiklibi)</w:t>
            </w:r>
          </w:p>
          <w:p w14:paraId="6F58C433" w14:textId="77777777" w:rsidR="002D1D71" w:rsidRPr="00D146F1" w:rsidRDefault="002D1D71" w:rsidP="00A26A11">
            <w:pPr>
              <w:autoSpaceDE w:val="0"/>
              <w:autoSpaceDN w:val="0"/>
              <w:adjustRightInd w:val="0"/>
              <w:rPr>
                <w:sz w:val="22"/>
                <w:szCs w:val="22"/>
                <w:lang w:val="fi-FI"/>
              </w:rPr>
            </w:pPr>
            <w:r w:rsidRPr="00D146F1">
              <w:rPr>
                <w:i/>
                <w:sz w:val="22"/>
                <w:szCs w:val="22"/>
                <w:lang w:val="fi-FI"/>
              </w:rPr>
              <w:t>[CYP3A4-substraatit]</w:t>
            </w:r>
          </w:p>
        </w:tc>
        <w:tc>
          <w:tcPr>
            <w:tcW w:w="3270" w:type="dxa"/>
          </w:tcPr>
          <w:p w14:paraId="3B6BC074" w14:textId="77777777" w:rsidR="002D1D71" w:rsidRPr="00D146F1" w:rsidRDefault="002D1D71" w:rsidP="00A26A11">
            <w:pPr>
              <w:autoSpaceDE w:val="0"/>
              <w:autoSpaceDN w:val="0"/>
              <w:adjustRightInd w:val="0"/>
              <w:rPr>
                <w:sz w:val="22"/>
                <w:szCs w:val="22"/>
                <w:lang w:val="fi-FI"/>
              </w:rPr>
            </w:pPr>
            <w:r w:rsidRPr="00D146F1">
              <w:rPr>
                <w:sz w:val="22"/>
                <w:szCs w:val="22"/>
                <w:lang w:val="fi-FI"/>
              </w:rPr>
              <w:t>Vaikka asiaa ei ole tutkittu, vorikonatsoli voi lisätä CYP3A4:n välityksellä metaboloituvien tyrosiinikinaasin estäjien pitoisuuksia plasmassa.</w:t>
            </w:r>
          </w:p>
        </w:tc>
        <w:tc>
          <w:tcPr>
            <w:tcW w:w="3081" w:type="dxa"/>
          </w:tcPr>
          <w:p w14:paraId="2FC2F995" w14:textId="77777777" w:rsidR="002D1D71" w:rsidRPr="00D146F1" w:rsidRDefault="002D1D71" w:rsidP="00A26A11">
            <w:pPr>
              <w:autoSpaceDE w:val="0"/>
              <w:autoSpaceDN w:val="0"/>
              <w:adjustRightInd w:val="0"/>
              <w:rPr>
                <w:sz w:val="22"/>
                <w:szCs w:val="22"/>
                <w:lang w:val="fi-FI"/>
              </w:rPr>
            </w:pPr>
            <w:r w:rsidRPr="00D146F1">
              <w:rPr>
                <w:sz w:val="22"/>
                <w:szCs w:val="22"/>
                <w:lang w:val="fi-FI"/>
              </w:rPr>
              <w:t>Jos yhteiskäyttöä ei voida välttää, suositellaan tyrosiinikinaasin estäjän annoksen pienentämistä ja tarkkaa kliinistä seurantaa (ks. kohta 4.4).</w:t>
            </w:r>
          </w:p>
        </w:tc>
      </w:tr>
      <w:tr w:rsidR="002D1D71" w:rsidRPr="006A11C3" w14:paraId="4D688ED0" w14:textId="77777777" w:rsidTr="00A26A11">
        <w:trPr>
          <w:cantSplit/>
        </w:trPr>
        <w:tc>
          <w:tcPr>
            <w:tcW w:w="2892" w:type="dxa"/>
          </w:tcPr>
          <w:p w14:paraId="686C7772" w14:textId="77777777" w:rsidR="002D1D71" w:rsidRPr="00D146F1" w:rsidRDefault="002D1D71" w:rsidP="00A26A11">
            <w:pPr>
              <w:pStyle w:val="TableText"/>
              <w:tabs>
                <w:tab w:val="left" w:pos="360"/>
              </w:tabs>
              <w:overflowPunct w:val="0"/>
              <w:autoSpaceDE w:val="0"/>
              <w:autoSpaceDN w:val="0"/>
              <w:adjustRightInd w:val="0"/>
              <w:ind w:left="216" w:hanging="216"/>
              <w:textAlignment w:val="baseline"/>
              <w:rPr>
                <w:rFonts w:cs="Times New Roman"/>
                <w:sz w:val="22"/>
                <w:szCs w:val="22"/>
                <w:lang w:val="fi-FI"/>
              </w:rPr>
            </w:pPr>
            <w:r w:rsidRPr="00D146F1">
              <w:rPr>
                <w:rFonts w:cs="Times New Roman"/>
                <w:sz w:val="22"/>
                <w:szCs w:val="22"/>
                <w:lang w:val="fi-FI"/>
              </w:rPr>
              <w:t xml:space="preserve">Venetoklaksi </w:t>
            </w:r>
          </w:p>
          <w:p w14:paraId="242F3904" w14:textId="77777777" w:rsidR="002D1D71" w:rsidRPr="00D146F1" w:rsidRDefault="002D1D71" w:rsidP="00A26A11">
            <w:pPr>
              <w:autoSpaceDE w:val="0"/>
              <w:autoSpaceDN w:val="0"/>
              <w:adjustRightInd w:val="0"/>
              <w:rPr>
                <w:rFonts w:eastAsia="SimSun"/>
                <w:color w:val="000000"/>
                <w:sz w:val="22"/>
                <w:szCs w:val="22"/>
                <w:lang w:val="fi-FI"/>
              </w:rPr>
            </w:pPr>
            <w:r w:rsidRPr="00D146F1">
              <w:rPr>
                <w:i/>
                <w:sz w:val="22"/>
                <w:szCs w:val="22"/>
                <w:lang w:val="fi-FI"/>
              </w:rPr>
              <w:t>[CYP3A-substraatti]</w:t>
            </w:r>
          </w:p>
        </w:tc>
        <w:tc>
          <w:tcPr>
            <w:tcW w:w="3270" w:type="dxa"/>
          </w:tcPr>
          <w:p w14:paraId="42AB17CF" w14:textId="187BCD59"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merkitsevästi venetoklaksin pitoisuutta plasmassa.</w:t>
            </w:r>
          </w:p>
        </w:tc>
        <w:tc>
          <w:tcPr>
            <w:tcW w:w="3081" w:type="dxa"/>
          </w:tcPr>
          <w:p w14:paraId="38BD335F"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 xml:space="preserve">Vorikonatsolin samanaikainen anto on </w:t>
            </w:r>
            <w:r w:rsidRPr="00D146F1">
              <w:rPr>
                <w:b/>
                <w:bCs/>
                <w:sz w:val="22"/>
                <w:szCs w:val="22"/>
                <w:lang w:val="fi-FI"/>
              </w:rPr>
              <w:t>vasta-aiheista</w:t>
            </w:r>
            <w:r w:rsidRPr="00D146F1">
              <w:rPr>
                <w:sz w:val="22"/>
                <w:szCs w:val="22"/>
                <w:lang w:val="fi-FI"/>
              </w:rPr>
              <w:t xml:space="preserve"> venetoklaksihoitoa aloitettaessa ja venetoklaksin annostitrausvaiheessa (ks. kohta 4.3). Venetoklaksin annosta on pienennettävä päivittäisen vakaan annostuksen aikana siten kuin venetoklaksin valmistetiedoissa ohjeistetaan; toksisuuden merkkejä suositellaan tarkkailemaan.</w:t>
            </w:r>
          </w:p>
        </w:tc>
      </w:tr>
      <w:tr w:rsidR="002D1D71" w:rsidRPr="006A11C3" w14:paraId="2C68C5BE" w14:textId="77777777" w:rsidTr="00A26A11">
        <w:trPr>
          <w:cantSplit/>
        </w:trPr>
        <w:tc>
          <w:tcPr>
            <w:tcW w:w="2892" w:type="dxa"/>
          </w:tcPr>
          <w:p w14:paraId="3F3BB075"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Vinka-alkaloidit (mm. vinkristiini ja vinblastiini)</w:t>
            </w:r>
            <w:r w:rsidRPr="00D146F1">
              <w:rPr>
                <w:rFonts w:cs="Times New Roman"/>
                <w:sz w:val="22"/>
                <w:szCs w:val="22"/>
                <w:lang w:val="fi-FI"/>
              </w:rPr>
              <w:br/>
            </w:r>
            <w:r w:rsidRPr="00D146F1">
              <w:rPr>
                <w:rFonts w:cs="Times New Roman"/>
                <w:i/>
                <w:sz w:val="22"/>
                <w:szCs w:val="22"/>
                <w:lang w:val="fi-FI"/>
              </w:rPr>
              <w:t>[CYP3A4-substraatteja]</w:t>
            </w:r>
          </w:p>
        </w:tc>
        <w:tc>
          <w:tcPr>
            <w:tcW w:w="3270" w:type="dxa"/>
          </w:tcPr>
          <w:p w14:paraId="6FED4BBF" w14:textId="4FDCFEC4" w:rsidR="002D1D71" w:rsidRPr="00D146F1" w:rsidRDefault="002D1D71" w:rsidP="00A26A11">
            <w:pPr>
              <w:autoSpaceDE w:val="0"/>
              <w:autoSpaceDN w:val="0"/>
              <w:adjustRightInd w:val="0"/>
              <w:rPr>
                <w:sz w:val="22"/>
                <w:szCs w:val="22"/>
                <w:lang w:val="fi-FI"/>
              </w:rPr>
            </w:pPr>
            <w:r w:rsidRPr="00D146F1">
              <w:rPr>
                <w:sz w:val="22"/>
                <w:szCs w:val="22"/>
                <w:lang w:val="fi-FI"/>
              </w:rPr>
              <w:t>Vaikka asiaa ei ole tutkittu, vorikonatsoli</w:t>
            </w:r>
            <w:r w:rsidR="002A638A">
              <w:rPr>
                <w:sz w:val="22"/>
                <w:szCs w:val="22"/>
                <w:lang w:val="fi-FI"/>
              </w:rPr>
              <w:t xml:space="preserve"> todennäköisesti</w:t>
            </w:r>
            <w:r w:rsidRPr="00D146F1">
              <w:rPr>
                <w:sz w:val="22"/>
                <w:szCs w:val="22"/>
                <w:lang w:val="fi-FI"/>
              </w:rPr>
              <w:t xml:space="preserve"> suurentaa vinka-alkaloidien pitoisuutta plasmassa ja aiheuttaa neurotoksisuutta.</w:t>
            </w:r>
          </w:p>
        </w:tc>
        <w:tc>
          <w:tcPr>
            <w:tcW w:w="3081" w:type="dxa"/>
          </w:tcPr>
          <w:p w14:paraId="7D7FD705" w14:textId="77777777" w:rsidR="002D1D71" w:rsidRPr="00D146F1" w:rsidRDefault="002D1D71" w:rsidP="00A26A11">
            <w:pPr>
              <w:autoSpaceDE w:val="0"/>
              <w:autoSpaceDN w:val="0"/>
              <w:adjustRightInd w:val="0"/>
              <w:rPr>
                <w:sz w:val="22"/>
                <w:szCs w:val="22"/>
                <w:lang w:val="fi-FI"/>
              </w:rPr>
            </w:pPr>
            <w:r w:rsidRPr="00D146F1">
              <w:rPr>
                <w:sz w:val="22"/>
                <w:szCs w:val="22"/>
                <w:lang w:val="fi-FI"/>
              </w:rPr>
              <w:t>Vinka-alkaloidien annoksen pienentämistä on harkittava.</w:t>
            </w:r>
          </w:p>
        </w:tc>
      </w:tr>
      <w:tr w:rsidR="002D1D71" w:rsidRPr="006A11C3" w14:paraId="497B9BB9" w14:textId="77777777" w:rsidTr="00A26A11">
        <w:trPr>
          <w:cantSplit/>
        </w:trPr>
        <w:tc>
          <w:tcPr>
            <w:tcW w:w="9243" w:type="dxa"/>
            <w:gridSpan w:val="3"/>
          </w:tcPr>
          <w:p w14:paraId="4A76C54B" w14:textId="77777777" w:rsidR="002D1D71" w:rsidRPr="00D146F1" w:rsidRDefault="002D1D71" w:rsidP="00A26A11">
            <w:pPr>
              <w:keepNext/>
              <w:rPr>
                <w:b/>
                <w:i/>
                <w:spacing w:val="-11"/>
                <w:sz w:val="22"/>
                <w:szCs w:val="22"/>
                <w:lang w:val="fi-FI"/>
              </w:rPr>
            </w:pPr>
            <w:r w:rsidRPr="00D146F1">
              <w:rPr>
                <w:b/>
                <w:i/>
                <w:sz w:val="22"/>
                <w:szCs w:val="22"/>
                <w:lang w:val="fi-FI"/>
              </w:rPr>
              <w:t>Antikoagulantit</w:t>
            </w:r>
          </w:p>
        </w:tc>
      </w:tr>
      <w:tr w:rsidR="002D1D71" w:rsidRPr="006A11C3" w14:paraId="49928792" w14:textId="77777777" w:rsidTr="00A26A11">
        <w:trPr>
          <w:cantSplit/>
        </w:trPr>
        <w:tc>
          <w:tcPr>
            <w:tcW w:w="2892" w:type="dxa"/>
          </w:tcPr>
          <w:p w14:paraId="2611DB01"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Varfariini (30 mg:n kerta-annos annettuna samanaikaisesti vorikonatsolin 300 mg kahdesti vuorokaudessa kanssa)</w:t>
            </w:r>
          </w:p>
          <w:p w14:paraId="160B8431"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[CYP2C9-substraatti]</w:t>
            </w:r>
          </w:p>
          <w:p w14:paraId="52DB0293"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36FE92C6"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Muut suun kautta annettavat kumariinit</w:t>
            </w:r>
            <w:r w:rsidRPr="00D146F1">
              <w:rPr>
                <w:rFonts w:cs="Times New Roman"/>
                <w:sz w:val="22"/>
                <w:szCs w:val="22"/>
                <w:lang w:val="fi-FI"/>
              </w:rPr>
              <w:br/>
              <w:t>(mm. fenprokumoni ja asenokumaroli)</w:t>
            </w:r>
          </w:p>
          <w:p w14:paraId="5F5199CF" w14:textId="77777777" w:rsidR="002D1D71" w:rsidRPr="00D146F1" w:rsidRDefault="002D1D71" w:rsidP="00A26A11">
            <w:pPr>
              <w:autoSpaceDE w:val="0"/>
              <w:autoSpaceDN w:val="0"/>
              <w:adjustRightInd w:val="0"/>
              <w:rPr>
                <w:rFonts w:eastAsia="SimSun"/>
                <w:color w:val="000000"/>
                <w:sz w:val="22"/>
                <w:szCs w:val="22"/>
                <w:lang w:val="fi-FI"/>
              </w:rPr>
            </w:pPr>
            <w:r w:rsidRPr="00D146F1">
              <w:rPr>
                <w:i/>
                <w:sz w:val="22"/>
                <w:szCs w:val="22"/>
                <w:lang w:val="fi-FI"/>
              </w:rPr>
              <w:t>[CYP2C9- ja CYP3A4-substraatteja]</w:t>
            </w:r>
          </w:p>
        </w:tc>
        <w:tc>
          <w:tcPr>
            <w:tcW w:w="3270" w:type="dxa"/>
          </w:tcPr>
          <w:p w14:paraId="588678E8"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Protrombiiniaika piteni enintään noin kaksinkertaiseksi.</w:t>
            </w:r>
          </w:p>
          <w:p w14:paraId="39D94CE6"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067ED9E"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E13ACFB"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23DFBFD9" w14:textId="77777777" w:rsidR="002D1D71" w:rsidRDefault="002D1D71" w:rsidP="00A26A11">
            <w:pPr>
              <w:autoSpaceDE w:val="0"/>
              <w:autoSpaceDN w:val="0"/>
              <w:adjustRightInd w:val="0"/>
              <w:rPr>
                <w:sz w:val="22"/>
                <w:szCs w:val="22"/>
                <w:lang w:val="fi-FI"/>
              </w:rPr>
            </w:pPr>
          </w:p>
          <w:p w14:paraId="59CFB72E" w14:textId="77777777" w:rsidR="002D1D71" w:rsidRDefault="002D1D71" w:rsidP="00A26A11">
            <w:pPr>
              <w:autoSpaceDE w:val="0"/>
              <w:autoSpaceDN w:val="0"/>
              <w:adjustRightInd w:val="0"/>
              <w:rPr>
                <w:sz w:val="22"/>
                <w:szCs w:val="22"/>
                <w:lang w:val="fi-FI"/>
              </w:rPr>
            </w:pPr>
          </w:p>
          <w:p w14:paraId="10B34744"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voi suurentaa kumariinien pitoisuuksia plasmassa ja pidentää siten protrombiiniaikaa.</w:t>
            </w:r>
          </w:p>
        </w:tc>
        <w:tc>
          <w:tcPr>
            <w:tcW w:w="3081" w:type="dxa"/>
          </w:tcPr>
          <w:p w14:paraId="48C1B03A" w14:textId="77777777" w:rsidR="002D1D71" w:rsidRPr="00D146F1" w:rsidRDefault="002D1D71" w:rsidP="00A26A11">
            <w:pPr>
              <w:pStyle w:val="TableText"/>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Protrombiiniajan tai muiden sopivien veren hyytymistä mittaavien testien tarkkaa seurantaa suositellaan, ja antikoagulanttien annosta on muutettava näiden tulosten mukaisesti.</w:t>
            </w:r>
          </w:p>
        </w:tc>
      </w:tr>
      <w:tr w:rsidR="002D1D71" w:rsidRPr="006A11C3" w14:paraId="4BE7FA56" w14:textId="77777777" w:rsidTr="00A26A11">
        <w:trPr>
          <w:cantSplit/>
        </w:trPr>
        <w:tc>
          <w:tcPr>
            <w:tcW w:w="9243" w:type="dxa"/>
            <w:gridSpan w:val="3"/>
          </w:tcPr>
          <w:p w14:paraId="1567D877" w14:textId="77777777" w:rsidR="002D1D71" w:rsidRPr="00D146F1" w:rsidRDefault="002D1D7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b/>
                <w:i/>
                <w:sz w:val="22"/>
                <w:szCs w:val="22"/>
                <w:lang w:val="fi-FI"/>
              </w:rPr>
              <w:t>Antikonvulsiiviset lääkkeet</w:t>
            </w:r>
          </w:p>
        </w:tc>
      </w:tr>
      <w:tr w:rsidR="002D1D71" w:rsidRPr="006A11C3" w14:paraId="26BE331B" w14:textId="77777777" w:rsidTr="00A26A11">
        <w:trPr>
          <w:cantSplit/>
        </w:trPr>
        <w:tc>
          <w:tcPr>
            <w:tcW w:w="2892" w:type="dxa"/>
          </w:tcPr>
          <w:p w14:paraId="1D7B9C6C"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Karbamatsepiini ja pitkävaikutteiset barbituraatit (mm. fenobarbitaali, mefobarbitaali) </w:t>
            </w:r>
            <w:r w:rsidRPr="00D146F1">
              <w:rPr>
                <w:rFonts w:cs="Times New Roman"/>
                <w:sz w:val="22"/>
                <w:szCs w:val="22"/>
                <w:lang w:val="fi-FI"/>
              </w:rPr>
              <w:br/>
            </w:r>
            <w:r w:rsidRPr="00D146F1">
              <w:rPr>
                <w:rFonts w:cs="Times New Roman"/>
                <w:i/>
                <w:sz w:val="22"/>
                <w:szCs w:val="22"/>
                <w:lang w:val="fi-FI"/>
              </w:rPr>
              <w:t>[voimakkaita CYP450-induktoreja]</w:t>
            </w:r>
          </w:p>
        </w:tc>
        <w:tc>
          <w:tcPr>
            <w:tcW w:w="3270" w:type="dxa"/>
          </w:tcPr>
          <w:p w14:paraId="2A2C9348"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on todennäköistä, että karbamatsepiini ja pitkävaikutteiset barbituraatit pienentävät vorikonatsolin pitoisuutta plasmassa merkittävästi.</w:t>
            </w:r>
          </w:p>
        </w:tc>
        <w:tc>
          <w:tcPr>
            <w:tcW w:w="3081" w:type="dxa"/>
          </w:tcPr>
          <w:p w14:paraId="0B1B05E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b/>
                <w:sz w:val="22"/>
                <w:szCs w:val="22"/>
                <w:lang w:val="fi-FI"/>
              </w:rPr>
              <w:t>Vasta-aiheisia</w:t>
            </w:r>
            <w:r w:rsidRPr="00D146F1">
              <w:rPr>
                <w:rFonts w:cs="Times New Roman"/>
                <w:sz w:val="22"/>
                <w:szCs w:val="22"/>
                <w:lang w:val="fi-FI"/>
              </w:rPr>
              <w:t xml:space="preserve"> (ks. kohta 4.3)</w:t>
            </w:r>
          </w:p>
        </w:tc>
      </w:tr>
      <w:tr w:rsidR="002D1D71" w:rsidRPr="006A11C3" w14:paraId="5C355E3C" w14:textId="77777777" w:rsidTr="00A26A11">
        <w:trPr>
          <w:cantSplit/>
        </w:trPr>
        <w:tc>
          <w:tcPr>
            <w:tcW w:w="2892" w:type="dxa"/>
          </w:tcPr>
          <w:p w14:paraId="69BB5185"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Fenytoiini</w:t>
            </w:r>
            <w:r w:rsidRPr="00D146F1">
              <w:rPr>
                <w:rFonts w:cs="Times New Roman"/>
                <w:sz w:val="22"/>
                <w:szCs w:val="22"/>
                <w:lang w:val="fi-FI"/>
              </w:rPr>
              <w:br/>
            </w:r>
            <w:r w:rsidRPr="00D146F1">
              <w:rPr>
                <w:rFonts w:cs="Times New Roman"/>
                <w:i/>
                <w:sz w:val="22"/>
                <w:szCs w:val="22"/>
                <w:lang w:val="fi-FI"/>
              </w:rPr>
              <w:t>[CYP2C9-substraatti ja voimakas CYP450-induktori]</w:t>
            </w:r>
          </w:p>
          <w:p w14:paraId="52335CCB"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177BACCB"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w:t>
            </w:r>
          </w:p>
          <w:p w14:paraId="7EA0A170"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735E40A4"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01E2D6A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 (annettuna samanaikaisesti vorikonatsolin 400 mg kahdesti vuorokaudessa kanssa)</w:t>
            </w:r>
            <w:r w:rsidRPr="00D146F1">
              <w:rPr>
                <w:rFonts w:cs="Times New Roman"/>
                <w:sz w:val="22"/>
                <w:szCs w:val="22"/>
                <w:vertAlign w:val="superscript"/>
                <w:lang w:val="fi-FI"/>
              </w:rPr>
              <w:t>*</w:t>
            </w:r>
          </w:p>
        </w:tc>
        <w:tc>
          <w:tcPr>
            <w:tcW w:w="3270" w:type="dxa"/>
          </w:tcPr>
          <w:p w14:paraId="7650AC7C"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FF614A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E82072D"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D5A4D6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C571173"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p>
          <w:p w14:paraId="13453DC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25EA17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67 %</w:t>
            </w:r>
            <w:r w:rsidRPr="00D146F1">
              <w:rPr>
                <w:rFonts w:cs="Times New Roman"/>
                <w:sz w:val="22"/>
                <w:szCs w:val="22"/>
                <w:lang w:val="fi-FI"/>
              </w:rPr>
              <w:br/>
              <w:t>Fenytoiini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81 %</w:t>
            </w:r>
          </w:p>
          <w:p w14:paraId="63659E09"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4C6C9B81"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39 %</w:t>
            </w:r>
          </w:p>
        </w:tc>
        <w:tc>
          <w:tcPr>
            <w:tcW w:w="3081" w:type="dxa"/>
          </w:tcPr>
          <w:p w14:paraId="7D9694B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fenytoiinin samanaikaista käyttöä tulee välttää, elleivät saatavat hyödyt ole haittoja suurempia. Plasman fenytoiinipitoisuuden tarkkaa seurantaa suositellaan. </w:t>
            </w:r>
          </w:p>
          <w:p w14:paraId="14D3AC5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7881FB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Fenytoiinia voidaan antaa samanaikaisesti vorikonatsolin kanssa, jos vorikonatsolin laskimoon annettava ylläpitoannos suurennetaan määrään 5 mg/kg kahdesti vuorokaudessa tai suun kautta annettava ylläpitoannos 200 mg:sta 400 mg:aan kahdesti vuorokaudessa (alle 40 kg painavilla potilailla 100 mg:sta 200 mg:aan suun kautta kahdesti vuorokaudessa) (ks. kohta 4.2).</w:t>
            </w:r>
          </w:p>
        </w:tc>
      </w:tr>
      <w:tr w:rsidR="002D1D71" w:rsidRPr="006A11C3" w14:paraId="20451121" w14:textId="77777777" w:rsidTr="00A26A11">
        <w:trPr>
          <w:cantSplit/>
        </w:trPr>
        <w:tc>
          <w:tcPr>
            <w:tcW w:w="9243" w:type="dxa"/>
            <w:gridSpan w:val="3"/>
          </w:tcPr>
          <w:p w14:paraId="066D0AD4" w14:textId="77777777" w:rsidR="002D1D71" w:rsidRPr="00D146F1" w:rsidRDefault="002D1D71" w:rsidP="00A26A11">
            <w:pPr>
              <w:keepNext/>
              <w:rPr>
                <w:b/>
                <w:i/>
                <w:spacing w:val="-11"/>
                <w:sz w:val="22"/>
                <w:szCs w:val="22"/>
                <w:lang w:val="fi-FI"/>
              </w:rPr>
            </w:pPr>
            <w:r w:rsidRPr="00D146F1">
              <w:rPr>
                <w:b/>
                <w:i/>
                <w:sz w:val="22"/>
                <w:szCs w:val="22"/>
                <w:lang w:val="fi-FI"/>
              </w:rPr>
              <w:t>Diabeteslääkkeet</w:t>
            </w:r>
          </w:p>
        </w:tc>
      </w:tr>
      <w:tr w:rsidR="002D1D71" w:rsidRPr="006A11C3" w14:paraId="227F585A" w14:textId="77777777" w:rsidTr="00A26A11">
        <w:trPr>
          <w:cantSplit/>
        </w:trPr>
        <w:tc>
          <w:tcPr>
            <w:tcW w:w="2892" w:type="dxa"/>
          </w:tcPr>
          <w:p w14:paraId="14AED59D"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Sulfonyyliureat (mm. tolbutamidi, glipitsidi ja glyburidi)</w:t>
            </w:r>
          </w:p>
          <w:p w14:paraId="1245AB79" w14:textId="77777777" w:rsidR="002D1D71" w:rsidRPr="00D146F1" w:rsidRDefault="002D1D71" w:rsidP="00A26A11">
            <w:pPr>
              <w:autoSpaceDE w:val="0"/>
              <w:autoSpaceDN w:val="0"/>
              <w:adjustRightInd w:val="0"/>
              <w:rPr>
                <w:rFonts w:eastAsia="SimSun"/>
                <w:color w:val="000000"/>
                <w:sz w:val="22"/>
                <w:szCs w:val="22"/>
                <w:lang w:val="fi-FI"/>
              </w:rPr>
            </w:pPr>
            <w:r w:rsidRPr="00D146F1">
              <w:rPr>
                <w:i/>
                <w:sz w:val="22"/>
                <w:szCs w:val="22"/>
                <w:lang w:val="fi-FI"/>
              </w:rPr>
              <w:t>[CYP2C9-substraatteja]</w:t>
            </w:r>
          </w:p>
        </w:tc>
        <w:tc>
          <w:tcPr>
            <w:tcW w:w="3270" w:type="dxa"/>
          </w:tcPr>
          <w:p w14:paraId="15D006B8" w14:textId="14F96C39"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 xml:space="preserve">Vaikka asiaa ei ole tutkittu, vorikonatsoli </w:t>
            </w:r>
            <w:r w:rsidR="00DD4CC6">
              <w:rPr>
                <w:sz w:val="22"/>
                <w:szCs w:val="22"/>
                <w:lang w:val="fi-FI"/>
              </w:rPr>
              <w:t>todennäköisesti</w:t>
            </w:r>
            <w:r w:rsidRPr="00D146F1">
              <w:rPr>
                <w:sz w:val="22"/>
                <w:szCs w:val="22"/>
                <w:lang w:val="fi-FI"/>
              </w:rPr>
              <w:t xml:space="preserve"> </w:t>
            </w:r>
            <w:r w:rsidR="002A638A" w:rsidRPr="00D146F1">
              <w:rPr>
                <w:sz w:val="22"/>
                <w:szCs w:val="22"/>
                <w:lang w:val="fi-FI"/>
              </w:rPr>
              <w:t xml:space="preserve">suurentaa </w:t>
            </w:r>
            <w:r w:rsidRPr="00D146F1">
              <w:rPr>
                <w:sz w:val="22"/>
                <w:szCs w:val="22"/>
                <w:lang w:val="fi-FI"/>
              </w:rPr>
              <w:t>sulfonyyliureoiden pitoisuuksia plasmassa ja aiheuttaa hypoglykemiaa.</w:t>
            </w:r>
          </w:p>
        </w:tc>
        <w:tc>
          <w:tcPr>
            <w:tcW w:w="3081" w:type="dxa"/>
          </w:tcPr>
          <w:p w14:paraId="689E7870"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Veren glukoosipitoisuuden tarkkaa seurantaa suositellaan. Sulfonyyliureoiden annoksen pienentämistä on harkittava.</w:t>
            </w:r>
          </w:p>
        </w:tc>
      </w:tr>
      <w:tr w:rsidR="002D1D71" w:rsidRPr="006A11C3" w14:paraId="052E3CC7" w14:textId="77777777" w:rsidTr="00A26A11">
        <w:trPr>
          <w:cantSplit/>
        </w:trPr>
        <w:tc>
          <w:tcPr>
            <w:tcW w:w="2892" w:type="dxa"/>
          </w:tcPr>
          <w:p w14:paraId="0A6D2B3F" w14:textId="77777777" w:rsidR="002D1D71" w:rsidRPr="00D146F1" w:rsidRDefault="002D1D71" w:rsidP="00A26A11">
            <w:pPr>
              <w:keepNext/>
              <w:autoSpaceDE w:val="0"/>
              <w:autoSpaceDN w:val="0"/>
              <w:adjustRightInd w:val="0"/>
              <w:rPr>
                <w:rFonts w:eastAsia="SimSun"/>
                <w:color w:val="000000"/>
                <w:sz w:val="22"/>
                <w:szCs w:val="22"/>
                <w:lang w:val="fi-FI"/>
              </w:rPr>
            </w:pPr>
            <w:r w:rsidRPr="00D146F1">
              <w:rPr>
                <w:b/>
                <w:i/>
                <w:sz w:val="22"/>
                <w:szCs w:val="22"/>
                <w:lang w:val="fi-FI"/>
              </w:rPr>
              <w:t>Sienilääkkeet</w:t>
            </w:r>
          </w:p>
        </w:tc>
        <w:tc>
          <w:tcPr>
            <w:tcW w:w="3270" w:type="dxa"/>
          </w:tcPr>
          <w:p w14:paraId="1920CC5B" w14:textId="77777777" w:rsidR="002D1D71" w:rsidRPr="00D146F1" w:rsidRDefault="002D1D71" w:rsidP="00A26A11">
            <w:pPr>
              <w:autoSpaceDE w:val="0"/>
              <w:autoSpaceDN w:val="0"/>
              <w:adjustRightInd w:val="0"/>
              <w:rPr>
                <w:rFonts w:eastAsia="SimSun"/>
                <w:color w:val="000000"/>
                <w:sz w:val="22"/>
                <w:szCs w:val="22"/>
                <w:lang w:val="fi-FI" w:eastAsia="zh-CN"/>
              </w:rPr>
            </w:pPr>
          </w:p>
        </w:tc>
        <w:tc>
          <w:tcPr>
            <w:tcW w:w="3081" w:type="dxa"/>
          </w:tcPr>
          <w:p w14:paraId="1A4C88F1" w14:textId="77777777" w:rsidR="002D1D71" w:rsidRPr="00D146F1" w:rsidRDefault="002D1D71" w:rsidP="00A26A11">
            <w:pPr>
              <w:autoSpaceDE w:val="0"/>
              <w:autoSpaceDN w:val="0"/>
              <w:adjustRightInd w:val="0"/>
              <w:rPr>
                <w:rFonts w:eastAsia="SimSun"/>
                <w:color w:val="000000"/>
                <w:sz w:val="22"/>
                <w:szCs w:val="22"/>
                <w:lang w:val="fi-FI" w:eastAsia="zh-CN"/>
              </w:rPr>
            </w:pPr>
          </w:p>
        </w:tc>
      </w:tr>
      <w:tr w:rsidR="002D1D71" w:rsidRPr="006A11C3" w14:paraId="48C2F5CF" w14:textId="77777777" w:rsidTr="00A26A11">
        <w:trPr>
          <w:cantSplit/>
        </w:trPr>
        <w:tc>
          <w:tcPr>
            <w:tcW w:w="2892" w:type="dxa"/>
          </w:tcPr>
          <w:p w14:paraId="59DE4CBF"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(200 mg kerran vuorokaudessa)</w:t>
            </w:r>
            <w:r w:rsidRPr="00D146F1">
              <w:rPr>
                <w:rFonts w:cs="Times New Roman"/>
                <w:sz w:val="22"/>
                <w:szCs w:val="22"/>
                <w:lang w:val="fi-FI"/>
              </w:rPr>
              <w:br/>
            </w:r>
            <w:r w:rsidRPr="00D146F1">
              <w:rPr>
                <w:rFonts w:cs="Times New Roman"/>
                <w:i/>
                <w:sz w:val="22"/>
                <w:szCs w:val="22"/>
                <w:lang w:val="fi-FI"/>
              </w:rPr>
              <w:t>[CYP2C9-, CYP2C19- ja CYP3A4-estäjä]</w:t>
            </w:r>
          </w:p>
        </w:tc>
        <w:tc>
          <w:tcPr>
            <w:tcW w:w="3270" w:type="dxa"/>
          </w:tcPr>
          <w:p w14:paraId="40332CE7"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57 %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79 %</w:t>
            </w:r>
          </w:p>
          <w:p w14:paraId="064E7AE1" w14:textId="77777777" w:rsidR="002D1D71" w:rsidRPr="00D146F1" w:rsidRDefault="002D1D71" w:rsidP="00A26A11">
            <w:pPr>
              <w:pStyle w:val="TableText"/>
              <w:tabs>
                <w:tab w:val="left" w:pos="216"/>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C</w:t>
            </w:r>
            <w:r w:rsidRPr="00D146F1">
              <w:rPr>
                <w:rFonts w:cs="Times New Roman"/>
                <w:sz w:val="22"/>
                <w:szCs w:val="22"/>
                <w:vertAlign w:val="subscript"/>
                <w:lang w:val="fi-FI"/>
              </w:rPr>
              <w:t>max</w:t>
            </w:r>
            <w:r w:rsidRPr="00D146F1">
              <w:rPr>
                <w:rFonts w:cs="Times New Roman"/>
                <w:sz w:val="22"/>
                <w:szCs w:val="22"/>
                <w:lang w:val="fi-FI"/>
              </w:rPr>
              <w:t xml:space="preserve"> Ei määritetty</w:t>
            </w:r>
            <w:r w:rsidRPr="00D146F1">
              <w:rPr>
                <w:rFonts w:cs="Times New Roman"/>
                <w:sz w:val="22"/>
                <w:szCs w:val="22"/>
                <w:lang w:val="fi-FI"/>
              </w:rPr>
              <w:br/>
              <w:t>Flukonatsoli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Ei määritetty</w:t>
            </w:r>
          </w:p>
        </w:tc>
        <w:tc>
          <w:tcPr>
            <w:tcW w:w="3081" w:type="dxa"/>
          </w:tcPr>
          <w:p w14:paraId="0BCCBEDE" w14:textId="77777777" w:rsidR="002D1D71" w:rsidRPr="00D146F1" w:rsidRDefault="002D1D71" w:rsidP="00A26A11">
            <w:pPr>
              <w:autoSpaceDE w:val="0"/>
              <w:autoSpaceDN w:val="0"/>
              <w:adjustRightInd w:val="0"/>
              <w:rPr>
                <w:color w:val="000000"/>
                <w:sz w:val="22"/>
                <w:szCs w:val="22"/>
                <w:lang w:val="fi-FI"/>
              </w:rPr>
            </w:pPr>
            <w:r w:rsidRPr="00D146F1">
              <w:rPr>
                <w:sz w:val="22"/>
                <w:szCs w:val="22"/>
                <w:lang w:val="fi-FI"/>
              </w:rPr>
              <w:t>Pienempää annosta ja/tai vorikonatsolin ja flukonatsolin annostiheyttä, jotka poistaisivat tämän vaikutuksen, ei ole selvitetty. Jos vorikonatsolia käytetään peräkkäin flukonatsolin jälkeen, vorikonatsoliin liittyvien haittavaikutusten seurantaa suositellaan.</w:t>
            </w:r>
          </w:p>
        </w:tc>
      </w:tr>
      <w:tr w:rsidR="002D1D71" w:rsidRPr="006A11C3" w14:paraId="55E3CA22" w14:textId="77777777" w:rsidTr="00A26A11">
        <w:trPr>
          <w:cantSplit/>
        </w:trPr>
        <w:tc>
          <w:tcPr>
            <w:tcW w:w="9243" w:type="dxa"/>
            <w:gridSpan w:val="3"/>
          </w:tcPr>
          <w:p w14:paraId="7A5CD1A6" w14:textId="77777777" w:rsidR="002D1D71" w:rsidRPr="00D146F1" w:rsidRDefault="002D1D71" w:rsidP="00A26A11">
            <w:pPr>
              <w:keepNext/>
              <w:rPr>
                <w:b/>
                <w:i/>
                <w:spacing w:val="-11"/>
                <w:sz w:val="22"/>
                <w:szCs w:val="22"/>
                <w:lang w:val="fi-FI"/>
              </w:rPr>
            </w:pPr>
            <w:r w:rsidRPr="00D146F1">
              <w:rPr>
                <w:b/>
                <w:i/>
                <w:sz w:val="22"/>
                <w:szCs w:val="22"/>
                <w:lang w:val="fi-FI"/>
              </w:rPr>
              <w:t>Antihistamiinit</w:t>
            </w:r>
          </w:p>
        </w:tc>
      </w:tr>
      <w:tr w:rsidR="002D1D71" w:rsidRPr="006A11C3" w14:paraId="2FD37A2D" w14:textId="77777777" w:rsidTr="00A26A11">
        <w:trPr>
          <w:cantSplit/>
        </w:trPr>
        <w:tc>
          <w:tcPr>
            <w:tcW w:w="2892" w:type="dxa"/>
          </w:tcPr>
          <w:p w14:paraId="1ECE6BDF" w14:textId="77777777" w:rsidR="002D1D71" w:rsidRPr="00D146F1" w:rsidRDefault="002D1D71" w:rsidP="00A26A11">
            <w:pPr>
              <w:autoSpaceDE w:val="0"/>
              <w:autoSpaceDN w:val="0"/>
              <w:adjustRightInd w:val="0"/>
              <w:rPr>
                <w:sz w:val="22"/>
                <w:szCs w:val="22"/>
                <w:lang w:val="fi-FI"/>
              </w:rPr>
            </w:pPr>
            <w:r w:rsidRPr="00D146F1">
              <w:rPr>
                <w:sz w:val="22"/>
                <w:szCs w:val="22"/>
                <w:lang w:val="fi-FI"/>
              </w:rPr>
              <w:t>Astemitsoli</w:t>
            </w:r>
          </w:p>
          <w:p w14:paraId="700D049A" w14:textId="77777777" w:rsidR="002D1D71" w:rsidRPr="00D146F1" w:rsidRDefault="002D1D71"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3E7689CC"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Vaikka asiaa ei ole tutkittu, astemitsolin pitoisuuden nousu plasmassa voi johtaa QTc-ajan pitenemiseen ja harvinaisissa tapauksissa kääntyvien kärkien kammiotakykardiaan.</w:t>
            </w:r>
          </w:p>
        </w:tc>
        <w:tc>
          <w:tcPr>
            <w:tcW w:w="3081" w:type="dxa"/>
          </w:tcPr>
          <w:p w14:paraId="649128B4" w14:textId="77777777" w:rsidR="002D1D71" w:rsidRPr="00D146F1" w:rsidRDefault="002D1D71"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251AAEFD" w14:textId="77777777" w:rsidTr="00A26A11">
        <w:trPr>
          <w:cantSplit/>
        </w:trPr>
        <w:tc>
          <w:tcPr>
            <w:tcW w:w="2892" w:type="dxa"/>
          </w:tcPr>
          <w:p w14:paraId="5F02E2B1" w14:textId="77777777" w:rsidR="002D1D71" w:rsidRPr="00D146F1" w:rsidRDefault="002D1D71" w:rsidP="00A26A11">
            <w:pPr>
              <w:autoSpaceDE w:val="0"/>
              <w:autoSpaceDN w:val="0"/>
              <w:adjustRightInd w:val="0"/>
              <w:rPr>
                <w:sz w:val="22"/>
                <w:szCs w:val="22"/>
                <w:lang w:val="fi-FI"/>
              </w:rPr>
            </w:pPr>
            <w:r w:rsidRPr="00D146F1">
              <w:rPr>
                <w:sz w:val="22"/>
                <w:szCs w:val="22"/>
                <w:lang w:val="fi-FI"/>
              </w:rPr>
              <w:t>Terfenadiini</w:t>
            </w:r>
          </w:p>
          <w:p w14:paraId="0CBF920C" w14:textId="77777777" w:rsidR="002D1D71" w:rsidRPr="00D146F1" w:rsidRDefault="002D1D71"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2C527F7F" w14:textId="77777777" w:rsidR="002D1D71" w:rsidRPr="00D146F1" w:rsidRDefault="002D1D71" w:rsidP="00A26A11">
            <w:pPr>
              <w:autoSpaceDE w:val="0"/>
              <w:autoSpaceDN w:val="0"/>
              <w:adjustRightInd w:val="0"/>
              <w:rPr>
                <w:rFonts w:eastAsia="SimSun"/>
                <w:color w:val="000000"/>
                <w:sz w:val="22"/>
                <w:szCs w:val="22"/>
                <w:lang w:val="fi-FI"/>
              </w:rPr>
            </w:pPr>
            <w:r w:rsidRPr="00D146F1">
              <w:rPr>
                <w:sz w:val="22"/>
                <w:szCs w:val="22"/>
                <w:lang w:val="fi-FI"/>
              </w:rPr>
              <w:t>Vaikka asiaa ei ole tutkittu, terfenadiinin pitoisuuden nousu plasmassa voi johtaa QTc-ajan pitenemiseen ja harvinaisissa tapauksissa kääntyvien kärkien kammiotakykardiaan.</w:t>
            </w:r>
          </w:p>
        </w:tc>
        <w:tc>
          <w:tcPr>
            <w:tcW w:w="3081" w:type="dxa"/>
          </w:tcPr>
          <w:p w14:paraId="73F1FA42" w14:textId="77777777" w:rsidR="002D1D71" w:rsidRPr="00D146F1" w:rsidRDefault="002D1D71"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283AB75C" w14:textId="77777777" w:rsidTr="00A26A11">
        <w:trPr>
          <w:cantSplit/>
        </w:trPr>
        <w:tc>
          <w:tcPr>
            <w:tcW w:w="9243" w:type="dxa"/>
            <w:gridSpan w:val="3"/>
          </w:tcPr>
          <w:p w14:paraId="0BB7E0E0" w14:textId="77777777" w:rsidR="002D1D71" w:rsidRPr="00D146F1" w:rsidRDefault="002D1D71" w:rsidP="00A26A11">
            <w:pPr>
              <w:keepNext/>
              <w:autoSpaceDE w:val="0"/>
              <w:autoSpaceDN w:val="0"/>
              <w:adjustRightInd w:val="0"/>
              <w:rPr>
                <w:b/>
                <w:i/>
                <w:iCs/>
                <w:sz w:val="22"/>
                <w:szCs w:val="22"/>
                <w:lang w:val="fi-FI"/>
              </w:rPr>
            </w:pPr>
            <w:r w:rsidRPr="00D146F1">
              <w:rPr>
                <w:b/>
                <w:i/>
                <w:sz w:val="22"/>
                <w:szCs w:val="22"/>
                <w:lang w:val="fi-FI"/>
              </w:rPr>
              <w:t>HIV-lääkkeet</w:t>
            </w:r>
          </w:p>
        </w:tc>
      </w:tr>
      <w:tr w:rsidR="002D1D71" w:rsidRPr="006A11C3" w14:paraId="6D8D38B7" w14:textId="77777777" w:rsidTr="00A26A11">
        <w:trPr>
          <w:cantSplit/>
        </w:trPr>
        <w:tc>
          <w:tcPr>
            <w:tcW w:w="2892" w:type="dxa"/>
          </w:tcPr>
          <w:p w14:paraId="6F9910EC" w14:textId="77777777" w:rsidR="002D1D71" w:rsidRPr="00D146F1" w:rsidRDefault="002D1D71" w:rsidP="00A26A11">
            <w:pPr>
              <w:autoSpaceDE w:val="0"/>
              <w:autoSpaceDN w:val="0"/>
              <w:adjustRightInd w:val="0"/>
              <w:rPr>
                <w:sz w:val="22"/>
                <w:szCs w:val="22"/>
                <w:highlight w:val="yellow"/>
                <w:lang w:val="fi-FI"/>
              </w:rPr>
            </w:pPr>
            <w:r w:rsidRPr="00D146F1">
              <w:rPr>
                <w:sz w:val="22"/>
                <w:szCs w:val="22"/>
                <w:lang w:val="fi-FI"/>
              </w:rPr>
              <w:t>Indinaviiri (800 mg kolmesti vuorokaudessa)</w:t>
            </w:r>
            <w:r w:rsidRPr="00D146F1">
              <w:rPr>
                <w:sz w:val="22"/>
                <w:szCs w:val="22"/>
                <w:lang w:val="fi-FI"/>
              </w:rPr>
              <w:br/>
            </w:r>
            <w:r w:rsidRPr="00D146F1">
              <w:rPr>
                <w:i/>
                <w:sz w:val="22"/>
                <w:szCs w:val="22"/>
                <w:lang w:val="fi-FI"/>
              </w:rPr>
              <w:t xml:space="preserve">[CYP3A4-estäjä ja </w:t>
            </w:r>
            <w:r w:rsidRPr="00D146F1">
              <w:rPr>
                <w:i/>
                <w:sz w:val="22"/>
                <w:szCs w:val="22"/>
                <w:lang w:val="fi-FI"/>
              </w:rPr>
              <w:noBreakHyphen/>
              <w:t>substraatti]</w:t>
            </w:r>
          </w:p>
        </w:tc>
        <w:tc>
          <w:tcPr>
            <w:tcW w:w="3270" w:type="dxa"/>
          </w:tcPr>
          <w:p w14:paraId="5E2B1908"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Indinaviiri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Indinaviiri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p>
          <w:p w14:paraId="366C25F1" w14:textId="77777777" w:rsidR="002D1D71" w:rsidRPr="00D146F1" w:rsidRDefault="002D1D71"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Vorikonatsoli AUC</w:t>
            </w:r>
            <w:r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6DF866D0" w14:textId="77777777" w:rsidR="002D1D71" w:rsidRPr="00D146F1" w:rsidRDefault="002D1D71" w:rsidP="00A26A11">
            <w:pPr>
              <w:autoSpaceDE w:val="0"/>
              <w:autoSpaceDN w:val="0"/>
              <w:adjustRightInd w:val="0"/>
              <w:rPr>
                <w:sz w:val="22"/>
                <w:szCs w:val="22"/>
                <w:lang w:val="fi-FI"/>
              </w:rPr>
            </w:pPr>
            <w:r w:rsidRPr="00D146F1">
              <w:rPr>
                <w:sz w:val="22"/>
                <w:szCs w:val="22"/>
                <w:lang w:val="fi-FI"/>
              </w:rPr>
              <w:t>Ei annoksen muuttamista</w:t>
            </w:r>
          </w:p>
        </w:tc>
      </w:tr>
      <w:tr w:rsidR="002D1D71" w:rsidRPr="006A11C3" w14:paraId="6BE9B47D" w14:textId="77777777" w:rsidTr="00A26A11">
        <w:trPr>
          <w:cantSplit/>
        </w:trPr>
        <w:tc>
          <w:tcPr>
            <w:tcW w:w="2892" w:type="dxa"/>
          </w:tcPr>
          <w:p w14:paraId="5DC5A7C2"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Ritonaviiri (proteaasin estäjä) </w:t>
            </w:r>
            <w:r w:rsidRPr="00D146F1">
              <w:rPr>
                <w:rFonts w:cs="Times New Roman"/>
                <w:sz w:val="22"/>
                <w:szCs w:val="22"/>
                <w:lang w:val="fi-FI"/>
              </w:rPr>
              <w:br/>
            </w:r>
            <w:r w:rsidRPr="00D146F1">
              <w:rPr>
                <w:rFonts w:cs="Times New Roman"/>
                <w:i/>
                <w:sz w:val="22"/>
                <w:szCs w:val="22"/>
                <w:lang w:val="fi-FI"/>
              </w:rPr>
              <w:t xml:space="preserve">[voimakas CYP450-induktori, CYP3A4-estäjä ja </w:t>
            </w:r>
            <w:r w:rsidRPr="00D146F1">
              <w:rPr>
                <w:rFonts w:cs="Times New Roman"/>
                <w:i/>
                <w:sz w:val="22"/>
                <w:szCs w:val="22"/>
                <w:lang w:val="fi-FI"/>
              </w:rPr>
              <w:noBreakHyphen/>
              <w:t>substraatti]</w:t>
            </w:r>
            <w:r w:rsidRPr="00D146F1">
              <w:rPr>
                <w:rFonts w:cs="Times New Roman"/>
                <w:sz w:val="22"/>
                <w:szCs w:val="22"/>
                <w:lang w:val="fi-FI"/>
              </w:rPr>
              <w:br/>
            </w:r>
          </w:p>
          <w:p w14:paraId="02C1B13F"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Suuri annos (400 mg kahdesti vuorokaudessa)</w:t>
            </w:r>
          </w:p>
          <w:p w14:paraId="5BB96359"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22546A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B13F558"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7B7FCDE"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86CD0EE" w14:textId="77777777" w:rsidR="002D1D71" w:rsidRPr="00D146F1" w:rsidRDefault="002D1D71" w:rsidP="00A26A11">
            <w:pPr>
              <w:autoSpaceDE w:val="0"/>
              <w:autoSpaceDN w:val="0"/>
              <w:adjustRightInd w:val="0"/>
              <w:rPr>
                <w:sz w:val="22"/>
                <w:szCs w:val="22"/>
                <w:highlight w:val="yellow"/>
                <w:lang w:val="fi-FI"/>
              </w:rPr>
            </w:pPr>
            <w:r w:rsidRPr="00D146F1">
              <w:rPr>
                <w:sz w:val="22"/>
                <w:szCs w:val="22"/>
                <w:lang w:val="fi-FI"/>
              </w:rPr>
              <w:t>Pieni annos (100 mg kahdesti vuorokaudessa)</w:t>
            </w:r>
            <w:r w:rsidRPr="00D146F1">
              <w:rPr>
                <w:sz w:val="22"/>
                <w:szCs w:val="22"/>
                <w:vertAlign w:val="superscript"/>
                <w:lang w:val="fi-FI"/>
              </w:rPr>
              <w:t>*</w:t>
            </w:r>
            <w:r w:rsidRPr="00D146F1">
              <w:rPr>
                <w:sz w:val="22"/>
                <w:szCs w:val="22"/>
                <w:lang w:val="fi-FI"/>
              </w:rPr>
              <w:br/>
            </w:r>
          </w:p>
        </w:tc>
        <w:tc>
          <w:tcPr>
            <w:tcW w:w="3270" w:type="dxa"/>
          </w:tcPr>
          <w:p w14:paraId="2197ECB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C61E3E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271F010"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8135E0B"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A0BA9B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Ritonaviiri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Pr="00D146F1">
              <w:rPr>
                <w:rFonts w:cs="Times New Roman"/>
                <w:sz w:val="22"/>
                <w:szCs w:val="22"/>
                <w:lang w:val="fi-FI"/>
              </w:rPr>
              <w:b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66 %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82 %</w:t>
            </w:r>
            <w:r w:rsidRPr="00D146F1">
              <w:rPr>
                <w:rFonts w:cs="Times New Roman"/>
                <w:sz w:val="22"/>
                <w:szCs w:val="22"/>
                <w:lang w:val="fi-FI"/>
              </w:rPr>
              <w:br/>
            </w:r>
          </w:p>
          <w:p w14:paraId="2C7B4DB1"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160425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4DEB311" w14:textId="77777777" w:rsidR="002D1D71" w:rsidRPr="00D146F1" w:rsidRDefault="002D1D71" w:rsidP="00A26A11">
            <w:pPr>
              <w:autoSpaceDE w:val="0"/>
              <w:autoSpaceDN w:val="0"/>
              <w:adjustRightInd w:val="0"/>
              <w:rPr>
                <w:sz w:val="22"/>
                <w:szCs w:val="22"/>
                <w:lang w:val="fi-FI"/>
              </w:rPr>
            </w:pPr>
            <w:r w:rsidRPr="00D146F1">
              <w:rPr>
                <w:sz w:val="22"/>
                <w:szCs w:val="22"/>
                <w:lang w:val="fi-FI"/>
              </w:rPr>
              <w:t>Ritonaviiri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25 %</w:t>
            </w:r>
            <w:r w:rsidRPr="00D146F1">
              <w:rPr>
                <w:sz w:val="22"/>
                <w:szCs w:val="22"/>
                <w:lang w:val="fi-FI"/>
              </w:rPr>
              <w:br/>
              <w:t>Ritonaviiri AUC</w:t>
            </w:r>
            <w:r w:rsidRPr="006A11C3">
              <w:rPr>
                <w:rFonts w:ascii="Symbol" w:eastAsia="Symbol" w:hAnsi="Symbol" w:cs="Symbol"/>
                <w:sz w:val="22"/>
                <w:szCs w:val="22"/>
                <w:vertAlign w:val="subscript"/>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13 %</w:t>
            </w:r>
            <w:r w:rsidRPr="00D146F1">
              <w:rPr>
                <w:sz w:val="22"/>
                <w:szCs w:val="22"/>
                <w:lang w:val="fi-FI"/>
              </w:rPr>
              <w:b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24 %</w:t>
            </w:r>
            <w:r w:rsidRPr="00D146F1">
              <w:rPr>
                <w:sz w:val="22"/>
                <w:szCs w:val="22"/>
                <w:lang w:val="fi-FI"/>
              </w:rPr>
              <w:br/>
              <w:t>Vorikonatsoli AUC</w:t>
            </w:r>
            <w:r w:rsidRPr="006A11C3">
              <w:rPr>
                <w:rFonts w:ascii="Symbol" w:eastAsia="Symbol" w:hAnsi="Symbol" w:cs="Symbol"/>
                <w:sz w:val="22"/>
                <w:szCs w:val="22"/>
                <w:vertAlign w:val="subscript"/>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39 %</w:t>
            </w:r>
          </w:p>
        </w:tc>
        <w:tc>
          <w:tcPr>
            <w:tcW w:w="3081" w:type="dxa"/>
          </w:tcPr>
          <w:p w14:paraId="5E885F60"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0BFDBA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B5AD0E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60D77C6"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DB8CDCE" w14:textId="763B4004"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suurten ritonaviiriannosten (vähintään 400</w:t>
            </w:r>
            <w:r w:rsidR="002F7C9B">
              <w:rPr>
                <w:rFonts w:cs="Times New Roman"/>
                <w:sz w:val="22"/>
                <w:szCs w:val="22"/>
                <w:lang w:val="fi-FI"/>
              </w:rPr>
              <w:t> </w:t>
            </w:r>
            <w:r w:rsidRPr="00D146F1">
              <w:rPr>
                <w:rFonts w:cs="Times New Roman"/>
                <w:sz w:val="22"/>
                <w:szCs w:val="22"/>
                <w:lang w:val="fi-FI"/>
              </w:rPr>
              <w:t xml:space="preserve">mg kahdesti vuorokaudessa)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35BC40D0"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20F3179" w14:textId="77777777" w:rsidR="002D1D71" w:rsidRPr="00D146F1" w:rsidRDefault="002D1D71" w:rsidP="00A26A11">
            <w:pPr>
              <w:autoSpaceDE w:val="0"/>
              <w:autoSpaceDN w:val="0"/>
              <w:adjustRightInd w:val="0"/>
              <w:rPr>
                <w:sz w:val="22"/>
                <w:szCs w:val="22"/>
                <w:lang w:val="fi-FI"/>
              </w:rPr>
            </w:pPr>
            <w:r w:rsidRPr="00D146F1">
              <w:rPr>
                <w:sz w:val="22"/>
                <w:szCs w:val="22"/>
                <w:lang w:val="fi-FI"/>
              </w:rPr>
              <w:t>Vorikonatsolin ja pienten ritonaviiriannosten (100 mg kahdesti vuorokaudessa) samanaikaista antoa on vältettävä, jollei potilaan hyöty-riskiarviointi oikeuta vorikonatsolin käyttöä.</w:t>
            </w:r>
          </w:p>
        </w:tc>
      </w:tr>
      <w:tr w:rsidR="002D1D71" w:rsidRPr="006A11C3" w14:paraId="53809E02" w14:textId="77777777" w:rsidTr="00A26A11">
        <w:trPr>
          <w:cantSplit/>
        </w:trPr>
        <w:tc>
          <w:tcPr>
            <w:tcW w:w="2892" w:type="dxa"/>
          </w:tcPr>
          <w:p w14:paraId="7FBE0ED3" w14:textId="77777777" w:rsidR="002D1D71" w:rsidRPr="00D146F1" w:rsidRDefault="002D1D71" w:rsidP="00A26A11">
            <w:pPr>
              <w:autoSpaceDE w:val="0"/>
              <w:autoSpaceDN w:val="0"/>
              <w:adjustRightInd w:val="0"/>
              <w:rPr>
                <w:sz w:val="22"/>
                <w:szCs w:val="22"/>
                <w:lang w:val="fi-FI"/>
              </w:rPr>
            </w:pPr>
            <w:r w:rsidRPr="00D146F1">
              <w:rPr>
                <w:sz w:val="22"/>
                <w:szCs w:val="22"/>
                <w:lang w:val="fi-FI"/>
              </w:rPr>
              <w:t>Muut HIV-proteaasin estäjät (mm. sakinaviiri, amprenaviiri ja nelfinaviiri)</w:t>
            </w:r>
            <w:r w:rsidRPr="00D146F1">
              <w:rPr>
                <w:sz w:val="22"/>
                <w:szCs w:val="22"/>
                <w:vertAlign w:val="superscript"/>
                <w:lang w:val="fi-FI"/>
              </w:rPr>
              <w:t>*</w:t>
            </w:r>
            <w:r w:rsidRPr="00D146F1">
              <w:rPr>
                <w:sz w:val="22"/>
                <w:szCs w:val="22"/>
                <w:lang w:val="fi-FI"/>
              </w:rPr>
              <w:br/>
            </w:r>
            <w:r w:rsidRPr="00D146F1">
              <w:rPr>
                <w:i/>
                <w:sz w:val="22"/>
                <w:szCs w:val="22"/>
                <w:lang w:val="fi-FI"/>
              </w:rPr>
              <w:t xml:space="preserve">[CYP3A4-substraatteja ja </w:t>
            </w:r>
            <w:r w:rsidRPr="00D146F1">
              <w:rPr>
                <w:i/>
                <w:sz w:val="22"/>
                <w:szCs w:val="22"/>
                <w:lang w:val="fi-FI"/>
              </w:rPr>
              <w:noBreakHyphen/>
              <w:t>estäjiä]</w:t>
            </w:r>
          </w:p>
        </w:tc>
        <w:tc>
          <w:tcPr>
            <w:tcW w:w="3270" w:type="dxa"/>
          </w:tcPr>
          <w:p w14:paraId="394BB8C0" w14:textId="77777777" w:rsidR="002D1D71" w:rsidRPr="00D146F1" w:rsidRDefault="002D1D71" w:rsidP="00A26A11">
            <w:pPr>
              <w:autoSpaceDE w:val="0"/>
              <w:autoSpaceDN w:val="0"/>
              <w:adjustRightInd w:val="0"/>
              <w:rPr>
                <w:sz w:val="22"/>
                <w:szCs w:val="22"/>
                <w:lang w:val="fi-FI"/>
              </w:rPr>
            </w:pPr>
            <w:r w:rsidRPr="00D146F1">
              <w:rPr>
                <w:sz w:val="22"/>
                <w:szCs w:val="22"/>
                <w:lang w:val="fi-FI"/>
              </w:rPr>
              <w:t xml:space="preserve">Asiaa ei ole tutkittu kliinisesti. </w:t>
            </w:r>
            <w:r w:rsidRPr="00D146F1">
              <w:rPr>
                <w:i/>
                <w:iCs/>
                <w:sz w:val="22"/>
                <w:szCs w:val="22"/>
                <w:lang w:val="fi-FI"/>
              </w:rPr>
              <w:t>In vitro</w:t>
            </w:r>
            <w:r w:rsidRPr="00D146F1">
              <w:rPr>
                <w:sz w:val="22"/>
                <w:szCs w:val="22"/>
                <w:lang w:val="fi-FI"/>
              </w:rPr>
              <w:t xml:space="preserve"> </w:t>
            </w:r>
            <w:r w:rsidRPr="00D146F1">
              <w:rPr>
                <w:sz w:val="22"/>
                <w:szCs w:val="22"/>
                <w:lang w:val="fi-FI"/>
              </w:rPr>
              <w:noBreakHyphen/>
              <w:t>tutkimukset osoittavat, että vorikonatsoli voi estää HIV-proteaasin estäjien metaboliaa ja HIV-proteaasin estäjät voivat myös estää vorikonatsolin metaboliaa.</w:t>
            </w:r>
          </w:p>
        </w:tc>
        <w:tc>
          <w:tcPr>
            <w:tcW w:w="3081" w:type="dxa"/>
          </w:tcPr>
          <w:p w14:paraId="28FB8095" w14:textId="77777777" w:rsidR="002D1D71" w:rsidRPr="00D146F1" w:rsidRDefault="002D1D71" w:rsidP="00A26A11">
            <w:pPr>
              <w:autoSpaceDE w:val="0"/>
              <w:autoSpaceDN w:val="0"/>
              <w:adjustRightInd w:val="0"/>
              <w:rPr>
                <w:b/>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2D1D71" w:rsidRPr="006A11C3" w14:paraId="562B9BCB" w14:textId="77777777" w:rsidTr="00A26A11">
        <w:trPr>
          <w:cantSplit/>
        </w:trPr>
        <w:tc>
          <w:tcPr>
            <w:tcW w:w="2892" w:type="dxa"/>
          </w:tcPr>
          <w:p w14:paraId="083A9051" w14:textId="120A69D8"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Efavirentsi (ei-nukleosidirakenteinen käänteiskopioijaentsyymin estäjä</w:t>
            </w:r>
            <w:r w:rsidR="002A638A">
              <w:rPr>
                <w:rFonts w:cs="Times New Roman"/>
                <w:sz w:val="22"/>
                <w:szCs w:val="22"/>
                <w:lang w:val="fi-FI"/>
              </w:rPr>
              <w:t xml:space="preserve"> </w:t>
            </w:r>
            <w:r w:rsidR="002A638A" w:rsidRPr="002A638A">
              <w:rPr>
                <w:rFonts w:cs="Times New Roman"/>
                <w:sz w:val="22"/>
                <w:szCs w:val="22"/>
                <w:lang w:val="fi-FI"/>
              </w:rPr>
              <w:t>(NNRTI)</w:t>
            </w:r>
            <w:r w:rsidRPr="00D146F1">
              <w:rPr>
                <w:rFonts w:cs="Times New Roman"/>
                <w:sz w:val="22"/>
                <w:szCs w:val="22"/>
                <w:lang w:val="fi-FI"/>
              </w:rPr>
              <w:t>) [</w:t>
            </w:r>
            <w:r w:rsidRPr="00D146F1">
              <w:rPr>
                <w:rFonts w:cs="Times New Roman"/>
                <w:i/>
                <w:iCs/>
                <w:sz w:val="22"/>
                <w:szCs w:val="22"/>
                <w:lang w:val="fi-FI"/>
              </w:rPr>
              <w:t xml:space="preserve">CYP450-induktori, CYP3A4-estäjä ja </w:t>
            </w:r>
            <w:r w:rsidRPr="00D146F1">
              <w:rPr>
                <w:rFonts w:cs="Times New Roman"/>
                <w:i/>
                <w:iCs/>
                <w:sz w:val="22"/>
                <w:szCs w:val="22"/>
                <w:lang w:val="fi-FI"/>
              </w:rPr>
              <w:noBreakHyphen/>
              <w:t>substraatti</w:t>
            </w:r>
            <w:r w:rsidRPr="00D146F1">
              <w:rPr>
                <w:rFonts w:cs="Times New Roman"/>
                <w:sz w:val="22"/>
                <w:szCs w:val="22"/>
                <w:lang w:val="fi-FI"/>
              </w:rPr>
              <w:t>]</w:t>
            </w:r>
          </w:p>
          <w:p w14:paraId="49BF21E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4483A641"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400 mg kerran vuorokaudessa annettuna samanaikaisesti vorikonatsolin 200 mg kahdesti vuorokaudessa kanssa</w:t>
            </w:r>
            <w:r w:rsidRPr="00D146F1">
              <w:rPr>
                <w:rFonts w:cs="Times New Roman"/>
                <w:sz w:val="22"/>
                <w:szCs w:val="22"/>
                <w:vertAlign w:val="superscript"/>
                <w:lang w:val="fi-FI"/>
              </w:rPr>
              <w:t>*</w:t>
            </w:r>
          </w:p>
          <w:p w14:paraId="098DEC93"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4B97887"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7A51A490"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9231A21"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42AE3A88"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1084561" w14:textId="77777777" w:rsidR="002D1D71" w:rsidRPr="00D146F1" w:rsidRDefault="002D1D71" w:rsidP="00A26A11">
            <w:pPr>
              <w:autoSpaceDE w:val="0"/>
              <w:autoSpaceDN w:val="0"/>
              <w:adjustRightInd w:val="0"/>
              <w:rPr>
                <w:sz w:val="22"/>
                <w:szCs w:val="22"/>
                <w:highlight w:val="yellow"/>
                <w:lang w:val="fi-FI"/>
              </w:rPr>
            </w:pPr>
            <w:r w:rsidRPr="00D146F1">
              <w:rPr>
                <w:sz w:val="22"/>
                <w:szCs w:val="22"/>
                <w:lang w:val="fi-FI"/>
              </w:rPr>
              <w:t>Efavirentsi 300 mg kerran vuorokaudessa annettuna samanaikaisesti vorikonatsolin 400 mg kahdesti vuorokaudessa kanssa</w:t>
            </w:r>
            <w:r w:rsidRPr="00D146F1">
              <w:rPr>
                <w:sz w:val="22"/>
                <w:szCs w:val="22"/>
                <w:vertAlign w:val="superscript"/>
                <w:lang w:val="fi-FI"/>
              </w:rPr>
              <w:t>*</w:t>
            </w:r>
          </w:p>
        </w:tc>
        <w:tc>
          <w:tcPr>
            <w:tcW w:w="3270" w:type="dxa"/>
          </w:tcPr>
          <w:p w14:paraId="255A6924"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88047D2"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C50108B"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6976262"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8A64B28"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E9DF342"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38 %</w:t>
            </w:r>
            <w:r w:rsidRPr="00D146F1">
              <w:rPr>
                <w:rFonts w:cs="Times New Roman"/>
                <w:sz w:val="22"/>
                <w:szCs w:val="22"/>
                <w:lang w:val="fi-FI"/>
              </w:rPr>
              <w:br/>
              <w:t>Efavirentsi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44 %</w:t>
            </w:r>
          </w:p>
          <w:p w14:paraId="5C89E784"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61 %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77 %</w:t>
            </w:r>
          </w:p>
          <w:p w14:paraId="3183AA2A"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2323E6B9"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33571C67"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efavirentsiin 600 mg kerran vuorokaudessa</w:t>
            </w:r>
          </w:p>
          <w:p w14:paraId="2FE9630D"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Efavirentsi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17 %</w:t>
            </w:r>
            <w:r w:rsidRPr="00D146F1">
              <w:rPr>
                <w:rFonts w:cs="Times New Roman"/>
                <w:sz w:val="22"/>
                <w:szCs w:val="22"/>
                <w:lang w:val="fi-FI"/>
              </w:rPr>
              <w:br/>
            </w:r>
          </w:p>
          <w:p w14:paraId="2789B614" w14:textId="77777777" w:rsidR="002D1D71" w:rsidRPr="00D146F1" w:rsidRDefault="002D1D71"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691AD443" w14:textId="77777777" w:rsidR="002D1D71" w:rsidRPr="00D146F1" w:rsidRDefault="002D1D71"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23 %</w:t>
            </w:r>
            <w:r w:rsidRPr="00D146F1">
              <w:rPr>
                <w:sz w:val="22"/>
                <w:szCs w:val="22"/>
                <w:lang w:val="fi-FI"/>
              </w:rPr>
              <w:br/>
              <w:t>Vorikonatsoli AUC</w:t>
            </w:r>
            <w:r w:rsidRPr="006A11C3">
              <w:rPr>
                <w:rFonts w:ascii="Symbol" w:eastAsia="Symbol" w:hAnsi="Symbol" w:cs="Symbol"/>
                <w:szCs w:val="22"/>
                <w:vertAlign w:val="subscript"/>
              </w:rPr>
              <w:t></w:t>
            </w:r>
            <w:r w:rsidRPr="006A11C3">
              <w:rPr>
                <w:szCs w:val="22"/>
                <w:lang w:val="it-IT"/>
              </w:rPr>
              <w:t xml:space="preserve"> </w:t>
            </w:r>
            <w:r w:rsidRPr="006A11C3">
              <w:rPr>
                <w:rFonts w:ascii="Symbol" w:eastAsia="Symbol" w:hAnsi="Symbol" w:cs="Symbol"/>
                <w:szCs w:val="22"/>
              </w:rPr>
              <w:t></w:t>
            </w:r>
            <w:r w:rsidRPr="00D146F1">
              <w:rPr>
                <w:sz w:val="22"/>
                <w:szCs w:val="22"/>
                <w:lang w:val="fi-FI"/>
              </w:rPr>
              <w:t xml:space="preserve"> 7 %</w:t>
            </w:r>
          </w:p>
        </w:tc>
        <w:tc>
          <w:tcPr>
            <w:tcW w:w="3081" w:type="dxa"/>
          </w:tcPr>
          <w:p w14:paraId="454DF49E"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AAE28E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66478D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77CB629"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6650581"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2C911210"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tavanomaiset annokset efavirentsin (vähintään 400 mg kerran vuorokaudessa) kanssa ovat </w:t>
            </w:r>
            <w:r w:rsidRPr="00D146F1">
              <w:rPr>
                <w:rFonts w:cs="Times New Roman"/>
                <w:b/>
                <w:bCs/>
                <w:sz w:val="22"/>
                <w:szCs w:val="22"/>
                <w:lang w:val="fi-FI"/>
              </w:rPr>
              <w:t>vasta-aiheisia</w:t>
            </w:r>
            <w:r w:rsidRPr="00D146F1">
              <w:rPr>
                <w:rFonts w:cs="Times New Roman"/>
                <w:sz w:val="22"/>
                <w:szCs w:val="22"/>
                <w:lang w:val="fi-FI"/>
              </w:rPr>
              <w:t xml:space="preserve"> (ks. kohta 4.3). </w:t>
            </w:r>
          </w:p>
          <w:p w14:paraId="546EAE60"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5248C6A" w14:textId="77777777" w:rsidR="002D1D71" w:rsidRPr="00D146F1" w:rsidRDefault="002D1D71" w:rsidP="00A26A11">
            <w:pPr>
              <w:autoSpaceDE w:val="0"/>
              <w:autoSpaceDN w:val="0"/>
              <w:adjustRightInd w:val="0"/>
              <w:rPr>
                <w:sz w:val="22"/>
                <w:szCs w:val="22"/>
                <w:lang w:val="fi-FI"/>
              </w:rPr>
            </w:pPr>
            <w:r w:rsidRPr="00D146F1">
              <w:rPr>
                <w:sz w:val="22"/>
                <w:szCs w:val="22"/>
                <w:lang w:val="fi-FI"/>
              </w:rPr>
              <w:t>Vorikonatsolia voi antaa samanaikaisesti efavirentsin kanssa, jos vorikonatsolin ylläpitoannosta suurennetaan 400 mg:aan kahdesti vuorokaudessa ja efavirentsin annosta pienennetään 300 mg:aan kerran vuorokaudessa. Kun vorikonatsolihoito lopetetaan, efavirentsin alkuperäinen annos on palautettava (ks. kohdat 4.2 ja 4.4).</w:t>
            </w:r>
          </w:p>
        </w:tc>
      </w:tr>
      <w:tr w:rsidR="002D1D71" w:rsidRPr="006A11C3" w14:paraId="4F776118" w14:textId="77777777" w:rsidTr="00A26A11">
        <w:trPr>
          <w:cantSplit/>
        </w:trPr>
        <w:tc>
          <w:tcPr>
            <w:tcW w:w="2892" w:type="dxa"/>
          </w:tcPr>
          <w:p w14:paraId="62049A0E" w14:textId="77777777" w:rsidR="002D1D71" w:rsidRPr="00D146F1" w:rsidRDefault="002D1D71" w:rsidP="00A26A11">
            <w:pPr>
              <w:autoSpaceDE w:val="0"/>
              <w:autoSpaceDN w:val="0"/>
              <w:adjustRightInd w:val="0"/>
              <w:rPr>
                <w:sz w:val="22"/>
                <w:szCs w:val="22"/>
                <w:lang w:val="fi-FI"/>
              </w:rPr>
            </w:pPr>
            <w:r w:rsidRPr="00D146F1">
              <w:rPr>
                <w:sz w:val="22"/>
                <w:szCs w:val="22"/>
                <w:lang w:val="fi-FI"/>
              </w:rPr>
              <w:t>Muut ei-nukleosidirakenteiset käänteiskopioijaentsyymin estäjät (NNRTI:t) (mm. delavirdiini, nevirapiini)</w:t>
            </w:r>
            <w:r w:rsidRPr="00D146F1">
              <w:rPr>
                <w:sz w:val="22"/>
                <w:szCs w:val="22"/>
                <w:vertAlign w:val="superscript"/>
                <w:lang w:val="fi-FI"/>
              </w:rPr>
              <w:t>*</w:t>
            </w:r>
            <w:r w:rsidRPr="00D146F1">
              <w:rPr>
                <w:sz w:val="22"/>
                <w:szCs w:val="22"/>
                <w:lang w:val="fi-FI"/>
              </w:rPr>
              <w:br/>
            </w:r>
            <w:r w:rsidRPr="00D146F1">
              <w:rPr>
                <w:i/>
                <w:sz w:val="22"/>
                <w:szCs w:val="22"/>
                <w:lang w:val="fi-FI"/>
              </w:rPr>
              <w:t>[CYP3A4</w:t>
            </w:r>
            <w:r w:rsidRPr="00D146F1">
              <w:rPr>
                <w:i/>
                <w:sz w:val="22"/>
                <w:szCs w:val="22"/>
                <w:lang w:val="fi-FI"/>
              </w:rPr>
              <w:noBreakHyphen/>
              <w:t xml:space="preserve">substraatteja, </w:t>
            </w:r>
            <w:r w:rsidRPr="00D146F1">
              <w:rPr>
                <w:i/>
                <w:sz w:val="22"/>
                <w:szCs w:val="22"/>
                <w:lang w:val="fi-FI"/>
              </w:rPr>
              <w:noBreakHyphen/>
              <w:t>estäjiä tai CYP450-induktoreja]</w:t>
            </w:r>
          </w:p>
        </w:tc>
        <w:tc>
          <w:tcPr>
            <w:tcW w:w="3270" w:type="dxa"/>
          </w:tcPr>
          <w:p w14:paraId="6596E6B9"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Asiaa ei ole tutkittu kliinisesti.</w:t>
            </w:r>
            <w:r w:rsidRPr="00D146F1">
              <w:rPr>
                <w:rFonts w:cs="Times New Roman"/>
                <w:i/>
                <w:sz w:val="22"/>
                <w:szCs w:val="22"/>
                <w:lang w:val="fi-FI"/>
              </w:rPr>
              <w:t xml:space="preserve"> </w:t>
            </w:r>
            <w:r w:rsidRPr="00D146F1">
              <w:rPr>
                <w:rFonts w:cs="Times New Roman"/>
                <w:i/>
                <w:iCs/>
                <w:sz w:val="22"/>
                <w:szCs w:val="22"/>
                <w:lang w:val="fi-FI"/>
              </w:rPr>
              <w:t>In vitro</w:t>
            </w:r>
            <w:r w:rsidRPr="00D146F1">
              <w:rPr>
                <w:rFonts w:cs="Times New Roman"/>
                <w:sz w:val="22"/>
                <w:szCs w:val="22"/>
                <w:lang w:val="fi-FI"/>
              </w:rPr>
              <w:t xml:space="preserve"> </w:t>
            </w:r>
            <w:r w:rsidRPr="00D146F1">
              <w:rPr>
                <w:rFonts w:cs="Times New Roman"/>
                <w:sz w:val="22"/>
                <w:szCs w:val="22"/>
                <w:lang w:val="fi-FI"/>
              </w:rPr>
              <w:noBreakHyphen/>
              <w:t xml:space="preserve">tutkimukset osoittavat, että NNRTI-lääkkeet voivat estää vorikonatsolin metaboliaa ja vorikonatsoli voi estää NNRTI-lääkkeiden metaboliaa. </w:t>
            </w:r>
          </w:p>
          <w:p w14:paraId="691E26AA" w14:textId="77777777" w:rsidR="002D1D71" w:rsidRPr="00D146F1" w:rsidRDefault="002D1D71" w:rsidP="00A26A11">
            <w:pPr>
              <w:autoSpaceDE w:val="0"/>
              <w:autoSpaceDN w:val="0"/>
              <w:adjustRightInd w:val="0"/>
              <w:rPr>
                <w:sz w:val="22"/>
                <w:szCs w:val="22"/>
                <w:lang w:val="fi-FI"/>
              </w:rPr>
            </w:pPr>
            <w:r w:rsidRPr="00D146F1">
              <w:rPr>
                <w:sz w:val="22"/>
                <w:szCs w:val="22"/>
                <w:lang w:val="fi-FI"/>
              </w:rPr>
              <w:t>Löydökset efavirentsin vaikutuksesta vorikonatsoliin viittaavat siihen, että NNRTI-lääkkeet voivat indusoida vorikonatsolin metaboliaa.</w:t>
            </w:r>
          </w:p>
        </w:tc>
        <w:tc>
          <w:tcPr>
            <w:tcW w:w="3081" w:type="dxa"/>
          </w:tcPr>
          <w:p w14:paraId="44BE3155" w14:textId="77777777" w:rsidR="002D1D71" w:rsidRPr="00D146F1" w:rsidRDefault="002D1D71" w:rsidP="00A26A11">
            <w:pPr>
              <w:autoSpaceDE w:val="0"/>
              <w:autoSpaceDN w:val="0"/>
              <w:adjustRightInd w:val="0"/>
              <w:rPr>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2D1D71" w:rsidRPr="006A11C3" w14:paraId="49D8362B" w14:textId="77777777" w:rsidTr="00A26A11">
        <w:trPr>
          <w:cantSplit/>
        </w:trPr>
        <w:tc>
          <w:tcPr>
            <w:tcW w:w="9243" w:type="dxa"/>
            <w:gridSpan w:val="3"/>
          </w:tcPr>
          <w:p w14:paraId="31D4C00B" w14:textId="77777777" w:rsidR="002D1D71" w:rsidRPr="00D146F1" w:rsidRDefault="002D1D71" w:rsidP="00A26A11">
            <w:pPr>
              <w:keepNext/>
              <w:autoSpaceDE w:val="0"/>
              <w:autoSpaceDN w:val="0"/>
              <w:adjustRightInd w:val="0"/>
              <w:rPr>
                <w:b/>
                <w:sz w:val="22"/>
                <w:szCs w:val="22"/>
                <w:lang w:val="fi-FI"/>
              </w:rPr>
            </w:pPr>
            <w:r w:rsidRPr="00D146F1">
              <w:rPr>
                <w:b/>
                <w:i/>
                <w:sz w:val="22"/>
                <w:szCs w:val="22"/>
                <w:lang w:val="fi-FI"/>
              </w:rPr>
              <w:t>Psykoosilääkkeet</w:t>
            </w:r>
          </w:p>
        </w:tc>
      </w:tr>
      <w:tr w:rsidR="002D1D71" w:rsidRPr="006A11C3" w14:paraId="027A50E2" w14:textId="77777777" w:rsidTr="00A26A11">
        <w:trPr>
          <w:cantSplit/>
        </w:trPr>
        <w:tc>
          <w:tcPr>
            <w:tcW w:w="2892" w:type="dxa"/>
          </w:tcPr>
          <w:p w14:paraId="06A2F71A" w14:textId="77777777" w:rsidR="002D1D71" w:rsidRPr="00D146F1" w:rsidRDefault="002D1D71" w:rsidP="00A26A11">
            <w:pPr>
              <w:tabs>
                <w:tab w:val="left" w:pos="360"/>
              </w:tabs>
              <w:ind w:left="216" w:hanging="216"/>
              <w:rPr>
                <w:sz w:val="22"/>
                <w:szCs w:val="22"/>
                <w:lang w:val="fi-FI"/>
              </w:rPr>
            </w:pPr>
            <w:r w:rsidRPr="00D146F1">
              <w:rPr>
                <w:sz w:val="22"/>
                <w:szCs w:val="22"/>
                <w:lang w:val="fi-FI"/>
              </w:rPr>
              <w:t xml:space="preserve">Lurasidoni </w:t>
            </w:r>
          </w:p>
          <w:p w14:paraId="34EE4E01" w14:textId="77777777" w:rsidR="002D1D71" w:rsidRPr="00D146F1" w:rsidRDefault="002D1D71" w:rsidP="00A26A11">
            <w:pPr>
              <w:tabs>
                <w:tab w:val="left" w:pos="360"/>
              </w:tabs>
              <w:ind w:left="216" w:hanging="216"/>
              <w:rPr>
                <w:sz w:val="22"/>
                <w:szCs w:val="22"/>
                <w:lang w:val="fi-FI"/>
              </w:rPr>
            </w:pPr>
            <w:r w:rsidRPr="00D146F1">
              <w:rPr>
                <w:i/>
                <w:sz w:val="22"/>
                <w:szCs w:val="22"/>
                <w:lang w:val="fi-FI"/>
              </w:rPr>
              <w:t>[CYP3A4-substraatti]</w:t>
            </w:r>
          </w:p>
          <w:p w14:paraId="353340A0" w14:textId="77777777" w:rsidR="002D1D71" w:rsidRPr="00D146F1" w:rsidRDefault="002D1D71" w:rsidP="00A26A11">
            <w:pPr>
              <w:autoSpaceDE w:val="0"/>
              <w:autoSpaceDN w:val="0"/>
              <w:adjustRightInd w:val="0"/>
              <w:rPr>
                <w:sz w:val="22"/>
                <w:szCs w:val="22"/>
                <w:highlight w:val="yellow"/>
                <w:lang w:val="fi-FI"/>
              </w:rPr>
            </w:pPr>
          </w:p>
        </w:tc>
        <w:tc>
          <w:tcPr>
            <w:tcW w:w="3270" w:type="dxa"/>
          </w:tcPr>
          <w:p w14:paraId="0A42FFD0"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w:t>
            </w:r>
          </w:p>
          <w:p w14:paraId="475C7F31" w14:textId="77777777" w:rsidR="002D1D71" w:rsidRPr="00D146F1" w:rsidRDefault="002D1D71" w:rsidP="00A26A11">
            <w:pPr>
              <w:autoSpaceDE w:val="0"/>
              <w:autoSpaceDN w:val="0"/>
              <w:adjustRightInd w:val="0"/>
              <w:rPr>
                <w:sz w:val="22"/>
                <w:szCs w:val="22"/>
                <w:lang w:val="fi-FI"/>
              </w:rPr>
            </w:pPr>
            <w:r w:rsidRPr="00D146F1">
              <w:rPr>
                <w:sz w:val="22"/>
                <w:szCs w:val="22"/>
                <w:lang w:val="fi-FI"/>
              </w:rPr>
              <w:t>vorikonatsoli todennäköisesti suurentaa merkittävästi lurasidonin pitoisuutta plasmassa.</w:t>
            </w:r>
          </w:p>
        </w:tc>
        <w:tc>
          <w:tcPr>
            <w:tcW w:w="3081" w:type="dxa"/>
          </w:tcPr>
          <w:p w14:paraId="42885038" w14:textId="77777777" w:rsidR="002D1D71" w:rsidRPr="00D146F1" w:rsidRDefault="002D1D71"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79C53F94" w14:textId="77777777" w:rsidTr="00A26A11">
        <w:trPr>
          <w:cantSplit/>
        </w:trPr>
        <w:tc>
          <w:tcPr>
            <w:tcW w:w="2892" w:type="dxa"/>
          </w:tcPr>
          <w:p w14:paraId="297DAE18" w14:textId="77777777" w:rsidR="002D1D71" w:rsidRPr="00D146F1" w:rsidRDefault="002D1D71" w:rsidP="00A26A11">
            <w:pPr>
              <w:autoSpaceDE w:val="0"/>
              <w:autoSpaceDN w:val="0"/>
              <w:adjustRightInd w:val="0"/>
              <w:rPr>
                <w:sz w:val="22"/>
                <w:szCs w:val="22"/>
                <w:lang w:val="fi-FI"/>
              </w:rPr>
            </w:pPr>
            <w:r w:rsidRPr="00D146F1">
              <w:rPr>
                <w:sz w:val="22"/>
                <w:szCs w:val="22"/>
                <w:lang w:val="fi-FI"/>
              </w:rPr>
              <w:t>Pimotsidi</w:t>
            </w:r>
          </w:p>
          <w:p w14:paraId="558C86D7" w14:textId="77777777" w:rsidR="002D1D71" w:rsidRPr="00D146F1" w:rsidRDefault="002D1D71" w:rsidP="00A26A11">
            <w:pPr>
              <w:autoSpaceDE w:val="0"/>
              <w:autoSpaceDN w:val="0"/>
              <w:adjustRightInd w:val="0"/>
              <w:rPr>
                <w:sz w:val="22"/>
                <w:szCs w:val="22"/>
                <w:highlight w:val="yellow"/>
                <w:lang w:val="fi-FI"/>
              </w:rPr>
            </w:pPr>
            <w:r w:rsidRPr="00D146F1">
              <w:rPr>
                <w:i/>
                <w:sz w:val="22"/>
                <w:szCs w:val="22"/>
                <w:lang w:val="fi-FI"/>
              </w:rPr>
              <w:t>[CYP3A4-substraatti]</w:t>
            </w:r>
          </w:p>
        </w:tc>
        <w:tc>
          <w:tcPr>
            <w:tcW w:w="3270" w:type="dxa"/>
          </w:tcPr>
          <w:p w14:paraId="0B1DD8D3" w14:textId="77777777" w:rsidR="002D1D71" w:rsidRPr="00D146F1" w:rsidRDefault="002D1D71" w:rsidP="00A26A11">
            <w:pPr>
              <w:autoSpaceDE w:val="0"/>
              <w:autoSpaceDN w:val="0"/>
              <w:adjustRightInd w:val="0"/>
              <w:rPr>
                <w:sz w:val="22"/>
                <w:szCs w:val="22"/>
                <w:lang w:val="fi-FI"/>
              </w:rPr>
            </w:pPr>
            <w:r w:rsidRPr="00D146F1">
              <w:rPr>
                <w:sz w:val="22"/>
                <w:szCs w:val="22"/>
                <w:lang w:val="fi-FI"/>
              </w:rPr>
              <w:t>Vaikka asiaa ei ole tutkittu, pimotsidin pitoisuuden nousu plasmassa voi johtaa QTc-ajan pitenemiseen ja harvinaisissa tapauksissa kääntyvien kärkien kammiotakykardiaan.</w:t>
            </w:r>
          </w:p>
        </w:tc>
        <w:tc>
          <w:tcPr>
            <w:tcW w:w="3081" w:type="dxa"/>
          </w:tcPr>
          <w:p w14:paraId="1313CDA7" w14:textId="77777777" w:rsidR="002D1D71" w:rsidRPr="00D146F1" w:rsidRDefault="002D1D71"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6BAFAFC6" w14:textId="77777777" w:rsidTr="00A26A11">
        <w:trPr>
          <w:cantSplit/>
        </w:trPr>
        <w:tc>
          <w:tcPr>
            <w:tcW w:w="9243" w:type="dxa"/>
            <w:gridSpan w:val="3"/>
          </w:tcPr>
          <w:p w14:paraId="1F250EA6" w14:textId="77777777" w:rsidR="002D1D71" w:rsidRPr="00D146F1" w:rsidRDefault="002D1D71" w:rsidP="00A26A11">
            <w:pPr>
              <w:pStyle w:val="Default"/>
              <w:keepNext/>
              <w:rPr>
                <w:sz w:val="22"/>
                <w:szCs w:val="22"/>
                <w:lang w:val="fi-FI"/>
              </w:rPr>
            </w:pPr>
            <w:r w:rsidRPr="00D146F1">
              <w:rPr>
                <w:b/>
                <w:i/>
                <w:sz w:val="22"/>
                <w:szCs w:val="22"/>
                <w:lang w:val="fi-FI"/>
              </w:rPr>
              <w:t>Viruslääkkeet</w:t>
            </w:r>
          </w:p>
        </w:tc>
      </w:tr>
      <w:tr w:rsidR="002D1D71" w:rsidRPr="006A11C3" w14:paraId="56706279" w14:textId="77777777" w:rsidTr="00A26A11">
        <w:trPr>
          <w:cantSplit/>
        </w:trPr>
        <w:tc>
          <w:tcPr>
            <w:tcW w:w="2892" w:type="dxa"/>
          </w:tcPr>
          <w:p w14:paraId="4DF724FB" w14:textId="77777777" w:rsidR="002D1D71" w:rsidRPr="00D5349B" w:rsidRDefault="002D1D71" w:rsidP="00A26A11">
            <w:pPr>
              <w:pStyle w:val="TableText"/>
              <w:tabs>
                <w:tab w:val="left" w:pos="360"/>
              </w:tabs>
              <w:overflowPunct w:val="0"/>
              <w:autoSpaceDE w:val="0"/>
              <w:autoSpaceDN w:val="0"/>
              <w:adjustRightInd w:val="0"/>
              <w:textAlignment w:val="baseline"/>
              <w:rPr>
                <w:rFonts w:cs="Times New Roman"/>
                <w:sz w:val="22"/>
                <w:szCs w:val="22"/>
                <w:lang w:val="sv-SE"/>
              </w:rPr>
            </w:pPr>
            <w:r w:rsidRPr="00D5349B">
              <w:rPr>
                <w:rFonts w:cs="Times New Roman"/>
                <w:sz w:val="22"/>
                <w:szCs w:val="22"/>
                <w:lang w:val="sv-SE"/>
              </w:rPr>
              <w:t xml:space="preserve">Letermoviiri </w:t>
            </w:r>
          </w:p>
          <w:p w14:paraId="1D529A4F" w14:textId="77777777" w:rsidR="002D1D71" w:rsidRPr="00D5349B" w:rsidRDefault="002D1D71" w:rsidP="00A26A11">
            <w:pPr>
              <w:autoSpaceDE w:val="0"/>
              <w:autoSpaceDN w:val="0"/>
              <w:adjustRightInd w:val="0"/>
              <w:rPr>
                <w:rFonts w:eastAsia="SimSun"/>
                <w:color w:val="000000"/>
                <w:sz w:val="22"/>
                <w:szCs w:val="22"/>
                <w:lang w:val="sv-SE"/>
              </w:rPr>
            </w:pPr>
            <w:r w:rsidRPr="00D5349B">
              <w:rPr>
                <w:i/>
                <w:sz w:val="22"/>
                <w:szCs w:val="22"/>
                <w:lang w:val="sv-SE"/>
              </w:rPr>
              <w:t>[CYP2C9- ja CYP2C19-induktori]</w:t>
            </w:r>
          </w:p>
        </w:tc>
        <w:tc>
          <w:tcPr>
            <w:tcW w:w="3270" w:type="dxa"/>
          </w:tcPr>
          <w:p w14:paraId="04F69C79" w14:textId="77777777" w:rsidR="002D1D71" w:rsidRPr="00D146F1" w:rsidRDefault="002D1D71" w:rsidP="00A26A11">
            <w:pPr>
              <w:spacing w:line="276" w:lineRule="auto"/>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 39 %</w:t>
            </w:r>
          </w:p>
          <w:p w14:paraId="03DD8449" w14:textId="77777777" w:rsidR="002D1D71" w:rsidRPr="00D146F1" w:rsidRDefault="002D1D71" w:rsidP="00A26A11">
            <w:pPr>
              <w:spacing w:line="276" w:lineRule="auto"/>
              <w:rPr>
                <w:sz w:val="22"/>
                <w:szCs w:val="22"/>
                <w:lang w:val="fi-FI"/>
              </w:rPr>
            </w:pPr>
            <w:r w:rsidRPr="00D146F1">
              <w:rPr>
                <w:sz w:val="22"/>
                <w:szCs w:val="22"/>
                <w:lang w:val="fi-FI"/>
              </w:rPr>
              <w:t>Vorikonatsoli AUC</w:t>
            </w:r>
            <w:r w:rsidRPr="00D146F1">
              <w:rPr>
                <w:sz w:val="22"/>
                <w:szCs w:val="22"/>
                <w:vertAlign w:val="subscript"/>
                <w:lang w:val="fi-FI"/>
              </w:rPr>
              <w:t>0</w:t>
            </w:r>
            <w:r w:rsidRPr="00D146F1">
              <w:rPr>
                <w:sz w:val="22"/>
                <w:szCs w:val="22"/>
                <w:vertAlign w:val="subscript"/>
                <w:lang w:val="fi-FI"/>
              </w:rPr>
              <w:noBreakHyphen/>
              <w:t>12</w:t>
            </w:r>
            <w:r w:rsidRPr="00D146F1">
              <w:rPr>
                <w:sz w:val="22"/>
                <w:szCs w:val="22"/>
                <w:lang w:val="fi-FI"/>
              </w:rPr>
              <w:t xml:space="preserve"> ↓ 44 %</w:t>
            </w:r>
          </w:p>
          <w:p w14:paraId="64288C14" w14:textId="77777777" w:rsidR="002D1D71" w:rsidRPr="00D146F1" w:rsidRDefault="002D1D71"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Vorikonatsoli C</w:t>
            </w:r>
            <w:r w:rsidRPr="00D146F1">
              <w:rPr>
                <w:sz w:val="22"/>
                <w:szCs w:val="22"/>
                <w:vertAlign w:val="subscript"/>
                <w:lang w:val="fi-FI"/>
              </w:rPr>
              <w:t>12</w:t>
            </w:r>
            <w:r w:rsidRPr="00D146F1">
              <w:rPr>
                <w:sz w:val="22"/>
                <w:szCs w:val="22"/>
                <w:lang w:val="fi-FI"/>
              </w:rPr>
              <w:t> ↓ 51 %</w:t>
            </w:r>
          </w:p>
        </w:tc>
        <w:tc>
          <w:tcPr>
            <w:tcW w:w="3081" w:type="dxa"/>
          </w:tcPr>
          <w:p w14:paraId="0292D7E0" w14:textId="77777777" w:rsidR="002D1D71" w:rsidRPr="00D146F1" w:rsidRDefault="002D1D71" w:rsidP="00A26A11">
            <w:pPr>
              <w:pStyle w:val="Default"/>
              <w:rPr>
                <w:sz w:val="22"/>
                <w:szCs w:val="22"/>
                <w:lang w:val="fi-FI"/>
              </w:rPr>
            </w:pPr>
            <w:r w:rsidRPr="00D146F1">
              <w:rPr>
                <w:sz w:val="22"/>
                <w:szCs w:val="22"/>
                <w:lang w:val="fi-FI"/>
              </w:rPr>
              <w:t>Jos vorikonatsolin ja letermoviirin samanaikaista antoa ei voida välttää, seuraa potilasta vorikonatsolin tehon häviämisen varalta.</w:t>
            </w:r>
          </w:p>
        </w:tc>
      </w:tr>
      <w:tr w:rsidR="002D1D71" w:rsidRPr="006A11C3" w14:paraId="041A5238" w14:textId="77777777" w:rsidTr="00A26A11">
        <w:trPr>
          <w:cantSplit/>
        </w:trPr>
        <w:tc>
          <w:tcPr>
            <w:tcW w:w="9243" w:type="dxa"/>
            <w:gridSpan w:val="3"/>
          </w:tcPr>
          <w:p w14:paraId="307E9B58" w14:textId="77777777" w:rsidR="002D1D71" w:rsidRPr="00D146F1" w:rsidRDefault="002D1D71" w:rsidP="00A26A11">
            <w:pPr>
              <w:pStyle w:val="Default"/>
              <w:keepNext/>
              <w:rPr>
                <w:sz w:val="22"/>
                <w:szCs w:val="22"/>
                <w:lang w:val="fi-FI"/>
              </w:rPr>
            </w:pPr>
            <w:r w:rsidRPr="00D146F1">
              <w:rPr>
                <w:b/>
                <w:i/>
                <w:sz w:val="22"/>
                <w:szCs w:val="22"/>
                <w:lang w:val="fi-FI"/>
              </w:rPr>
              <w:t>Bentsodiatsepiinit</w:t>
            </w:r>
          </w:p>
        </w:tc>
      </w:tr>
      <w:tr w:rsidR="002D1D71" w:rsidRPr="006A11C3" w14:paraId="35D0EC87" w14:textId="77777777" w:rsidTr="00A26A11">
        <w:trPr>
          <w:cantSplit/>
        </w:trPr>
        <w:tc>
          <w:tcPr>
            <w:tcW w:w="2892" w:type="dxa"/>
          </w:tcPr>
          <w:p w14:paraId="00D0DA42"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6751B405"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(0,05 mg/kg kerta-annos laskimoon)</w:t>
            </w:r>
          </w:p>
          <w:p w14:paraId="44741DCD"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35A81BB0"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0D3AFD17"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(7,5 mg kerta-annos suun kautta)</w:t>
            </w:r>
          </w:p>
          <w:p w14:paraId="2B0C2024"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0B39D52E"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44B3FFDB"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486B4C99"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576673D4" w14:textId="77777777" w:rsidR="002D1D71" w:rsidRPr="00D146F1" w:rsidRDefault="002D1D71" w:rsidP="00A26A11">
            <w:pPr>
              <w:pStyle w:val="TableText"/>
              <w:keepNext/>
              <w:tabs>
                <w:tab w:val="left" w:pos="360"/>
              </w:tabs>
              <w:overflowPunct w:val="0"/>
              <w:autoSpaceDE w:val="0"/>
              <w:autoSpaceDN w:val="0"/>
              <w:adjustRightInd w:val="0"/>
              <w:ind w:left="360"/>
              <w:textAlignment w:val="baseline"/>
              <w:rPr>
                <w:rFonts w:eastAsia="SimSun" w:cs="Times New Roman"/>
                <w:color w:val="000000"/>
                <w:sz w:val="22"/>
                <w:szCs w:val="22"/>
                <w:lang w:val="fi-FI"/>
              </w:rPr>
            </w:pPr>
            <w:r w:rsidRPr="00D146F1">
              <w:rPr>
                <w:rFonts w:cs="Times New Roman"/>
                <w:sz w:val="22"/>
                <w:szCs w:val="22"/>
                <w:lang w:val="fi-FI"/>
              </w:rPr>
              <w:t>Muut bentsodiatsepiinit (mm. triatsolaami, alpratsolaami)</w:t>
            </w:r>
          </w:p>
        </w:tc>
        <w:tc>
          <w:tcPr>
            <w:tcW w:w="3270" w:type="dxa"/>
          </w:tcPr>
          <w:p w14:paraId="10767B96"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C6FEEB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3,7-kertaisesti</w:t>
            </w:r>
          </w:p>
          <w:p w14:paraId="5D26291D"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C042BAF"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3,8-kertaisesti</w:t>
            </w:r>
          </w:p>
          <w:p w14:paraId="670C8C7F"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midatsolaamin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10,3-kertaisesti</w:t>
            </w:r>
          </w:p>
          <w:p w14:paraId="6776DF9E"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66D976C" w14:textId="77777777" w:rsidR="002D1D71" w:rsidRPr="00D146F1" w:rsidRDefault="002D1D71"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muiden CYP3A4:n kautta metaboloituvien bentsodiatsepiinien pitoisuuksia plasmassa ja johtaa sedatiivisen vaikutuksen pidentymiseen.</w:t>
            </w:r>
          </w:p>
        </w:tc>
        <w:tc>
          <w:tcPr>
            <w:tcW w:w="3081" w:type="dxa"/>
          </w:tcPr>
          <w:p w14:paraId="45570112" w14:textId="77777777" w:rsidR="002D1D71" w:rsidRPr="00D146F1" w:rsidRDefault="002D1D71" w:rsidP="00A26A11">
            <w:pPr>
              <w:pStyle w:val="Default"/>
              <w:rPr>
                <w:sz w:val="22"/>
                <w:szCs w:val="22"/>
                <w:lang w:val="fi-FI"/>
              </w:rPr>
            </w:pPr>
            <w:r w:rsidRPr="00D146F1">
              <w:rPr>
                <w:sz w:val="22"/>
                <w:szCs w:val="22"/>
                <w:lang w:val="fi-FI"/>
              </w:rPr>
              <w:t>Bentsodiatsepiiniannoksen pienentämistä on harkittava.</w:t>
            </w:r>
          </w:p>
        </w:tc>
      </w:tr>
      <w:tr w:rsidR="002D1D71" w:rsidRPr="006A11C3" w14:paraId="6F14C670" w14:textId="77777777" w:rsidTr="00A26A11">
        <w:trPr>
          <w:cantSplit/>
        </w:trPr>
        <w:tc>
          <w:tcPr>
            <w:tcW w:w="9243" w:type="dxa"/>
            <w:gridSpan w:val="3"/>
          </w:tcPr>
          <w:p w14:paraId="2B0EBA7B" w14:textId="77777777" w:rsidR="002D1D71" w:rsidRPr="00D146F1" w:rsidRDefault="002D1D71" w:rsidP="00A26A11">
            <w:pPr>
              <w:pStyle w:val="Default"/>
              <w:keepNext/>
              <w:rPr>
                <w:b/>
                <w:bCs/>
                <w:i/>
                <w:iCs/>
                <w:sz w:val="22"/>
                <w:szCs w:val="22"/>
                <w:lang w:val="fi-FI"/>
              </w:rPr>
            </w:pPr>
            <w:r w:rsidRPr="00D146F1">
              <w:rPr>
                <w:b/>
                <w:i/>
                <w:sz w:val="22"/>
                <w:szCs w:val="22"/>
                <w:lang w:val="fi-FI"/>
              </w:rPr>
              <w:t>Sydän- ja verisuonitautien lääkkeet</w:t>
            </w:r>
          </w:p>
        </w:tc>
      </w:tr>
      <w:tr w:rsidR="002D1D71" w:rsidRPr="006A11C3" w14:paraId="4CC3408A" w14:textId="77777777" w:rsidTr="00A26A11">
        <w:trPr>
          <w:cantSplit/>
        </w:trPr>
        <w:tc>
          <w:tcPr>
            <w:tcW w:w="2892" w:type="dxa"/>
          </w:tcPr>
          <w:p w14:paraId="0B0DBB04" w14:textId="77777777" w:rsidR="002D1D71" w:rsidRPr="00D146F1" w:rsidRDefault="002D1D71" w:rsidP="00A26A11">
            <w:pPr>
              <w:pStyle w:val="Default"/>
              <w:rPr>
                <w:sz w:val="22"/>
                <w:szCs w:val="22"/>
                <w:lang w:val="fi-FI"/>
              </w:rPr>
            </w:pPr>
            <w:r w:rsidRPr="00D146F1">
              <w:rPr>
                <w:sz w:val="22"/>
                <w:szCs w:val="22"/>
                <w:lang w:val="fi-FI"/>
              </w:rPr>
              <w:t>Ivabradiini</w:t>
            </w:r>
          </w:p>
          <w:p w14:paraId="28CC338A"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[CYP3A4-substraatti]</w:t>
            </w:r>
          </w:p>
        </w:tc>
        <w:tc>
          <w:tcPr>
            <w:tcW w:w="3270" w:type="dxa"/>
          </w:tcPr>
          <w:p w14:paraId="3CE1F99E" w14:textId="77777777" w:rsidR="002D1D71" w:rsidRPr="00D146F1" w:rsidRDefault="002D1D71" w:rsidP="00A26A11">
            <w:pPr>
              <w:pStyle w:val="Default"/>
              <w:rPr>
                <w:sz w:val="22"/>
                <w:szCs w:val="22"/>
                <w:lang w:val="fi-FI"/>
              </w:rPr>
            </w:pPr>
            <w:r w:rsidRPr="00D146F1">
              <w:rPr>
                <w:sz w:val="22"/>
                <w:szCs w:val="22"/>
                <w:lang w:val="fi-FI"/>
              </w:rPr>
              <w:t>Vaikka asiaa ei ole tutkittu, ivabradiinin pitoisuuden nousu plasmassa voi johtaa QTc-ajan pitenemiseen ja harvinaisissa tapauksissa kääntyvien kärkien kammiotakykardiaan.</w:t>
            </w:r>
          </w:p>
        </w:tc>
        <w:tc>
          <w:tcPr>
            <w:tcW w:w="3081" w:type="dxa"/>
          </w:tcPr>
          <w:p w14:paraId="4431FCFD"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1B78F2D2" w14:textId="77777777" w:rsidTr="00A26A11">
        <w:trPr>
          <w:cantSplit/>
        </w:trPr>
        <w:tc>
          <w:tcPr>
            <w:tcW w:w="9243" w:type="dxa"/>
            <w:gridSpan w:val="3"/>
          </w:tcPr>
          <w:p w14:paraId="798FC4AC" w14:textId="1664B295" w:rsidR="002D1D71" w:rsidRPr="00D146F1" w:rsidRDefault="002D1D71" w:rsidP="00A26A11">
            <w:pPr>
              <w:pStyle w:val="Default"/>
              <w:keepNext/>
              <w:rPr>
                <w:sz w:val="22"/>
                <w:szCs w:val="22"/>
                <w:lang w:val="fi-FI"/>
              </w:rPr>
            </w:pPr>
            <w:r w:rsidRPr="00D146F1">
              <w:rPr>
                <w:b/>
                <w:i/>
                <w:sz w:val="22"/>
                <w:szCs w:val="22"/>
                <w:lang w:val="fi-FI"/>
              </w:rPr>
              <w:t>Kystisen fibroosin transmembraanisen konduktanssinsäät</w:t>
            </w:r>
            <w:r w:rsidR="002A638A">
              <w:rPr>
                <w:b/>
                <w:i/>
                <w:sz w:val="22"/>
                <w:szCs w:val="22"/>
                <w:lang w:val="fi-FI"/>
              </w:rPr>
              <w:t>elijän</w:t>
            </w:r>
            <w:r w:rsidRPr="00D146F1">
              <w:rPr>
                <w:b/>
                <w:i/>
                <w:sz w:val="22"/>
                <w:szCs w:val="22"/>
                <w:lang w:val="fi-FI"/>
              </w:rPr>
              <w:t xml:space="preserve"> tehostaja</w:t>
            </w:r>
            <w:r w:rsidR="002F7C9B">
              <w:rPr>
                <w:b/>
                <w:i/>
                <w:sz w:val="22"/>
                <w:szCs w:val="22"/>
                <w:lang w:val="fi-FI"/>
              </w:rPr>
              <w:t>t</w:t>
            </w:r>
          </w:p>
        </w:tc>
      </w:tr>
      <w:tr w:rsidR="002D1D71" w:rsidRPr="006A11C3" w14:paraId="13686761" w14:textId="77777777" w:rsidTr="00A26A11">
        <w:trPr>
          <w:cantSplit/>
        </w:trPr>
        <w:tc>
          <w:tcPr>
            <w:tcW w:w="2892" w:type="dxa"/>
          </w:tcPr>
          <w:p w14:paraId="0A083158"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Ivakaftori</w:t>
            </w:r>
          </w:p>
          <w:p w14:paraId="7759A248" w14:textId="77777777" w:rsidR="002D1D71" w:rsidRPr="00D146F1" w:rsidRDefault="002D1D71" w:rsidP="00A26A11">
            <w:pPr>
              <w:pStyle w:val="Default"/>
              <w:rPr>
                <w:sz w:val="22"/>
                <w:szCs w:val="22"/>
                <w:lang w:val="fi-FI"/>
              </w:rPr>
            </w:pPr>
            <w:r w:rsidRPr="00D146F1">
              <w:rPr>
                <w:i/>
                <w:sz w:val="22"/>
                <w:szCs w:val="22"/>
                <w:lang w:val="fi-FI"/>
              </w:rPr>
              <w:t>[CYP3A4-substraatti]</w:t>
            </w:r>
          </w:p>
        </w:tc>
        <w:tc>
          <w:tcPr>
            <w:tcW w:w="3270" w:type="dxa"/>
          </w:tcPr>
          <w:p w14:paraId="44B38F87" w14:textId="77777777" w:rsidR="002D1D71" w:rsidRPr="00D146F1" w:rsidRDefault="002D1D71" w:rsidP="00A26A11">
            <w:pPr>
              <w:pStyle w:val="Default"/>
              <w:rPr>
                <w:sz w:val="22"/>
                <w:szCs w:val="22"/>
                <w:lang w:val="fi-FI"/>
              </w:rPr>
            </w:pPr>
            <w:r w:rsidRPr="00D146F1">
              <w:rPr>
                <w:sz w:val="22"/>
                <w:szCs w:val="22"/>
                <w:lang w:val="fi-FI"/>
              </w:rPr>
              <w:t>Vaikka asiaa ei ole tutkittu, vorikonatsoli todennäköisesti suurentaa ivakaftorin pitoisuuksia plasmassa ja siten lisää haittavaikutusten riskiä.</w:t>
            </w:r>
          </w:p>
        </w:tc>
        <w:tc>
          <w:tcPr>
            <w:tcW w:w="3081" w:type="dxa"/>
          </w:tcPr>
          <w:p w14:paraId="3796131F" w14:textId="77777777" w:rsidR="002D1D71" w:rsidRPr="00D146F1" w:rsidRDefault="002D1D71" w:rsidP="00A26A11">
            <w:pPr>
              <w:pStyle w:val="Default"/>
              <w:rPr>
                <w:sz w:val="22"/>
                <w:szCs w:val="22"/>
                <w:lang w:val="fi-FI"/>
              </w:rPr>
            </w:pPr>
            <w:r w:rsidRPr="00D146F1">
              <w:rPr>
                <w:sz w:val="22"/>
                <w:szCs w:val="22"/>
                <w:lang w:val="fi-FI"/>
              </w:rPr>
              <w:t>Ivakaftoriannoksen pienentämistä suositellaan.</w:t>
            </w:r>
          </w:p>
        </w:tc>
      </w:tr>
      <w:tr w:rsidR="002D1D71" w:rsidRPr="006A11C3" w14:paraId="2840F16E" w14:textId="77777777" w:rsidTr="00A26A11">
        <w:trPr>
          <w:cantSplit/>
        </w:trPr>
        <w:tc>
          <w:tcPr>
            <w:tcW w:w="9243" w:type="dxa"/>
            <w:gridSpan w:val="3"/>
          </w:tcPr>
          <w:p w14:paraId="2752A2EC" w14:textId="77777777" w:rsidR="002D1D71" w:rsidRPr="00D146F1" w:rsidRDefault="002D1D71" w:rsidP="00A26A11">
            <w:pPr>
              <w:keepNext/>
              <w:rPr>
                <w:b/>
                <w:i/>
                <w:spacing w:val="-11"/>
                <w:sz w:val="22"/>
                <w:szCs w:val="22"/>
                <w:lang w:val="fi-FI"/>
              </w:rPr>
            </w:pPr>
            <w:r w:rsidRPr="00D146F1">
              <w:rPr>
                <w:b/>
                <w:i/>
                <w:sz w:val="22"/>
                <w:szCs w:val="22"/>
                <w:lang w:val="fi-FI"/>
              </w:rPr>
              <w:t>Ergotjohdannaiset (torajyväjohdannaiset)</w:t>
            </w:r>
          </w:p>
        </w:tc>
      </w:tr>
      <w:tr w:rsidR="002D1D71" w:rsidRPr="006A11C3" w14:paraId="53DCE369" w14:textId="77777777" w:rsidTr="00A26A11">
        <w:trPr>
          <w:cantSplit/>
        </w:trPr>
        <w:tc>
          <w:tcPr>
            <w:tcW w:w="2892" w:type="dxa"/>
          </w:tcPr>
          <w:p w14:paraId="5E7ADD8E" w14:textId="77777777" w:rsidR="002D1D71" w:rsidRPr="00D146F1" w:rsidRDefault="002D1D71" w:rsidP="00A26A11">
            <w:pPr>
              <w:pStyle w:val="Default"/>
              <w:rPr>
                <w:sz w:val="22"/>
                <w:szCs w:val="22"/>
                <w:lang w:val="fi-FI"/>
              </w:rPr>
            </w:pPr>
            <w:r w:rsidRPr="00D146F1">
              <w:rPr>
                <w:sz w:val="22"/>
                <w:szCs w:val="22"/>
                <w:lang w:val="fi-FI"/>
              </w:rPr>
              <w:t>Torajyväalkaloidit (mm. ergotamiini ja dihydroergotamiini)</w:t>
            </w:r>
            <w:r w:rsidRPr="00D146F1">
              <w:rPr>
                <w:sz w:val="22"/>
                <w:szCs w:val="22"/>
                <w:lang w:val="fi-FI"/>
              </w:rPr>
              <w:br/>
            </w:r>
            <w:r w:rsidRPr="00D146F1">
              <w:rPr>
                <w:i/>
                <w:sz w:val="22"/>
                <w:szCs w:val="22"/>
                <w:lang w:val="fi-FI"/>
              </w:rPr>
              <w:t>[CYP3A4-substraatteja]</w:t>
            </w:r>
          </w:p>
        </w:tc>
        <w:tc>
          <w:tcPr>
            <w:tcW w:w="3270" w:type="dxa"/>
          </w:tcPr>
          <w:p w14:paraId="2A926D33" w14:textId="105C504C" w:rsidR="002D1D71" w:rsidRPr="00D146F1" w:rsidRDefault="002D1D71" w:rsidP="00A26A11">
            <w:pPr>
              <w:pStyle w:val="Default"/>
              <w:rPr>
                <w:sz w:val="22"/>
                <w:szCs w:val="22"/>
                <w:lang w:val="fi-FI"/>
              </w:rPr>
            </w:pPr>
            <w:r w:rsidRPr="00D146F1">
              <w:rPr>
                <w:sz w:val="22"/>
                <w:szCs w:val="22"/>
                <w:lang w:val="fi-FI"/>
              </w:rPr>
              <w:t xml:space="preserve">Vaikka asiaa ei ole tutkittu, vorikonatsoli </w:t>
            </w:r>
            <w:r w:rsidR="002A638A">
              <w:rPr>
                <w:sz w:val="22"/>
                <w:szCs w:val="22"/>
                <w:lang w:val="fi-FI"/>
              </w:rPr>
              <w:t xml:space="preserve">todennäköisesti </w:t>
            </w:r>
            <w:r w:rsidRPr="00D146F1">
              <w:rPr>
                <w:sz w:val="22"/>
                <w:szCs w:val="22"/>
                <w:lang w:val="fi-FI"/>
              </w:rPr>
              <w:t>suurentaa torajyväalkaloidien pitoisuutta plasmassa ja johtaa ergotismiin.</w:t>
            </w:r>
          </w:p>
        </w:tc>
        <w:tc>
          <w:tcPr>
            <w:tcW w:w="3081" w:type="dxa"/>
          </w:tcPr>
          <w:p w14:paraId="4E74047C" w14:textId="77777777" w:rsidR="002D1D71" w:rsidRPr="00D146F1" w:rsidRDefault="002D1D71" w:rsidP="00A26A11">
            <w:pPr>
              <w:pStyle w:val="Default"/>
              <w:rPr>
                <w:sz w:val="22"/>
                <w:szCs w:val="22"/>
                <w:lang w:val="fi-FI"/>
              </w:rPr>
            </w:pPr>
            <w:r w:rsidRPr="00D146F1">
              <w:rPr>
                <w:b/>
                <w:sz w:val="22"/>
                <w:szCs w:val="22"/>
                <w:lang w:val="fi-FI"/>
              </w:rPr>
              <w:t>Vasta-aiheisia</w:t>
            </w:r>
            <w:r w:rsidRPr="00D146F1">
              <w:rPr>
                <w:sz w:val="22"/>
                <w:szCs w:val="22"/>
                <w:lang w:val="fi-FI"/>
              </w:rPr>
              <w:t xml:space="preserve"> (ks. kohta 4.3)</w:t>
            </w:r>
          </w:p>
        </w:tc>
      </w:tr>
      <w:tr w:rsidR="002D1D71" w:rsidRPr="006A11C3" w14:paraId="7C0E2D56" w14:textId="77777777" w:rsidTr="00A26A11">
        <w:trPr>
          <w:cantSplit/>
        </w:trPr>
        <w:tc>
          <w:tcPr>
            <w:tcW w:w="9243" w:type="dxa"/>
            <w:gridSpan w:val="3"/>
          </w:tcPr>
          <w:p w14:paraId="5C0D0F3B" w14:textId="77777777" w:rsidR="002D1D71" w:rsidRPr="00D146F1" w:rsidRDefault="002D1D71" w:rsidP="00A26A11">
            <w:pPr>
              <w:keepNext/>
              <w:rPr>
                <w:b/>
                <w:i/>
                <w:spacing w:val="-11"/>
                <w:sz w:val="22"/>
                <w:szCs w:val="22"/>
                <w:lang w:val="fi-FI"/>
              </w:rPr>
            </w:pPr>
            <w:r w:rsidRPr="00D146F1">
              <w:rPr>
                <w:b/>
                <w:i/>
                <w:sz w:val="22"/>
                <w:szCs w:val="22"/>
                <w:lang w:val="fi-FI"/>
              </w:rPr>
              <w:t xml:space="preserve">Maha-suolikanavan motiliteettiin vaikuttavat lääkeaineet </w:t>
            </w:r>
          </w:p>
        </w:tc>
      </w:tr>
      <w:tr w:rsidR="002D1D71" w:rsidRPr="006A11C3" w14:paraId="424CE1B1" w14:textId="77777777" w:rsidTr="00A26A11">
        <w:trPr>
          <w:cantSplit/>
        </w:trPr>
        <w:tc>
          <w:tcPr>
            <w:tcW w:w="2892" w:type="dxa"/>
          </w:tcPr>
          <w:p w14:paraId="46EE3374" w14:textId="77777777" w:rsidR="002D1D71" w:rsidRPr="00D146F1" w:rsidRDefault="002D1D71" w:rsidP="00A26A11">
            <w:pPr>
              <w:pStyle w:val="Default"/>
              <w:rPr>
                <w:sz w:val="22"/>
                <w:szCs w:val="22"/>
                <w:lang w:val="fi-FI"/>
              </w:rPr>
            </w:pPr>
            <w:r w:rsidRPr="00D146F1">
              <w:rPr>
                <w:sz w:val="22"/>
                <w:szCs w:val="22"/>
                <w:lang w:val="fi-FI"/>
              </w:rPr>
              <w:t>Sisapridi</w:t>
            </w:r>
          </w:p>
          <w:p w14:paraId="3B38C2AE" w14:textId="77777777" w:rsidR="002D1D71" w:rsidRPr="00D146F1" w:rsidRDefault="002D1D71" w:rsidP="00A26A11">
            <w:pPr>
              <w:pStyle w:val="Default"/>
              <w:rPr>
                <w:sz w:val="22"/>
                <w:szCs w:val="22"/>
                <w:lang w:val="fi-FI"/>
              </w:rPr>
            </w:pPr>
            <w:r w:rsidRPr="00D146F1">
              <w:rPr>
                <w:i/>
                <w:sz w:val="22"/>
                <w:szCs w:val="22"/>
                <w:lang w:val="fi-FI"/>
              </w:rPr>
              <w:t>[CYP3A4-substraatti]</w:t>
            </w:r>
          </w:p>
        </w:tc>
        <w:tc>
          <w:tcPr>
            <w:tcW w:w="3270" w:type="dxa"/>
          </w:tcPr>
          <w:p w14:paraId="0B916960" w14:textId="77777777" w:rsidR="002D1D71" w:rsidRPr="00D146F1" w:rsidRDefault="002D1D71" w:rsidP="00A26A11">
            <w:pPr>
              <w:pStyle w:val="Default"/>
              <w:rPr>
                <w:sz w:val="22"/>
                <w:szCs w:val="22"/>
                <w:lang w:val="fi-FI"/>
              </w:rPr>
            </w:pPr>
            <w:r w:rsidRPr="00D146F1">
              <w:rPr>
                <w:sz w:val="22"/>
                <w:szCs w:val="22"/>
                <w:lang w:val="fi-FI"/>
              </w:rPr>
              <w:t>Vaikka asiaa ei ole tutkittu, sisapridin pitoisuuden nousu plasmassa voi johtaa QTc-ajan pitenemiseen ja harvinaisissa tapauksissa kääntyvien kärkien kammiotakykardiaan.</w:t>
            </w:r>
          </w:p>
        </w:tc>
        <w:tc>
          <w:tcPr>
            <w:tcW w:w="3081" w:type="dxa"/>
          </w:tcPr>
          <w:p w14:paraId="64844B62"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0019BFC1" w14:textId="77777777" w:rsidTr="00A26A11">
        <w:trPr>
          <w:cantSplit/>
        </w:trPr>
        <w:tc>
          <w:tcPr>
            <w:tcW w:w="9243" w:type="dxa"/>
            <w:gridSpan w:val="3"/>
          </w:tcPr>
          <w:p w14:paraId="1A7B1D24" w14:textId="77777777" w:rsidR="002D1D71" w:rsidRPr="00D146F1" w:rsidRDefault="002D1D71" w:rsidP="00A26A11">
            <w:pPr>
              <w:keepNext/>
              <w:rPr>
                <w:b/>
                <w:i/>
                <w:spacing w:val="-11"/>
                <w:sz w:val="22"/>
                <w:szCs w:val="22"/>
                <w:lang w:val="fi-FI"/>
              </w:rPr>
            </w:pPr>
            <w:r w:rsidRPr="00D146F1">
              <w:rPr>
                <w:b/>
                <w:i/>
                <w:sz w:val="22"/>
                <w:szCs w:val="22"/>
                <w:lang w:val="fi-FI"/>
              </w:rPr>
              <w:t>Rohdosvalmisteet</w:t>
            </w:r>
          </w:p>
        </w:tc>
      </w:tr>
      <w:tr w:rsidR="002D1D71" w:rsidRPr="006A11C3" w14:paraId="372D43F6" w14:textId="77777777" w:rsidTr="00A26A11">
        <w:trPr>
          <w:cantSplit/>
        </w:trPr>
        <w:tc>
          <w:tcPr>
            <w:tcW w:w="2892" w:type="dxa"/>
          </w:tcPr>
          <w:p w14:paraId="76DE0223"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Mäkikuisma</w:t>
            </w:r>
          </w:p>
          <w:p w14:paraId="3E04ED4E" w14:textId="77777777" w:rsidR="002D1D71" w:rsidRPr="00D146F1" w:rsidRDefault="002D1D71" w:rsidP="00A26A11">
            <w:pPr>
              <w:pStyle w:val="TableText"/>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[CYP450-induktori, P</w:t>
            </w:r>
            <w:r w:rsidRPr="00D146F1">
              <w:rPr>
                <w:rFonts w:cs="Times New Roman"/>
                <w:i/>
                <w:sz w:val="22"/>
                <w:szCs w:val="22"/>
                <w:lang w:val="fi-FI"/>
              </w:rPr>
              <w:noBreakHyphen/>
              <w:t>glykoproteiinin induktori]</w:t>
            </w:r>
          </w:p>
          <w:p w14:paraId="5E10A2E0" w14:textId="77777777" w:rsidR="002D1D71" w:rsidRPr="00D146F1" w:rsidRDefault="002D1D71" w:rsidP="00A26A11">
            <w:pPr>
              <w:pStyle w:val="Default"/>
              <w:keepNext/>
              <w:rPr>
                <w:sz w:val="22"/>
                <w:szCs w:val="22"/>
                <w:lang w:val="fi-FI"/>
              </w:rPr>
            </w:pPr>
            <w:r w:rsidRPr="00D146F1">
              <w:rPr>
                <w:sz w:val="22"/>
                <w:szCs w:val="22"/>
                <w:lang w:val="fi-FI"/>
              </w:rPr>
              <w:t>300 mg kolmesti vuorokaudessa (annettuna samanaikaisesti vorikonatsolin 400 mg:n kerta-annoksen kanssa)</w:t>
            </w:r>
          </w:p>
        </w:tc>
        <w:tc>
          <w:tcPr>
            <w:tcW w:w="3270" w:type="dxa"/>
          </w:tcPr>
          <w:p w14:paraId="3F45478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FD63CA4" w14:textId="77777777" w:rsidR="002D1D71" w:rsidRPr="00D146F1" w:rsidRDefault="002D1D71" w:rsidP="00A26A11">
            <w:pPr>
              <w:pStyle w:val="Default"/>
              <w:keepNext/>
              <w:rPr>
                <w:sz w:val="22"/>
                <w:szCs w:val="22"/>
                <w:lang w:val="fi-FI"/>
              </w:rPr>
            </w:pPr>
            <w:r w:rsidRPr="00D146F1">
              <w:rPr>
                <w:sz w:val="22"/>
                <w:szCs w:val="22"/>
                <w:lang w:val="fi-FI"/>
              </w:rPr>
              <w:t>Vorikonatsoli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59 %</w:t>
            </w:r>
          </w:p>
        </w:tc>
        <w:tc>
          <w:tcPr>
            <w:tcW w:w="3081" w:type="dxa"/>
          </w:tcPr>
          <w:p w14:paraId="38E152AB" w14:textId="77777777" w:rsidR="002D1D71" w:rsidRPr="00D146F1" w:rsidRDefault="002D1D71" w:rsidP="00A26A11">
            <w:pPr>
              <w:pStyle w:val="Default"/>
              <w:keepNex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16158706" w14:textId="77777777" w:rsidTr="00A26A11">
        <w:trPr>
          <w:cantSplit/>
        </w:trPr>
        <w:tc>
          <w:tcPr>
            <w:tcW w:w="9243" w:type="dxa"/>
            <w:gridSpan w:val="3"/>
          </w:tcPr>
          <w:p w14:paraId="5E95060A" w14:textId="3C2ABC78" w:rsidR="002D1D71" w:rsidRPr="00D146F1" w:rsidRDefault="002D1D71" w:rsidP="00A26A11">
            <w:pPr>
              <w:keepNext/>
              <w:rPr>
                <w:b/>
                <w:i/>
                <w:spacing w:val="-11"/>
                <w:sz w:val="22"/>
                <w:szCs w:val="22"/>
                <w:lang w:val="fi-FI"/>
              </w:rPr>
            </w:pPr>
            <w:r w:rsidRPr="00D146F1">
              <w:rPr>
                <w:b/>
                <w:i/>
                <w:sz w:val="22"/>
                <w:szCs w:val="22"/>
                <w:lang w:val="fi-FI"/>
              </w:rPr>
              <w:t xml:space="preserve">Immuunivastetta </w:t>
            </w:r>
            <w:r w:rsidR="002A638A">
              <w:rPr>
                <w:b/>
                <w:i/>
                <w:sz w:val="22"/>
                <w:szCs w:val="22"/>
                <w:lang w:val="fi-FI"/>
              </w:rPr>
              <w:t>heikentävät</w:t>
            </w:r>
            <w:r w:rsidRPr="00D146F1">
              <w:rPr>
                <w:b/>
                <w:i/>
                <w:sz w:val="22"/>
                <w:szCs w:val="22"/>
                <w:lang w:val="fi-FI"/>
              </w:rPr>
              <w:t xml:space="preserve"> lääkkeet</w:t>
            </w:r>
          </w:p>
        </w:tc>
      </w:tr>
      <w:tr w:rsidR="002D1D71" w:rsidRPr="006A11C3" w14:paraId="4AAB8D16" w14:textId="77777777" w:rsidTr="00A26A11">
        <w:trPr>
          <w:cantSplit/>
        </w:trPr>
        <w:tc>
          <w:tcPr>
            <w:tcW w:w="2892" w:type="dxa"/>
          </w:tcPr>
          <w:p w14:paraId="52E9BF67"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6C60C488"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576087BF"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Siklosporiini (voinniltaan vakailla munuaissiirtopotilailla, jotka saavat jatkuvaa siklosporiinihoitoa)</w:t>
            </w:r>
          </w:p>
          <w:p w14:paraId="2D448B6C"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39A56A54"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9ECE5EB"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303D3433"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37085B79"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6AA0DB8"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4DD20BD"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23DC4C8"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6B3097E"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2D8002A3"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22F1F538" w14:textId="77777777" w:rsidR="002D1D71" w:rsidRPr="00D146F1" w:rsidRDefault="002D1D71" w:rsidP="00A26A11">
            <w:pPr>
              <w:pStyle w:val="TableText"/>
              <w:keepNext/>
              <w:rPr>
                <w:rFonts w:cs="Times New Roman"/>
                <w:sz w:val="22"/>
                <w:szCs w:val="22"/>
                <w:lang w:val="fi-FI"/>
              </w:rPr>
            </w:pPr>
            <w:r w:rsidRPr="00D146F1">
              <w:rPr>
                <w:rFonts w:cs="Times New Roman"/>
                <w:sz w:val="22"/>
                <w:szCs w:val="22"/>
                <w:lang w:val="fi-FI"/>
              </w:rPr>
              <w:t>Everolimuusi</w:t>
            </w:r>
          </w:p>
          <w:p w14:paraId="37591C31" w14:textId="77777777" w:rsidR="002D1D71" w:rsidRPr="00D146F1" w:rsidRDefault="002D1D7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[myös P</w:t>
            </w:r>
            <w:r w:rsidRPr="00D146F1">
              <w:rPr>
                <w:rFonts w:cs="Times New Roman"/>
                <w:i/>
                <w:sz w:val="22"/>
                <w:szCs w:val="22"/>
                <w:lang w:val="fi-FI"/>
              </w:rPr>
              <w:noBreakHyphen/>
              <w:t>gp-substraatti]</w:t>
            </w:r>
          </w:p>
          <w:p w14:paraId="709B5C23"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32AB0D7"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7CEE0F9"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0699AB7E"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054BDFD"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(2 mg:n kerta-annos)</w:t>
            </w:r>
          </w:p>
          <w:p w14:paraId="5E097C1C"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2CEB18E9"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2277B36"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95339D7" w14:textId="77777777" w:rsidR="002D1D71" w:rsidRDefault="002D1D71" w:rsidP="00A26A11">
            <w:pPr>
              <w:pStyle w:val="Default"/>
              <w:keepNext/>
              <w:rPr>
                <w:ins w:id="120" w:author="RWS_1" w:date="2025-11-26T07:59:00Z" w16du:dateUtc="2025-11-26T05:59:00Z"/>
                <w:sz w:val="22"/>
                <w:szCs w:val="22"/>
                <w:lang w:val="fi-FI"/>
              </w:rPr>
            </w:pPr>
            <w:r w:rsidRPr="00D146F1">
              <w:rPr>
                <w:sz w:val="22"/>
                <w:szCs w:val="22"/>
                <w:lang w:val="fi-FI"/>
              </w:rPr>
              <w:t>Takrolimuusi (0,1 mg/kg, kerta-annos)</w:t>
            </w:r>
          </w:p>
          <w:p w14:paraId="61EBE54D" w14:textId="77777777" w:rsidR="006E7AB9" w:rsidRDefault="006E7AB9" w:rsidP="00A26A11">
            <w:pPr>
              <w:pStyle w:val="Default"/>
              <w:keepNext/>
              <w:rPr>
                <w:ins w:id="121" w:author="RWS_1" w:date="2025-11-26T07:59:00Z" w16du:dateUtc="2025-11-26T05:59:00Z"/>
                <w:sz w:val="22"/>
                <w:szCs w:val="22"/>
                <w:lang w:val="fi-FI"/>
              </w:rPr>
            </w:pPr>
          </w:p>
          <w:p w14:paraId="189BD255" w14:textId="77777777" w:rsidR="006E7AB9" w:rsidRDefault="006E7AB9" w:rsidP="00A26A11">
            <w:pPr>
              <w:pStyle w:val="Default"/>
              <w:keepNext/>
              <w:rPr>
                <w:ins w:id="122" w:author="RWS_1" w:date="2025-11-26T07:59:00Z" w16du:dateUtc="2025-11-26T05:59:00Z"/>
                <w:sz w:val="22"/>
                <w:szCs w:val="22"/>
                <w:lang w:val="fi-FI"/>
              </w:rPr>
            </w:pPr>
          </w:p>
          <w:p w14:paraId="2BFDCBB3" w14:textId="77777777" w:rsidR="006E7AB9" w:rsidRDefault="006E7AB9" w:rsidP="00A26A11">
            <w:pPr>
              <w:pStyle w:val="Default"/>
              <w:keepNext/>
              <w:rPr>
                <w:ins w:id="123" w:author="RWS_1" w:date="2025-11-26T07:59:00Z" w16du:dateUtc="2025-11-26T05:59:00Z"/>
                <w:sz w:val="22"/>
                <w:szCs w:val="22"/>
                <w:lang w:val="fi-FI"/>
              </w:rPr>
            </w:pPr>
          </w:p>
          <w:p w14:paraId="4B5462F1" w14:textId="77777777" w:rsidR="006E7AB9" w:rsidRDefault="006E7AB9" w:rsidP="00A26A11">
            <w:pPr>
              <w:pStyle w:val="Default"/>
              <w:keepNext/>
              <w:rPr>
                <w:ins w:id="124" w:author="RWS_1" w:date="2025-11-26T07:59:00Z" w16du:dateUtc="2025-11-26T05:59:00Z"/>
                <w:sz w:val="22"/>
                <w:szCs w:val="22"/>
                <w:lang w:val="fi-FI"/>
              </w:rPr>
            </w:pPr>
          </w:p>
          <w:p w14:paraId="7ED9B935" w14:textId="77777777" w:rsidR="006E7AB9" w:rsidRDefault="006E7AB9" w:rsidP="00A26A11">
            <w:pPr>
              <w:pStyle w:val="Default"/>
              <w:keepNext/>
              <w:rPr>
                <w:ins w:id="125" w:author="RWS_1" w:date="2025-11-26T07:59:00Z" w16du:dateUtc="2025-11-26T05:59:00Z"/>
                <w:sz w:val="22"/>
                <w:szCs w:val="22"/>
                <w:lang w:val="fi-FI"/>
              </w:rPr>
            </w:pPr>
          </w:p>
          <w:p w14:paraId="3507A038" w14:textId="77777777" w:rsidR="006E7AB9" w:rsidRDefault="006E7AB9" w:rsidP="00A26A11">
            <w:pPr>
              <w:pStyle w:val="Default"/>
              <w:keepNext/>
              <w:rPr>
                <w:ins w:id="126" w:author="RWS_1" w:date="2025-11-26T07:59:00Z" w16du:dateUtc="2025-11-26T05:59:00Z"/>
                <w:sz w:val="22"/>
                <w:szCs w:val="22"/>
                <w:lang w:val="fi-FI"/>
              </w:rPr>
            </w:pPr>
          </w:p>
          <w:p w14:paraId="7390A7D3" w14:textId="77777777" w:rsidR="006E7AB9" w:rsidRDefault="006E7AB9" w:rsidP="00A26A11">
            <w:pPr>
              <w:pStyle w:val="Default"/>
              <w:keepNext/>
              <w:rPr>
                <w:ins w:id="127" w:author="RWS_1" w:date="2025-11-26T07:59:00Z" w16du:dateUtc="2025-11-26T05:59:00Z"/>
                <w:sz w:val="22"/>
                <w:szCs w:val="22"/>
                <w:lang w:val="fi-FI"/>
              </w:rPr>
            </w:pPr>
          </w:p>
          <w:p w14:paraId="0A2E6622" w14:textId="77777777" w:rsidR="006E7AB9" w:rsidRDefault="006E7AB9" w:rsidP="00A26A11">
            <w:pPr>
              <w:pStyle w:val="Default"/>
              <w:keepNext/>
              <w:rPr>
                <w:ins w:id="128" w:author="RWS_1" w:date="2025-11-26T07:59:00Z" w16du:dateUtc="2025-11-26T05:59:00Z"/>
                <w:sz w:val="22"/>
                <w:szCs w:val="22"/>
                <w:lang w:val="fi-FI"/>
              </w:rPr>
            </w:pPr>
          </w:p>
          <w:p w14:paraId="06B10DCC" w14:textId="77777777" w:rsidR="006E7AB9" w:rsidRDefault="006E7AB9" w:rsidP="00A26A11">
            <w:pPr>
              <w:pStyle w:val="Default"/>
              <w:keepNext/>
              <w:rPr>
                <w:ins w:id="129" w:author="RWS_1" w:date="2025-11-26T07:59:00Z" w16du:dateUtc="2025-11-26T05:59:00Z"/>
                <w:sz w:val="22"/>
                <w:szCs w:val="22"/>
                <w:lang w:val="fi-FI"/>
              </w:rPr>
            </w:pPr>
          </w:p>
          <w:p w14:paraId="70840444" w14:textId="77777777" w:rsidR="006E7AB9" w:rsidRDefault="006E7AB9" w:rsidP="00A26A11">
            <w:pPr>
              <w:pStyle w:val="Default"/>
              <w:keepNext/>
              <w:rPr>
                <w:ins w:id="130" w:author="RWS_1" w:date="2025-11-26T07:59:00Z" w16du:dateUtc="2025-11-26T05:59:00Z"/>
                <w:sz w:val="22"/>
                <w:szCs w:val="22"/>
                <w:lang w:val="fi-FI"/>
              </w:rPr>
            </w:pPr>
          </w:p>
          <w:p w14:paraId="627A1597" w14:textId="77777777" w:rsidR="006E7AB9" w:rsidRDefault="006E7AB9" w:rsidP="00A26A11">
            <w:pPr>
              <w:pStyle w:val="Default"/>
              <w:keepNext/>
              <w:rPr>
                <w:ins w:id="131" w:author="RWS_1" w:date="2025-11-26T07:59:00Z" w16du:dateUtc="2025-11-26T05:59:00Z"/>
                <w:sz w:val="22"/>
                <w:szCs w:val="22"/>
                <w:lang w:val="fi-FI"/>
              </w:rPr>
            </w:pPr>
          </w:p>
          <w:p w14:paraId="7BF1DA2F" w14:textId="77777777" w:rsidR="006E7AB9" w:rsidRDefault="006E7AB9" w:rsidP="00A26A11">
            <w:pPr>
              <w:pStyle w:val="Default"/>
              <w:keepNext/>
              <w:rPr>
                <w:ins w:id="132" w:author="RWS_1" w:date="2025-11-26T07:59:00Z" w16du:dateUtc="2025-11-26T05:59:00Z"/>
                <w:sz w:val="22"/>
                <w:szCs w:val="22"/>
                <w:lang w:val="fi-FI"/>
              </w:rPr>
            </w:pPr>
          </w:p>
          <w:p w14:paraId="720D8016" w14:textId="77777777" w:rsidR="006E7AB9" w:rsidRDefault="006E7AB9" w:rsidP="00A26A11">
            <w:pPr>
              <w:pStyle w:val="Default"/>
              <w:keepNext/>
              <w:rPr>
                <w:ins w:id="133" w:author="RWS_1" w:date="2025-11-26T07:59:00Z" w16du:dateUtc="2025-11-26T05:59:00Z"/>
                <w:sz w:val="22"/>
                <w:szCs w:val="22"/>
                <w:lang w:val="fi-FI"/>
              </w:rPr>
            </w:pPr>
          </w:p>
          <w:p w14:paraId="4FAE94EB" w14:textId="3A8C9C6D" w:rsidR="006E7AB9" w:rsidRPr="00D146F1" w:rsidRDefault="006E7AB9" w:rsidP="00A26A11">
            <w:pPr>
              <w:pStyle w:val="Default"/>
              <w:keepNext/>
              <w:rPr>
                <w:sz w:val="22"/>
                <w:szCs w:val="22"/>
                <w:lang w:val="fi-FI"/>
              </w:rPr>
            </w:pPr>
            <w:ins w:id="134" w:author="RWS_1" w:date="2025-11-26T07:59:00Z" w16du:dateUtc="2025-11-26T05:59:00Z">
              <w:r>
                <w:rPr>
                  <w:sz w:val="22"/>
                  <w:szCs w:val="22"/>
                  <w:lang w:val="fi-FI"/>
                </w:rPr>
                <w:t>Voklosporiini</w:t>
              </w:r>
            </w:ins>
          </w:p>
        </w:tc>
        <w:tc>
          <w:tcPr>
            <w:tcW w:w="3270" w:type="dxa"/>
          </w:tcPr>
          <w:p w14:paraId="7793CE1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C563692"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127886B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Siklosporiini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13 %</w:t>
            </w:r>
            <w:r w:rsidRPr="00D146F1">
              <w:rPr>
                <w:rFonts w:cs="Times New Roman"/>
                <w:sz w:val="22"/>
                <w:szCs w:val="22"/>
                <w:lang w:val="fi-FI"/>
              </w:rPr>
              <w:br/>
              <w:t>Siklosporiini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70 %</w:t>
            </w:r>
          </w:p>
          <w:p w14:paraId="34D5B25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0527777F"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61FE5F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20C6936B"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D12436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0B127A7"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74B0C1B"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51C4AD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970DF11"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2A2A86C3"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C80BCC8"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1D72B9C"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26B0C92E"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vorikonatsoli todennäköisesti suurentaa merkittävästi everolimuusin pitoisuutta plasmassa.</w:t>
            </w:r>
          </w:p>
          <w:p w14:paraId="6722A47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70BDF91"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D8C86F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7322313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6,6-kertainen</w:t>
            </w:r>
            <w:r w:rsidRPr="00D146F1">
              <w:rPr>
                <w:rFonts w:cs="Times New Roman"/>
                <w:sz w:val="22"/>
                <w:szCs w:val="22"/>
                <w:lang w:val="fi-FI"/>
              </w:rPr>
              <w:br/>
              <w:t>Sirolimuusi AUC</w:t>
            </w:r>
            <w:r w:rsidRPr="00356370">
              <w:rPr>
                <w:rFonts w:cs="Times New Roman"/>
                <w:sz w:val="22"/>
                <w:szCs w:val="22"/>
                <w:vertAlign w:val="subscript"/>
                <w:lang w:val="fi-FI"/>
              </w:rPr>
              <w:t>0-</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11-kertainen</w:t>
            </w:r>
          </w:p>
          <w:p w14:paraId="01C68DAF"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6084BF67" w14:textId="77777777" w:rsidR="002D1D71" w:rsidRDefault="002D1D71" w:rsidP="00A26A11">
            <w:pPr>
              <w:pStyle w:val="Default"/>
              <w:rPr>
                <w:ins w:id="135" w:author="RWS_1" w:date="2025-11-26T07:59:00Z" w16du:dateUtc="2025-11-26T05:59:00Z"/>
                <w:sz w:val="22"/>
                <w:szCs w:val="22"/>
                <w:lang w:val="fi-FI"/>
              </w:rPr>
            </w:pPr>
            <w:r w:rsidRPr="00D146F1">
              <w:rPr>
                <w:sz w:val="22"/>
                <w:szCs w:val="22"/>
                <w:lang w:val="fi-FI"/>
              </w:rPr>
              <w:t>Takrolimuusi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117 %</w:t>
            </w:r>
            <w:r w:rsidRPr="00D146F1">
              <w:rPr>
                <w:sz w:val="22"/>
                <w:szCs w:val="22"/>
                <w:lang w:val="fi-FI"/>
              </w:rPr>
              <w:br/>
              <w:t>Takrolimuusi AUC</w:t>
            </w:r>
            <w:r w:rsidRPr="00D146F1">
              <w:rPr>
                <w:sz w:val="22"/>
                <w:szCs w:val="22"/>
                <w:vertAlign w:val="subscript"/>
                <w:lang w:val="fi-FI"/>
              </w:rPr>
              <w:t>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221 %</w:t>
            </w:r>
          </w:p>
          <w:p w14:paraId="0324D166" w14:textId="77777777" w:rsidR="006E7AB9" w:rsidRDefault="006E7AB9" w:rsidP="00A26A11">
            <w:pPr>
              <w:pStyle w:val="Default"/>
              <w:rPr>
                <w:ins w:id="136" w:author="RWS_1" w:date="2025-11-26T07:59:00Z" w16du:dateUtc="2025-11-26T05:59:00Z"/>
                <w:sz w:val="22"/>
                <w:szCs w:val="22"/>
                <w:lang w:val="fi-FI"/>
              </w:rPr>
            </w:pPr>
          </w:p>
          <w:p w14:paraId="6C8AA276" w14:textId="77777777" w:rsidR="006E7AB9" w:rsidRDefault="006E7AB9" w:rsidP="00A26A11">
            <w:pPr>
              <w:pStyle w:val="Default"/>
              <w:rPr>
                <w:ins w:id="137" w:author="RWS_1" w:date="2025-11-26T07:59:00Z" w16du:dateUtc="2025-11-26T05:59:00Z"/>
                <w:sz w:val="22"/>
                <w:szCs w:val="22"/>
                <w:lang w:val="fi-FI"/>
              </w:rPr>
            </w:pPr>
          </w:p>
          <w:p w14:paraId="5E0B8201" w14:textId="77777777" w:rsidR="006E7AB9" w:rsidRDefault="006E7AB9" w:rsidP="00A26A11">
            <w:pPr>
              <w:pStyle w:val="Default"/>
              <w:rPr>
                <w:ins w:id="138" w:author="RWS_1" w:date="2025-11-26T07:59:00Z" w16du:dateUtc="2025-11-26T05:59:00Z"/>
                <w:sz w:val="22"/>
                <w:szCs w:val="22"/>
                <w:lang w:val="fi-FI"/>
              </w:rPr>
            </w:pPr>
          </w:p>
          <w:p w14:paraId="5E374344" w14:textId="77777777" w:rsidR="006E7AB9" w:rsidRDefault="006E7AB9" w:rsidP="00A26A11">
            <w:pPr>
              <w:pStyle w:val="Default"/>
              <w:rPr>
                <w:ins w:id="139" w:author="RWS_1" w:date="2025-11-26T07:59:00Z" w16du:dateUtc="2025-11-26T05:59:00Z"/>
                <w:sz w:val="22"/>
                <w:szCs w:val="22"/>
                <w:lang w:val="fi-FI"/>
              </w:rPr>
            </w:pPr>
          </w:p>
          <w:p w14:paraId="584D9F5E" w14:textId="77777777" w:rsidR="006E7AB9" w:rsidRDefault="006E7AB9" w:rsidP="00A26A11">
            <w:pPr>
              <w:pStyle w:val="Default"/>
              <w:rPr>
                <w:ins w:id="140" w:author="RWS_1" w:date="2025-11-26T07:59:00Z" w16du:dateUtc="2025-11-26T05:59:00Z"/>
                <w:sz w:val="22"/>
                <w:szCs w:val="22"/>
                <w:lang w:val="fi-FI"/>
              </w:rPr>
            </w:pPr>
          </w:p>
          <w:p w14:paraId="53082EF8" w14:textId="77777777" w:rsidR="006E7AB9" w:rsidRDefault="006E7AB9" w:rsidP="00A26A11">
            <w:pPr>
              <w:pStyle w:val="Default"/>
              <w:rPr>
                <w:ins w:id="141" w:author="RWS_1" w:date="2025-11-26T07:59:00Z" w16du:dateUtc="2025-11-26T05:59:00Z"/>
                <w:sz w:val="22"/>
                <w:szCs w:val="22"/>
                <w:lang w:val="fi-FI"/>
              </w:rPr>
            </w:pPr>
          </w:p>
          <w:p w14:paraId="5D13FE80" w14:textId="77777777" w:rsidR="006E7AB9" w:rsidRDefault="006E7AB9" w:rsidP="00A26A11">
            <w:pPr>
              <w:pStyle w:val="Default"/>
              <w:rPr>
                <w:ins w:id="142" w:author="RWS_1" w:date="2025-11-26T07:59:00Z" w16du:dateUtc="2025-11-26T05:59:00Z"/>
                <w:sz w:val="22"/>
                <w:szCs w:val="22"/>
                <w:lang w:val="fi-FI"/>
              </w:rPr>
            </w:pPr>
          </w:p>
          <w:p w14:paraId="1E83F37B" w14:textId="77777777" w:rsidR="006E7AB9" w:rsidRDefault="006E7AB9" w:rsidP="00A26A11">
            <w:pPr>
              <w:pStyle w:val="Default"/>
              <w:rPr>
                <w:ins w:id="143" w:author="RWS_1" w:date="2025-11-26T07:59:00Z" w16du:dateUtc="2025-11-26T05:59:00Z"/>
                <w:sz w:val="22"/>
                <w:szCs w:val="22"/>
                <w:lang w:val="fi-FI"/>
              </w:rPr>
            </w:pPr>
          </w:p>
          <w:p w14:paraId="1D336804" w14:textId="77777777" w:rsidR="006E7AB9" w:rsidRDefault="006E7AB9" w:rsidP="00A26A11">
            <w:pPr>
              <w:pStyle w:val="Default"/>
              <w:rPr>
                <w:ins w:id="144" w:author="RWS_1" w:date="2025-11-26T07:59:00Z" w16du:dateUtc="2025-11-26T05:59:00Z"/>
                <w:sz w:val="22"/>
                <w:szCs w:val="22"/>
                <w:lang w:val="fi-FI"/>
              </w:rPr>
            </w:pPr>
          </w:p>
          <w:p w14:paraId="1522B79D" w14:textId="77777777" w:rsidR="006E7AB9" w:rsidRDefault="006E7AB9" w:rsidP="00A26A11">
            <w:pPr>
              <w:pStyle w:val="Default"/>
              <w:rPr>
                <w:ins w:id="145" w:author="RWS_1" w:date="2025-11-26T07:59:00Z" w16du:dateUtc="2025-11-26T05:59:00Z"/>
                <w:sz w:val="22"/>
                <w:szCs w:val="22"/>
                <w:lang w:val="fi-FI"/>
              </w:rPr>
            </w:pPr>
          </w:p>
          <w:p w14:paraId="463748D3" w14:textId="77777777" w:rsidR="006E7AB9" w:rsidRDefault="006E7AB9" w:rsidP="00A26A11">
            <w:pPr>
              <w:pStyle w:val="Default"/>
              <w:rPr>
                <w:ins w:id="146" w:author="RWS_1" w:date="2025-11-26T07:59:00Z" w16du:dateUtc="2025-11-26T05:59:00Z"/>
                <w:sz w:val="22"/>
                <w:szCs w:val="22"/>
                <w:lang w:val="fi-FI"/>
              </w:rPr>
            </w:pPr>
          </w:p>
          <w:p w14:paraId="12A53E73" w14:textId="77777777" w:rsidR="006E7AB9" w:rsidRDefault="006E7AB9" w:rsidP="00A26A11">
            <w:pPr>
              <w:pStyle w:val="Default"/>
              <w:rPr>
                <w:ins w:id="147" w:author="RWS_1" w:date="2025-11-26T07:59:00Z" w16du:dateUtc="2025-11-26T05:59:00Z"/>
                <w:sz w:val="22"/>
                <w:szCs w:val="22"/>
                <w:lang w:val="fi-FI"/>
              </w:rPr>
            </w:pPr>
          </w:p>
          <w:p w14:paraId="017A664E" w14:textId="77777777" w:rsidR="006E7AB9" w:rsidRDefault="006E7AB9" w:rsidP="00A26A11">
            <w:pPr>
              <w:pStyle w:val="Default"/>
              <w:rPr>
                <w:ins w:id="148" w:author="RWS_1" w:date="2025-11-26T07:59:00Z" w16du:dateUtc="2025-11-26T05:59:00Z"/>
                <w:sz w:val="22"/>
                <w:szCs w:val="22"/>
                <w:lang w:val="fi-FI"/>
              </w:rPr>
            </w:pPr>
          </w:p>
          <w:p w14:paraId="3936145E" w14:textId="2753608C" w:rsidR="006E7AB9" w:rsidRPr="00D146F1" w:rsidRDefault="006E7AB9" w:rsidP="00A26A11">
            <w:pPr>
              <w:pStyle w:val="Default"/>
              <w:rPr>
                <w:sz w:val="22"/>
                <w:szCs w:val="22"/>
                <w:lang w:val="fi-FI"/>
              </w:rPr>
            </w:pPr>
            <w:ins w:id="149" w:author="RWS_1" w:date="2025-11-26T07:59:00Z" w16du:dateUtc="2025-11-26T05:59:00Z">
              <w:r w:rsidRPr="00D146F1">
                <w:rPr>
                  <w:sz w:val="22"/>
                  <w:szCs w:val="22"/>
                  <w:lang w:val="fi-FI"/>
                </w:rPr>
                <w:t xml:space="preserve">Vaikka asiaa ei ole tutkittu, vorikonatsoli todennäköisesti suurentaa merkittävästi </w:t>
              </w:r>
              <w:r>
                <w:rPr>
                  <w:sz w:val="22"/>
                  <w:szCs w:val="22"/>
                  <w:lang w:val="fi-FI"/>
                </w:rPr>
                <w:t>voklosporiinin</w:t>
              </w:r>
              <w:r w:rsidRPr="00D146F1">
                <w:rPr>
                  <w:sz w:val="22"/>
                  <w:szCs w:val="22"/>
                  <w:lang w:val="fi-FI"/>
                </w:rPr>
                <w:t xml:space="preserve"> pitoisuutta plasmassa.</w:t>
              </w:r>
            </w:ins>
          </w:p>
        </w:tc>
        <w:tc>
          <w:tcPr>
            <w:tcW w:w="3081" w:type="dxa"/>
          </w:tcPr>
          <w:p w14:paraId="6AB830EA"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7397EE3"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3C5AA4D"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Kun vorikonatsolihoito aloitetaan siklosporiinia jo käyttävillä potilailla, on suositeltavaa pienentää siklosporiiniannos puoleen entisestä ja seurata siklosporiinipitoisuutta tarkkaan. Siklosporiinipitoisuuden suurenemiseen on liittynyt munuaistoksisuutta. </w:t>
            </w:r>
            <w:r w:rsidRPr="00D146F1">
              <w:rPr>
                <w:rFonts w:cs="Times New Roman"/>
                <w:sz w:val="22"/>
                <w:szCs w:val="22"/>
                <w:u w:val="single"/>
                <w:lang w:val="fi-FI"/>
              </w:rPr>
              <w:t>Kun vorikonatsolihoito lopetetaan, on siklosporiinipitoisuutta seurattava tarkasti ja annosta suurennettava tarpeen mukaan.</w:t>
            </w:r>
          </w:p>
          <w:p w14:paraId="41230BA9"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8833B5E"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everolimuusin samanaikaista käyttöä ei suositella, koska vorikonatsoli todennäköisesti suurentaa merkittävästi everolimuusin pitoisuutta (ks. kohta 4.4).</w:t>
            </w:r>
          </w:p>
          <w:p w14:paraId="5D897158"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7CCE21E5"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sirolimuusin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0AF741BC"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4AA1805E" w14:textId="77777777" w:rsidR="002D1D71" w:rsidRPr="00D146F1" w:rsidRDefault="002D1D71" w:rsidP="00A26A11">
            <w:pPr>
              <w:pStyle w:val="Default"/>
              <w:rPr>
                <w:sz w:val="22"/>
                <w:szCs w:val="22"/>
                <w:lang w:val="fi-FI"/>
              </w:rPr>
            </w:pPr>
          </w:p>
          <w:p w14:paraId="4B8DF55A" w14:textId="77777777" w:rsidR="002D1D71" w:rsidRDefault="002D1D71" w:rsidP="00A26A11">
            <w:pPr>
              <w:pStyle w:val="Default"/>
              <w:rPr>
                <w:ins w:id="150" w:author="RWS_1" w:date="2025-11-26T07:58:00Z" w16du:dateUtc="2025-11-26T05:58:00Z"/>
                <w:sz w:val="22"/>
                <w:szCs w:val="22"/>
                <w:u w:val="single"/>
                <w:lang w:val="fi-FI"/>
              </w:rPr>
            </w:pPr>
            <w:r w:rsidRPr="00D146F1">
              <w:rPr>
                <w:sz w:val="22"/>
                <w:szCs w:val="22"/>
                <w:lang w:val="fi-FI"/>
              </w:rPr>
              <w:t xml:space="preserve">Kun vorikonatsolihoito aloitetaan takrolimuusia jo käyttävillä potilailla, on suositeltavaa pienentää takrolimuusiannos kolmannekseen alkuperäisannoksesta ja seurata takrolimuusipitoisuutta tarkasti. Takrolimuusipitoisuuden suurenemiseen on liittynyt munuaistoksisuutta. </w:t>
            </w:r>
            <w:r w:rsidRPr="00D146F1">
              <w:rPr>
                <w:sz w:val="22"/>
                <w:szCs w:val="22"/>
                <w:u w:val="single"/>
                <w:lang w:val="fi-FI"/>
              </w:rPr>
              <w:t>Kun vorikonatsolihoito lopetetaan, on takrolimuusipitoisuutta seurattava tarkasti ja annosta suurennettava tarpeen mukaan.</w:t>
            </w:r>
          </w:p>
          <w:p w14:paraId="10C73702" w14:textId="77777777" w:rsidR="006E7AB9" w:rsidRDefault="006E7AB9" w:rsidP="00A26A11">
            <w:pPr>
              <w:pStyle w:val="Default"/>
              <w:rPr>
                <w:ins w:id="151" w:author="RWS_1" w:date="2025-11-26T07:58:00Z" w16du:dateUtc="2025-11-26T05:58:00Z"/>
                <w:sz w:val="22"/>
                <w:szCs w:val="22"/>
                <w:u w:val="single"/>
                <w:lang w:val="fi-FI"/>
              </w:rPr>
            </w:pPr>
          </w:p>
          <w:p w14:paraId="30C68365" w14:textId="0FA1012E" w:rsidR="006E7AB9" w:rsidRPr="00D146F1" w:rsidRDefault="006E7AB9" w:rsidP="00A26A11">
            <w:pPr>
              <w:pStyle w:val="Default"/>
              <w:rPr>
                <w:sz w:val="22"/>
                <w:szCs w:val="22"/>
                <w:lang w:val="fi-FI"/>
              </w:rPr>
            </w:pPr>
            <w:ins w:id="152" w:author="RWS_1" w:date="2025-11-26T07:58:00Z" w16du:dateUtc="2025-11-26T05:58:00Z">
              <w:r w:rsidRPr="00D146F1">
                <w:rPr>
                  <w:b/>
                  <w:sz w:val="22"/>
                  <w:szCs w:val="22"/>
                  <w:lang w:val="fi-FI"/>
                </w:rPr>
                <w:t>Vasta-aiheinen</w:t>
              </w:r>
              <w:r w:rsidRPr="00D146F1">
                <w:rPr>
                  <w:sz w:val="22"/>
                  <w:szCs w:val="22"/>
                  <w:lang w:val="fi-FI"/>
                </w:rPr>
                <w:t xml:space="preserve"> (ks. kohta 4.3)</w:t>
              </w:r>
            </w:ins>
          </w:p>
        </w:tc>
      </w:tr>
      <w:tr w:rsidR="002D1D71" w:rsidRPr="006A11C3" w14:paraId="7AA0EFF4" w14:textId="77777777" w:rsidTr="00A26A11">
        <w:trPr>
          <w:cantSplit/>
        </w:trPr>
        <w:tc>
          <w:tcPr>
            <w:tcW w:w="2892" w:type="dxa"/>
          </w:tcPr>
          <w:p w14:paraId="32506534"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Mykofenolihappo (1 g:n kerta-annos) </w:t>
            </w:r>
          </w:p>
          <w:p w14:paraId="5147380F"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[UDP-glukuronyyli-transferaasisubstraatti]</w:t>
            </w:r>
          </w:p>
        </w:tc>
        <w:tc>
          <w:tcPr>
            <w:tcW w:w="3270" w:type="dxa"/>
          </w:tcPr>
          <w:p w14:paraId="343E6BD2"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Mykofenolihappo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Mykofenolihappo AUC</w:t>
            </w:r>
            <w:r w:rsidRPr="00D146F1">
              <w:rPr>
                <w:rFonts w:cs="Times New Roman"/>
                <w:sz w:val="22"/>
                <w:szCs w:val="22"/>
                <w:vertAlign w:val="subscript"/>
                <w:lang w:val="fi-FI"/>
              </w:rPr>
              <w:t>t</w:t>
            </w:r>
            <w:r w:rsidRPr="00D146F1">
              <w:rPr>
                <w:rFonts w:cs="Times New Roman"/>
                <w:sz w:val="22"/>
                <w:szCs w:val="22"/>
                <w:lang w:val="fi-FI"/>
              </w:rPr>
              <w:t xml:space="preserve"> ↔</w:t>
            </w:r>
          </w:p>
        </w:tc>
        <w:tc>
          <w:tcPr>
            <w:tcW w:w="3081" w:type="dxa"/>
          </w:tcPr>
          <w:p w14:paraId="59BB1EFF"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2D1D71" w:rsidRPr="006A11C3" w14:paraId="41462840" w14:textId="77777777" w:rsidTr="00A26A11">
        <w:trPr>
          <w:cantSplit/>
        </w:trPr>
        <w:tc>
          <w:tcPr>
            <w:tcW w:w="9243" w:type="dxa"/>
            <w:gridSpan w:val="3"/>
          </w:tcPr>
          <w:p w14:paraId="0B22633F" w14:textId="77777777" w:rsidR="002D1D71" w:rsidRPr="00D146F1" w:rsidRDefault="002D1D71" w:rsidP="00A26A11">
            <w:pPr>
              <w:pStyle w:val="Default"/>
              <w:keepNext/>
              <w:rPr>
                <w:sz w:val="22"/>
                <w:szCs w:val="22"/>
                <w:lang w:val="fi-FI"/>
              </w:rPr>
            </w:pPr>
            <w:r w:rsidRPr="00D146F1">
              <w:rPr>
                <w:b/>
                <w:i/>
                <w:sz w:val="22"/>
                <w:szCs w:val="22"/>
                <w:lang w:val="fi-FI"/>
              </w:rPr>
              <w:t>Lipidipitoisuutta pienentävät lääkkeet / HMG-CoA-reduktaasin estäjät</w:t>
            </w:r>
          </w:p>
        </w:tc>
      </w:tr>
      <w:tr w:rsidR="002D1D71" w:rsidRPr="006A11C3" w14:paraId="65C3C417" w14:textId="77777777" w:rsidTr="00A26A11">
        <w:trPr>
          <w:cantSplit/>
        </w:trPr>
        <w:tc>
          <w:tcPr>
            <w:tcW w:w="2892" w:type="dxa"/>
          </w:tcPr>
          <w:p w14:paraId="3B82FA37" w14:textId="77777777" w:rsidR="002D1D71" w:rsidRPr="00D146F1" w:rsidRDefault="002D1D71" w:rsidP="00A26A11">
            <w:pPr>
              <w:pStyle w:val="Default"/>
              <w:rPr>
                <w:sz w:val="22"/>
                <w:szCs w:val="22"/>
                <w:lang w:val="fi-FI"/>
              </w:rPr>
            </w:pPr>
            <w:r w:rsidRPr="00D146F1">
              <w:rPr>
                <w:sz w:val="22"/>
                <w:szCs w:val="22"/>
                <w:lang w:val="fi-FI"/>
              </w:rPr>
              <w:t>Statiinit (esim. lovastatiini)</w:t>
            </w:r>
            <w:r w:rsidRPr="00D146F1">
              <w:rPr>
                <w:sz w:val="22"/>
                <w:szCs w:val="22"/>
                <w:lang w:val="fi-FI"/>
              </w:rPr>
              <w:br/>
            </w:r>
            <w:r w:rsidRPr="00D146F1">
              <w:rPr>
                <w:i/>
                <w:sz w:val="22"/>
                <w:szCs w:val="22"/>
                <w:lang w:val="fi-FI"/>
              </w:rPr>
              <w:t>[CYP3A4-substraatteja]</w:t>
            </w:r>
          </w:p>
        </w:tc>
        <w:tc>
          <w:tcPr>
            <w:tcW w:w="3270" w:type="dxa"/>
          </w:tcPr>
          <w:p w14:paraId="2AC5D717" w14:textId="3A4C741C" w:rsidR="002D1D71" w:rsidRPr="00D146F1" w:rsidRDefault="002D1D71" w:rsidP="00A26A11">
            <w:pPr>
              <w:pStyle w:val="Default"/>
              <w:rPr>
                <w:sz w:val="22"/>
                <w:szCs w:val="22"/>
                <w:lang w:val="fi-FI"/>
              </w:rPr>
            </w:pPr>
            <w:r w:rsidRPr="00D146F1">
              <w:rPr>
                <w:sz w:val="22"/>
                <w:szCs w:val="22"/>
                <w:lang w:val="fi-FI"/>
              </w:rPr>
              <w:t xml:space="preserve">Vaikka asiaa ei ole tutkittu, vorikonatsoli </w:t>
            </w:r>
            <w:r w:rsidR="00DD4CC6">
              <w:rPr>
                <w:sz w:val="22"/>
                <w:szCs w:val="22"/>
                <w:lang w:val="fi-FI"/>
              </w:rPr>
              <w:t>todennäköisesti</w:t>
            </w:r>
            <w:r w:rsidRPr="00D146F1">
              <w:rPr>
                <w:sz w:val="22"/>
                <w:szCs w:val="22"/>
                <w:lang w:val="fi-FI"/>
              </w:rPr>
              <w:t xml:space="preserve"> suurentaa CYP3A4:n vaikutuksesta metaboloituvien statiinien pitoisuutta plasmassa, mikä voi johtaa rabdomyolyysiin.</w:t>
            </w:r>
          </w:p>
        </w:tc>
        <w:tc>
          <w:tcPr>
            <w:tcW w:w="3081" w:type="dxa"/>
          </w:tcPr>
          <w:p w14:paraId="02D94F4C" w14:textId="77777777" w:rsidR="002D1D71" w:rsidRPr="00D146F1" w:rsidRDefault="002D1D71" w:rsidP="00A26A11">
            <w:pPr>
              <w:pStyle w:val="Default"/>
              <w:rPr>
                <w:sz w:val="22"/>
                <w:szCs w:val="22"/>
                <w:lang w:val="fi-FI"/>
              </w:rPr>
            </w:pPr>
            <w:r w:rsidRPr="00D146F1">
              <w:rPr>
                <w:sz w:val="22"/>
                <w:szCs w:val="22"/>
                <w:lang w:val="fi-FI"/>
              </w:rPr>
              <w:t>Jos vorikonatsolin ja CYP3A4:n metaboloimien statiinien samanaikaista antoa ei voida välttää, statiiniannoksen pienentämistä on harkittava.</w:t>
            </w:r>
          </w:p>
        </w:tc>
      </w:tr>
      <w:tr w:rsidR="002D1D71" w:rsidRPr="006A11C3" w14:paraId="072975E7" w14:textId="77777777" w:rsidTr="00A26A11">
        <w:trPr>
          <w:cantSplit/>
        </w:trPr>
        <w:tc>
          <w:tcPr>
            <w:tcW w:w="9243" w:type="dxa"/>
            <w:gridSpan w:val="3"/>
          </w:tcPr>
          <w:p w14:paraId="22468A04" w14:textId="77777777" w:rsidR="002D1D71" w:rsidRPr="00D146F1" w:rsidRDefault="002D1D71" w:rsidP="00A26A11">
            <w:pPr>
              <w:pStyle w:val="Default"/>
              <w:keepNext/>
              <w:rPr>
                <w:b/>
                <w:i/>
                <w:spacing w:val="-11"/>
                <w:sz w:val="22"/>
                <w:szCs w:val="22"/>
                <w:lang w:val="fi-FI"/>
              </w:rPr>
            </w:pPr>
            <w:r w:rsidRPr="00D146F1">
              <w:rPr>
                <w:b/>
                <w:i/>
                <w:sz w:val="22"/>
                <w:szCs w:val="22"/>
                <w:lang w:val="fi-FI"/>
              </w:rPr>
              <w:t>Ei-steroidaaliset selektiiviset mineralokortikoidireseptorin (MR) antagonistit</w:t>
            </w:r>
          </w:p>
        </w:tc>
      </w:tr>
      <w:tr w:rsidR="002D1D71" w:rsidRPr="006A11C3" w14:paraId="0D18BDA5" w14:textId="77777777" w:rsidTr="00A26A11">
        <w:trPr>
          <w:cantSplit/>
        </w:trPr>
        <w:tc>
          <w:tcPr>
            <w:tcW w:w="2892" w:type="dxa"/>
          </w:tcPr>
          <w:p w14:paraId="5C9CC61B" w14:textId="77777777" w:rsidR="002D1D71" w:rsidRPr="00D146F1" w:rsidRDefault="002D1D71" w:rsidP="00A26A11">
            <w:pPr>
              <w:pStyle w:val="Default"/>
              <w:rPr>
                <w:bCs/>
                <w:iCs/>
                <w:spacing w:val="-11"/>
                <w:sz w:val="22"/>
                <w:szCs w:val="22"/>
                <w:lang w:val="fi-FI"/>
              </w:rPr>
            </w:pPr>
            <w:r w:rsidRPr="00D146F1">
              <w:rPr>
                <w:sz w:val="22"/>
                <w:szCs w:val="22"/>
                <w:lang w:val="fi-FI"/>
              </w:rPr>
              <w:t>Finerenoni</w:t>
            </w:r>
          </w:p>
          <w:p w14:paraId="0568D394" w14:textId="77777777" w:rsidR="002D1D71" w:rsidRPr="00D146F1" w:rsidRDefault="002D1D71" w:rsidP="00A26A11">
            <w:pPr>
              <w:pStyle w:val="Default"/>
              <w:rPr>
                <w:bCs/>
                <w:iCs/>
                <w:sz w:val="22"/>
                <w:szCs w:val="22"/>
                <w:lang w:val="fi-FI"/>
              </w:rPr>
            </w:pPr>
            <w:r w:rsidRPr="00D146F1">
              <w:rPr>
                <w:i/>
                <w:sz w:val="22"/>
                <w:szCs w:val="22"/>
                <w:lang w:val="fi-FI"/>
              </w:rPr>
              <w:t>[CYP3A4-substraatti]</w:t>
            </w:r>
          </w:p>
        </w:tc>
        <w:tc>
          <w:tcPr>
            <w:tcW w:w="3270" w:type="dxa"/>
          </w:tcPr>
          <w:p w14:paraId="2189791C" w14:textId="77777777" w:rsidR="002D1D71" w:rsidRPr="00D146F1" w:rsidRDefault="002D1D71" w:rsidP="00A26A11">
            <w:pPr>
              <w:pStyle w:val="Default"/>
              <w:rPr>
                <w:sz w:val="22"/>
                <w:szCs w:val="22"/>
                <w:lang w:val="fi-FI"/>
              </w:rPr>
            </w:pPr>
            <w:r w:rsidRPr="00D146F1">
              <w:rPr>
                <w:sz w:val="22"/>
                <w:szCs w:val="22"/>
                <w:lang w:val="fi-FI"/>
              </w:rPr>
              <w:t>Vaikka asiaa ei ole tutkittu, vorikonatsoli todennäköisesti suurentaa merkittävästi finerenonin pitoisuutta plasmassa.</w:t>
            </w:r>
          </w:p>
        </w:tc>
        <w:tc>
          <w:tcPr>
            <w:tcW w:w="3081" w:type="dxa"/>
          </w:tcPr>
          <w:p w14:paraId="31F7DE52"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760682" w:rsidRPr="006A11C3" w14:paraId="4C6CC4D0" w14:textId="77777777" w:rsidTr="00A26A11">
        <w:trPr>
          <w:cantSplit/>
          <w:ins w:id="153" w:author="RWS_1" w:date="2025-11-26T08:00:00Z"/>
        </w:trPr>
        <w:tc>
          <w:tcPr>
            <w:tcW w:w="2892" w:type="dxa"/>
          </w:tcPr>
          <w:p w14:paraId="56CF61C3" w14:textId="77777777" w:rsidR="00760682" w:rsidRDefault="00760682" w:rsidP="00A26A11">
            <w:pPr>
              <w:pStyle w:val="Default"/>
              <w:rPr>
                <w:ins w:id="154" w:author="RWS_1" w:date="2025-11-26T08:00:00Z" w16du:dateUtc="2025-11-26T06:00:00Z"/>
                <w:sz w:val="22"/>
                <w:szCs w:val="22"/>
                <w:lang w:val="fi-FI"/>
              </w:rPr>
            </w:pPr>
            <w:ins w:id="155" w:author="RWS_1" w:date="2025-11-26T08:00:00Z" w16du:dateUtc="2025-11-26T06:00:00Z">
              <w:r>
                <w:rPr>
                  <w:sz w:val="22"/>
                  <w:szCs w:val="22"/>
                  <w:lang w:val="fi-FI"/>
                </w:rPr>
                <w:t>Eplerenoni</w:t>
              </w:r>
            </w:ins>
          </w:p>
          <w:p w14:paraId="41F303B8" w14:textId="1675F892" w:rsidR="00760682" w:rsidRPr="00760682" w:rsidRDefault="00760682" w:rsidP="00A26A11">
            <w:pPr>
              <w:pStyle w:val="Default"/>
              <w:rPr>
                <w:ins w:id="156" w:author="RWS_1" w:date="2025-11-26T08:00:00Z" w16du:dateUtc="2025-11-26T06:00:00Z"/>
                <w:i/>
                <w:iCs/>
                <w:sz w:val="22"/>
                <w:szCs w:val="22"/>
                <w:lang w:val="fi-FI"/>
              </w:rPr>
            </w:pPr>
            <w:ins w:id="157" w:author="RWS_1" w:date="2025-11-26T08:00:00Z" w16du:dateUtc="2025-11-26T06:00:00Z">
              <w:r>
                <w:rPr>
                  <w:i/>
                  <w:iCs/>
                  <w:sz w:val="22"/>
                  <w:szCs w:val="22"/>
                  <w:lang w:val="fi-FI"/>
                </w:rPr>
                <w:t>[CYP3A4-substraatti]</w:t>
              </w:r>
            </w:ins>
          </w:p>
        </w:tc>
        <w:tc>
          <w:tcPr>
            <w:tcW w:w="3270" w:type="dxa"/>
          </w:tcPr>
          <w:p w14:paraId="22E29106" w14:textId="22FBAACC" w:rsidR="00760682" w:rsidRPr="00D146F1" w:rsidRDefault="00760682" w:rsidP="00A26A11">
            <w:pPr>
              <w:pStyle w:val="Default"/>
              <w:rPr>
                <w:ins w:id="158" w:author="RWS_1" w:date="2025-11-26T08:00:00Z" w16du:dateUtc="2025-11-26T06:00:00Z"/>
                <w:sz w:val="22"/>
                <w:szCs w:val="22"/>
                <w:lang w:val="fi-FI"/>
              </w:rPr>
            </w:pPr>
            <w:ins w:id="159" w:author="RWS_1" w:date="2025-11-26T08:00:00Z" w16du:dateUtc="2025-11-26T06:00:00Z">
              <w:r w:rsidRPr="00D146F1">
                <w:rPr>
                  <w:sz w:val="22"/>
                  <w:szCs w:val="22"/>
                  <w:lang w:val="fi-FI"/>
                </w:rPr>
                <w:t xml:space="preserve">Vaikka asiaa ei ole tutkittu, vorikonatsoli todennäköisesti suurentaa merkittävästi </w:t>
              </w:r>
              <w:r>
                <w:rPr>
                  <w:sz w:val="22"/>
                  <w:szCs w:val="22"/>
                  <w:lang w:val="fi-FI"/>
                </w:rPr>
                <w:t>eplerenonin</w:t>
              </w:r>
              <w:r w:rsidRPr="00D146F1">
                <w:rPr>
                  <w:sz w:val="22"/>
                  <w:szCs w:val="22"/>
                  <w:lang w:val="fi-FI"/>
                </w:rPr>
                <w:t xml:space="preserve"> pitoisuutta plasmassa.</w:t>
              </w:r>
            </w:ins>
          </w:p>
        </w:tc>
        <w:tc>
          <w:tcPr>
            <w:tcW w:w="3081" w:type="dxa"/>
          </w:tcPr>
          <w:p w14:paraId="68E24B39" w14:textId="7D6DE7D3" w:rsidR="00760682" w:rsidRPr="00D146F1" w:rsidRDefault="00760682" w:rsidP="00A26A11">
            <w:pPr>
              <w:pStyle w:val="Default"/>
              <w:rPr>
                <w:ins w:id="160" w:author="RWS_1" w:date="2025-11-26T08:00:00Z" w16du:dateUtc="2025-11-26T06:00:00Z"/>
                <w:b/>
                <w:sz w:val="22"/>
                <w:szCs w:val="22"/>
                <w:lang w:val="fi-FI"/>
              </w:rPr>
            </w:pPr>
            <w:ins w:id="161" w:author="RWS_1" w:date="2025-11-26T08:01:00Z" w16du:dateUtc="2025-11-26T06:01:00Z">
              <w:r w:rsidRPr="00D146F1">
                <w:rPr>
                  <w:b/>
                  <w:sz w:val="22"/>
                  <w:szCs w:val="22"/>
                  <w:lang w:val="fi-FI"/>
                </w:rPr>
                <w:t>Vasta-aiheinen</w:t>
              </w:r>
              <w:r w:rsidRPr="00D146F1">
                <w:rPr>
                  <w:sz w:val="22"/>
                  <w:szCs w:val="22"/>
                  <w:lang w:val="fi-FI"/>
                </w:rPr>
                <w:t xml:space="preserve"> (ks. kohta 4.3)</w:t>
              </w:r>
            </w:ins>
          </w:p>
        </w:tc>
      </w:tr>
      <w:tr w:rsidR="002D1D71" w:rsidRPr="006A11C3" w14:paraId="13438AC8" w14:textId="77777777" w:rsidTr="00A26A11">
        <w:trPr>
          <w:cantSplit/>
        </w:trPr>
        <w:tc>
          <w:tcPr>
            <w:tcW w:w="9243" w:type="dxa"/>
            <w:gridSpan w:val="3"/>
          </w:tcPr>
          <w:p w14:paraId="09300BDB" w14:textId="77777777" w:rsidR="002D1D71" w:rsidRPr="00D146F1" w:rsidRDefault="002D1D71" w:rsidP="00A26A11">
            <w:pPr>
              <w:pStyle w:val="Default"/>
              <w:keepNext/>
              <w:rPr>
                <w:sz w:val="22"/>
                <w:szCs w:val="22"/>
                <w:lang w:val="fi-FI"/>
              </w:rPr>
            </w:pPr>
            <w:r w:rsidRPr="00D146F1">
              <w:rPr>
                <w:b/>
                <w:i/>
                <w:sz w:val="22"/>
                <w:szCs w:val="22"/>
                <w:lang w:val="fi-FI"/>
              </w:rPr>
              <w:t>Ei-steroidiset tulehduskipulääkkeet (NSAID:t)</w:t>
            </w:r>
          </w:p>
        </w:tc>
      </w:tr>
      <w:tr w:rsidR="002D1D71" w:rsidRPr="006A11C3" w14:paraId="2388BAB0" w14:textId="77777777" w:rsidTr="00A26A11">
        <w:trPr>
          <w:cantSplit/>
        </w:trPr>
        <w:tc>
          <w:tcPr>
            <w:tcW w:w="2892" w:type="dxa"/>
          </w:tcPr>
          <w:p w14:paraId="212FD34E"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[CYP2C9-substraatteja]</w:t>
            </w:r>
          </w:p>
          <w:p w14:paraId="42CA171A"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5DE50A06"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Ibuprofeeni (400 mg:n kerta-annos</w:t>
            </w:r>
          </w:p>
          <w:p w14:paraId="36BE7042"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2E552EB" w14:textId="77777777" w:rsidR="002D1D71" w:rsidRPr="00D146F1" w:rsidRDefault="002D1D71" w:rsidP="00A26A11">
            <w:pPr>
              <w:pStyle w:val="Default"/>
              <w:keepNext/>
              <w:rPr>
                <w:sz w:val="22"/>
                <w:szCs w:val="22"/>
                <w:lang w:val="fi-FI"/>
              </w:rPr>
            </w:pPr>
            <w:r w:rsidRPr="00D146F1">
              <w:rPr>
                <w:sz w:val="22"/>
                <w:szCs w:val="22"/>
                <w:lang w:val="fi-FI"/>
              </w:rPr>
              <w:t>Diklofenaakki (50 mg:n kerta-annos)</w:t>
            </w:r>
          </w:p>
        </w:tc>
        <w:tc>
          <w:tcPr>
            <w:tcW w:w="3270" w:type="dxa"/>
          </w:tcPr>
          <w:p w14:paraId="72AACB06"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D3B943A" w14:textId="77777777" w:rsidR="002D1D71" w:rsidRPr="00356370" w:rsidRDefault="002D1D71" w:rsidP="00A26A11">
            <w:pPr>
              <w:pStyle w:val="TableText"/>
              <w:tabs>
                <w:tab w:val="left" w:pos="216"/>
              </w:tabs>
              <w:overflowPunct w:val="0"/>
              <w:autoSpaceDE w:val="0"/>
              <w:autoSpaceDN w:val="0"/>
              <w:adjustRightInd w:val="0"/>
              <w:textAlignment w:val="baseline"/>
              <w:rPr>
                <w:rFonts w:cs="Times New Roman"/>
                <w:sz w:val="22"/>
                <w:szCs w:val="22"/>
                <w:lang w:val="en-GB"/>
              </w:rPr>
            </w:pPr>
            <w:r w:rsidRPr="00356370">
              <w:rPr>
                <w:rFonts w:cs="Times New Roman"/>
                <w:sz w:val="22"/>
                <w:szCs w:val="22"/>
                <w:lang w:val="en-GB"/>
              </w:rPr>
              <w:t>S-ibuprofeeni C</w:t>
            </w:r>
            <w:r w:rsidRPr="00356370">
              <w:rPr>
                <w:rFonts w:cs="Times New Roman"/>
                <w:sz w:val="22"/>
                <w:szCs w:val="22"/>
                <w:vertAlign w:val="subscript"/>
                <w:lang w:val="en-GB"/>
              </w:rPr>
              <w:t>max</w:t>
            </w:r>
            <w:r w:rsidRPr="00356370">
              <w:rPr>
                <w:rFonts w:cs="Times New Roman"/>
                <w:sz w:val="22"/>
                <w:szCs w:val="22"/>
                <w:lang w:val="en-GB"/>
              </w:rPr>
              <w:t xml:space="preserve"> </w:t>
            </w:r>
            <w:r w:rsidRPr="006A11C3">
              <w:rPr>
                <w:rFonts w:ascii="Symbol" w:eastAsia="Symbol" w:hAnsi="Symbol" w:cs="Symbol"/>
                <w:sz w:val="22"/>
                <w:szCs w:val="22"/>
              </w:rPr>
              <w:t></w:t>
            </w:r>
            <w:r w:rsidRPr="00356370">
              <w:rPr>
                <w:rFonts w:cs="Times New Roman"/>
                <w:sz w:val="22"/>
                <w:szCs w:val="22"/>
                <w:lang w:val="en-GB"/>
              </w:rPr>
              <w:t xml:space="preserve"> 20 %</w:t>
            </w:r>
            <w:r w:rsidRPr="00356370">
              <w:rPr>
                <w:rFonts w:cs="Times New Roman"/>
                <w:sz w:val="22"/>
                <w:szCs w:val="22"/>
                <w:lang w:val="en-GB"/>
              </w:rPr>
              <w:br/>
              <w:t>S-ibuprofeeni AUC</w:t>
            </w:r>
            <w:r w:rsidRPr="00857066">
              <w:rPr>
                <w:rFonts w:cs="Times New Roman"/>
                <w:sz w:val="22"/>
                <w:szCs w:val="22"/>
                <w:vertAlign w:val="subscript"/>
              </w:rPr>
              <w:t>0-</w:t>
            </w:r>
            <w:r w:rsidRPr="006A11C3">
              <w:rPr>
                <w:rFonts w:ascii="Symbol" w:eastAsia="Symbol" w:hAnsi="Symbol" w:cs="Symbol"/>
                <w:sz w:val="22"/>
                <w:szCs w:val="22"/>
                <w:vertAlign w:val="subscript"/>
              </w:rPr>
              <w:t></w:t>
            </w:r>
            <w:r w:rsidRPr="00356370">
              <w:rPr>
                <w:rFonts w:cs="Times New Roman"/>
                <w:sz w:val="22"/>
                <w:szCs w:val="22"/>
                <w:lang w:val="en-GB"/>
              </w:rPr>
              <w:t xml:space="preserve"> </w:t>
            </w:r>
            <w:r w:rsidRPr="006A11C3">
              <w:rPr>
                <w:rFonts w:ascii="Symbol" w:eastAsia="Symbol" w:hAnsi="Symbol" w:cs="Symbol"/>
                <w:sz w:val="22"/>
                <w:szCs w:val="22"/>
              </w:rPr>
              <w:t></w:t>
            </w:r>
            <w:r w:rsidRPr="00356370">
              <w:rPr>
                <w:rFonts w:cs="Times New Roman"/>
                <w:sz w:val="22"/>
                <w:szCs w:val="22"/>
                <w:lang w:val="en-GB"/>
              </w:rPr>
              <w:t xml:space="preserve"> 100 %</w:t>
            </w:r>
          </w:p>
          <w:p w14:paraId="11B2300B" w14:textId="77777777" w:rsidR="002D1D71" w:rsidRPr="00356370" w:rsidRDefault="002D1D71" w:rsidP="00A26A11">
            <w:pPr>
              <w:pStyle w:val="TableText"/>
              <w:tabs>
                <w:tab w:val="left" w:pos="216"/>
              </w:tabs>
              <w:overflowPunct w:val="0"/>
              <w:autoSpaceDE w:val="0"/>
              <w:autoSpaceDN w:val="0"/>
              <w:adjustRightInd w:val="0"/>
              <w:textAlignment w:val="baseline"/>
              <w:rPr>
                <w:rFonts w:cs="Times New Roman"/>
                <w:sz w:val="22"/>
                <w:szCs w:val="22"/>
                <w:lang w:val="en-GB"/>
              </w:rPr>
            </w:pPr>
          </w:p>
          <w:p w14:paraId="7BE9C798" w14:textId="77777777" w:rsidR="002D1D71" w:rsidRPr="00D146F1" w:rsidRDefault="002D1D71" w:rsidP="00A26A11">
            <w:pPr>
              <w:pStyle w:val="Default"/>
              <w:rPr>
                <w:sz w:val="22"/>
                <w:szCs w:val="22"/>
                <w:lang w:val="fi-FI"/>
              </w:rPr>
            </w:pPr>
            <w:r w:rsidRPr="00D146F1">
              <w:rPr>
                <w:sz w:val="22"/>
                <w:szCs w:val="22"/>
                <w:lang w:val="fi-FI"/>
              </w:rPr>
              <w:t>Diklofenaakki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114 %</w:t>
            </w:r>
            <w:r w:rsidRPr="00D146F1">
              <w:rPr>
                <w:sz w:val="22"/>
                <w:szCs w:val="22"/>
                <w:lang w:val="fi-FI"/>
              </w:rPr>
              <w:br/>
              <w:t>Diklofenaakki AUC</w:t>
            </w:r>
            <w:r w:rsidRPr="00857066">
              <w:rPr>
                <w:sz w:val="22"/>
                <w:szCs w:val="22"/>
                <w:vertAlign w:val="subscript"/>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78 %</w:t>
            </w:r>
          </w:p>
        </w:tc>
        <w:tc>
          <w:tcPr>
            <w:tcW w:w="3081" w:type="dxa"/>
          </w:tcPr>
          <w:p w14:paraId="529B1BDC" w14:textId="77777777" w:rsidR="002D1D71" w:rsidRPr="00D146F1" w:rsidRDefault="002D1D71" w:rsidP="00A26A11">
            <w:pPr>
              <w:pStyle w:val="Default"/>
              <w:rPr>
                <w:sz w:val="22"/>
                <w:szCs w:val="22"/>
                <w:lang w:val="fi-FI"/>
              </w:rPr>
            </w:pPr>
            <w:r w:rsidRPr="00D146F1">
              <w:rPr>
                <w:sz w:val="22"/>
                <w:szCs w:val="22"/>
                <w:lang w:val="fi-FI"/>
              </w:rPr>
              <w:t>Ei-steroidisten tulehduskipulääkkeiden käytön yhteydessä suositellaan tiivistä seurantaa haittavaikutusten ja toksisuuden suhteen. Ei-steroidisten tulehduskipulääkkeiden annostusta voi olla tarpeen pienentää.</w:t>
            </w:r>
          </w:p>
        </w:tc>
      </w:tr>
      <w:tr w:rsidR="002D1D71" w:rsidRPr="006A11C3" w14:paraId="6672DB26" w14:textId="77777777" w:rsidTr="00A26A11">
        <w:trPr>
          <w:cantSplit/>
        </w:trPr>
        <w:tc>
          <w:tcPr>
            <w:tcW w:w="9243" w:type="dxa"/>
            <w:gridSpan w:val="3"/>
          </w:tcPr>
          <w:p w14:paraId="4F6EBDC4" w14:textId="77777777" w:rsidR="002D1D71" w:rsidRPr="00D146F1" w:rsidRDefault="002D1D71" w:rsidP="00A26A11">
            <w:pPr>
              <w:pStyle w:val="Default"/>
              <w:keepNext/>
              <w:rPr>
                <w:sz w:val="22"/>
                <w:szCs w:val="22"/>
                <w:lang w:val="fi-FI"/>
              </w:rPr>
            </w:pPr>
            <w:r w:rsidRPr="00D146F1">
              <w:rPr>
                <w:b/>
                <w:i/>
                <w:sz w:val="22"/>
                <w:szCs w:val="22"/>
                <w:lang w:val="fi-FI"/>
              </w:rPr>
              <w:t>Opioidit</w:t>
            </w:r>
          </w:p>
        </w:tc>
      </w:tr>
      <w:tr w:rsidR="002D1D71" w:rsidRPr="006A11C3" w14:paraId="03FBF876" w14:textId="77777777" w:rsidTr="00A26A11">
        <w:trPr>
          <w:cantSplit/>
        </w:trPr>
        <w:tc>
          <w:tcPr>
            <w:tcW w:w="2892" w:type="dxa"/>
          </w:tcPr>
          <w:p w14:paraId="5F4E1D90"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Pitkävaikutteiset opiaatit</w:t>
            </w:r>
          </w:p>
          <w:p w14:paraId="52D1189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[CYP3A4-substraatteja]</w:t>
            </w:r>
            <w:r w:rsidRPr="00D146F1">
              <w:rPr>
                <w:rFonts w:cs="Times New Roman"/>
                <w:sz w:val="22"/>
                <w:szCs w:val="22"/>
                <w:lang w:val="fi-FI"/>
              </w:rPr>
              <w:br/>
            </w:r>
          </w:p>
          <w:p w14:paraId="3AA86B29" w14:textId="77777777" w:rsidR="002D1D71" w:rsidRPr="00D146F1" w:rsidRDefault="002D1D71" w:rsidP="00A26A11">
            <w:pPr>
              <w:pStyle w:val="Default"/>
              <w:rPr>
                <w:sz w:val="22"/>
                <w:szCs w:val="22"/>
                <w:lang w:val="fi-FI"/>
              </w:rPr>
            </w:pPr>
            <w:r w:rsidRPr="00D146F1">
              <w:rPr>
                <w:sz w:val="22"/>
                <w:szCs w:val="22"/>
                <w:lang w:val="fi-FI"/>
              </w:rPr>
              <w:t>Oksikodoni (10 mg:n kerta-annos)</w:t>
            </w:r>
          </w:p>
        </w:tc>
        <w:tc>
          <w:tcPr>
            <w:tcW w:w="3270" w:type="dxa"/>
          </w:tcPr>
          <w:p w14:paraId="6A23E0BA"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7D7141CB" w14:textId="77777777" w:rsidR="002D1D71" w:rsidRPr="00D146F1" w:rsidRDefault="002D1D71" w:rsidP="00A26A11">
            <w:pPr>
              <w:pStyle w:val="Default"/>
              <w:rPr>
                <w:sz w:val="22"/>
                <w:szCs w:val="22"/>
                <w:lang w:val="fi-FI"/>
              </w:rPr>
            </w:pPr>
            <w:r w:rsidRPr="00D146F1">
              <w:rPr>
                <w:sz w:val="22"/>
                <w:szCs w:val="22"/>
                <w:lang w:val="fi-FI"/>
              </w:rPr>
              <w:t>Oksikodoni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1,7-kertainen</w:t>
            </w:r>
            <w:r w:rsidRPr="00D146F1">
              <w:rPr>
                <w:sz w:val="22"/>
                <w:szCs w:val="22"/>
                <w:lang w:val="fi-FI"/>
              </w:rPr>
              <w:br/>
              <w:t>Oksikodoni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3,6-kertainen</w:t>
            </w:r>
          </w:p>
        </w:tc>
        <w:tc>
          <w:tcPr>
            <w:tcW w:w="3081" w:type="dxa"/>
          </w:tcPr>
          <w:p w14:paraId="7CF5FD1B" w14:textId="77777777" w:rsidR="002D1D71" w:rsidRPr="00D146F1" w:rsidRDefault="002D1D71" w:rsidP="00A26A11">
            <w:pPr>
              <w:pStyle w:val="Default"/>
              <w:rPr>
                <w:sz w:val="22"/>
                <w:szCs w:val="22"/>
                <w:lang w:val="fi-FI"/>
              </w:rPr>
            </w:pPr>
            <w:r w:rsidRPr="00D146F1">
              <w:rPr>
                <w:sz w:val="22"/>
                <w:szCs w:val="22"/>
                <w:lang w:val="fi-FI"/>
              </w:rPr>
              <w:t>Oksikodonin ja muiden pitkävaikutteisten CYP3A4:n välityksellä metaboloituvien opiaattien (esim. hydrokodonin) annoksen pienentämistä on harkittava. Potilaan tiivis seuranta opiaattien käyttöön liittyvien haittavaikutusten varalta voi olla tarpeen.</w:t>
            </w:r>
          </w:p>
        </w:tc>
      </w:tr>
      <w:tr w:rsidR="002D1D71" w:rsidRPr="006A11C3" w14:paraId="6996D9D8" w14:textId="77777777" w:rsidTr="00A26A11">
        <w:trPr>
          <w:cantSplit/>
        </w:trPr>
        <w:tc>
          <w:tcPr>
            <w:tcW w:w="2892" w:type="dxa"/>
          </w:tcPr>
          <w:p w14:paraId="74777FE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Metadoni (32–100 mg kerran vuorokaudessa)</w:t>
            </w:r>
          </w:p>
          <w:p w14:paraId="27720A13" w14:textId="77777777" w:rsidR="002D1D71" w:rsidRPr="00D146F1" w:rsidRDefault="002D1D71" w:rsidP="00A26A11">
            <w:pPr>
              <w:pStyle w:val="Default"/>
              <w:rPr>
                <w:sz w:val="22"/>
                <w:szCs w:val="22"/>
                <w:lang w:val="fi-FI"/>
              </w:rPr>
            </w:pPr>
            <w:r w:rsidRPr="00D146F1">
              <w:rPr>
                <w:i/>
                <w:sz w:val="22"/>
                <w:szCs w:val="22"/>
                <w:lang w:val="fi-FI"/>
              </w:rPr>
              <w:t>[CYP3A4-substraatti]</w:t>
            </w:r>
          </w:p>
        </w:tc>
        <w:tc>
          <w:tcPr>
            <w:tcW w:w="3270" w:type="dxa"/>
          </w:tcPr>
          <w:p w14:paraId="5CF92FE0" w14:textId="77777777" w:rsidR="002D1D71" w:rsidRPr="00D146F1" w:rsidRDefault="002D1D71" w:rsidP="00A26A11">
            <w:pPr>
              <w:pStyle w:val="Default"/>
              <w:rPr>
                <w:sz w:val="22"/>
                <w:szCs w:val="22"/>
                <w:lang w:val="fi-FI"/>
              </w:rPr>
            </w:pPr>
            <w:r w:rsidRPr="00D146F1">
              <w:rPr>
                <w:sz w:val="22"/>
                <w:szCs w:val="22"/>
                <w:lang w:val="fi-FI"/>
              </w:rPr>
              <w:t>R-metadoni (aktiivinen)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31 %</w:t>
            </w:r>
            <w:r w:rsidRPr="00D146F1">
              <w:rPr>
                <w:sz w:val="22"/>
                <w:szCs w:val="22"/>
                <w:lang w:val="fi-FI"/>
              </w:rPr>
              <w:br/>
              <w:t>R-metadoni (aktiivinen) AUC</w:t>
            </w:r>
            <w:r w:rsidRPr="006A11C3">
              <w:rPr>
                <w:rFonts w:ascii="Symbol" w:eastAsia="Symbol" w:hAnsi="Symbol" w:cs="Symbol"/>
                <w:sz w:val="22"/>
                <w:szCs w:val="22"/>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47 %</w:t>
            </w:r>
            <w:r w:rsidRPr="00D146F1">
              <w:rPr>
                <w:sz w:val="22"/>
                <w:szCs w:val="22"/>
                <w:lang w:val="fi-FI"/>
              </w:rPr>
              <w:br/>
              <w:t>S-metadoni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65 %</w:t>
            </w:r>
            <w:r w:rsidRPr="00D146F1">
              <w:rPr>
                <w:sz w:val="22"/>
                <w:szCs w:val="22"/>
                <w:lang w:val="fi-FI"/>
              </w:rPr>
              <w:br/>
              <w:t>S-metadoni AUC</w:t>
            </w:r>
            <w:r w:rsidRPr="006A11C3">
              <w:rPr>
                <w:rFonts w:ascii="Symbol" w:eastAsia="Symbol" w:hAnsi="Symbol" w:cs="Symbol"/>
                <w:sz w:val="22"/>
                <w:szCs w:val="22"/>
                <w:vertAlign w:val="subscript"/>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103 %</w:t>
            </w:r>
          </w:p>
        </w:tc>
        <w:tc>
          <w:tcPr>
            <w:tcW w:w="3081" w:type="dxa"/>
          </w:tcPr>
          <w:p w14:paraId="5EAE8E52" w14:textId="77777777" w:rsidR="002D1D71" w:rsidRPr="00D146F1" w:rsidRDefault="002D1D71" w:rsidP="00A26A11">
            <w:pPr>
              <w:pStyle w:val="Default"/>
              <w:rPr>
                <w:sz w:val="22"/>
                <w:szCs w:val="22"/>
                <w:lang w:val="fi-FI"/>
              </w:rPr>
            </w:pPr>
            <w:r w:rsidRPr="00D146F1">
              <w:rPr>
                <w:sz w:val="22"/>
                <w:szCs w:val="22"/>
                <w:lang w:val="fi-FI"/>
              </w:rPr>
              <w:t>Potilaan tiivistä seurantaa metadoniin liittyvien haittavaikutusten ja toksisuuden, myös QTc-ajan pitenemisen, varalta suositellaan. Metadoniannosta voi olla tarpeen pienentää.</w:t>
            </w:r>
          </w:p>
        </w:tc>
      </w:tr>
      <w:tr w:rsidR="002D1D71" w:rsidRPr="006A11C3" w14:paraId="4938C876" w14:textId="77777777" w:rsidTr="00A26A11">
        <w:trPr>
          <w:cantSplit/>
        </w:trPr>
        <w:tc>
          <w:tcPr>
            <w:tcW w:w="2892" w:type="dxa"/>
          </w:tcPr>
          <w:p w14:paraId="5B302F8C"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Lyhytvaikutteiset opiaatit</w:t>
            </w:r>
          </w:p>
          <w:p w14:paraId="629D0644"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r w:rsidRPr="00D146F1">
              <w:rPr>
                <w:rFonts w:cs="Times New Roman"/>
                <w:i/>
                <w:sz w:val="22"/>
                <w:szCs w:val="22"/>
                <w:lang w:val="fi-FI"/>
              </w:rPr>
              <w:br/>
            </w:r>
          </w:p>
          <w:p w14:paraId="3D065AEF" w14:textId="77777777" w:rsidR="002D1D71" w:rsidRPr="00D146F1" w:rsidRDefault="002D1D71"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(20 mikrog/kg, kerta-annos samanaikaisesti naloksonin kanssa)</w:t>
            </w:r>
            <w:r w:rsidRPr="00D146F1">
              <w:rPr>
                <w:rFonts w:cs="Times New Roman"/>
                <w:sz w:val="22"/>
                <w:szCs w:val="22"/>
                <w:lang w:val="fi-FI"/>
              </w:rPr>
              <w:br/>
            </w:r>
          </w:p>
          <w:p w14:paraId="37DB62CF" w14:textId="77777777" w:rsidR="002D1D7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766A6CD2"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Fentanyyli (5 mikrog/kg, kerta-annos)</w:t>
            </w:r>
          </w:p>
        </w:tc>
        <w:tc>
          <w:tcPr>
            <w:tcW w:w="3270" w:type="dxa"/>
          </w:tcPr>
          <w:p w14:paraId="6BDDBB62"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346A8BA0"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767B37B0"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70144E79"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6137BC1"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AUC</w:t>
            </w:r>
            <w:r w:rsidRPr="00356370">
              <w:rPr>
                <w:rFonts w:cs="Times New Roman"/>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6-kertainen</w:t>
            </w:r>
          </w:p>
          <w:p w14:paraId="447F886F"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6BA1E4AF"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3CCF1006" w14:textId="77777777" w:rsidR="002D1D71" w:rsidRPr="00D146F1" w:rsidRDefault="002D1D71"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6EA69928" w14:textId="77777777" w:rsidR="002D1D71" w:rsidRPr="00D146F1" w:rsidRDefault="002D1D71" w:rsidP="00A26A11">
            <w:pPr>
              <w:pStyle w:val="Default"/>
              <w:rPr>
                <w:sz w:val="22"/>
                <w:szCs w:val="22"/>
                <w:lang w:val="fi-FI"/>
              </w:rPr>
            </w:pPr>
            <w:r w:rsidRPr="00D146F1">
              <w:rPr>
                <w:sz w:val="22"/>
                <w:szCs w:val="22"/>
                <w:lang w:val="fi-FI"/>
              </w:rPr>
              <w:t>Fentanyyli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1,34-kertainen</w:t>
            </w:r>
          </w:p>
        </w:tc>
        <w:tc>
          <w:tcPr>
            <w:tcW w:w="3081" w:type="dxa"/>
          </w:tcPr>
          <w:p w14:paraId="084E91B7" w14:textId="77777777" w:rsidR="002D1D71" w:rsidRPr="00D146F1" w:rsidRDefault="002D1D71" w:rsidP="00A26A11">
            <w:pPr>
              <w:pStyle w:val="Default"/>
              <w:rPr>
                <w:sz w:val="22"/>
                <w:szCs w:val="22"/>
                <w:lang w:val="fi-FI"/>
              </w:rPr>
            </w:pPr>
            <w:r w:rsidRPr="00D146F1">
              <w:rPr>
                <w:sz w:val="22"/>
                <w:szCs w:val="22"/>
                <w:lang w:val="fi-FI"/>
              </w:rPr>
              <w:t>Alfentaniilin, fentanyylin ja muiden lyhytvaikutteisten, rakenteeltaan alfentaniilin kaltaisten, ja CYP3A4:n välityksellä metaboloituvien opiaattien (esim. sufentaniilin) annoksen pienentämistä on harkittava. Potilaan pidempää ja tiiviimpää seurantaa hengityslaman ja muiden opiaatteihin liittyvien haittavaikutusten varalta suositellaan.</w:t>
            </w:r>
          </w:p>
        </w:tc>
      </w:tr>
      <w:tr w:rsidR="002D1D71" w:rsidRPr="006A11C3" w14:paraId="1E0888CD" w14:textId="77777777" w:rsidTr="00A26A11">
        <w:trPr>
          <w:cantSplit/>
        </w:trPr>
        <w:tc>
          <w:tcPr>
            <w:tcW w:w="9243" w:type="dxa"/>
            <w:gridSpan w:val="3"/>
          </w:tcPr>
          <w:p w14:paraId="226F2C70" w14:textId="77777777" w:rsidR="002D1D71" w:rsidRPr="00D146F1" w:rsidRDefault="002D1D71" w:rsidP="00A26A11">
            <w:pPr>
              <w:keepNext/>
              <w:rPr>
                <w:b/>
                <w:i/>
                <w:spacing w:val="-11"/>
                <w:sz w:val="22"/>
                <w:szCs w:val="22"/>
                <w:lang w:val="fi-FI"/>
              </w:rPr>
            </w:pPr>
            <w:r w:rsidRPr="00D146F1">
              <w:rPr>
                <w:b/>
                <w:i/>
                <w:sz w:val="22"/>
                <w:szCs w:val="22"/>
                <w:lang w:val="fi-FI"/>
              </w:rPr>
              <w:t>Opioidireseptorin antagonistit</w:t>
            </w:r>
          </w:p>
        </w:tc>
      </w:tr>
      <w:tr w:rsidR="002D1D71" w:rsidRPr="006A11C3" w14:paraId="02AC111F" w14:textId="77777777" w:rsidTr="00A26A11">
        <w:trPr>
          <w:cantSplit/>
        </w:trPr>
        <w:tc>
          <w:tcPr>
            <w:tcW w:w="2892" w:type="dxa"/>
          </w:tcPr>
          <w:p w14:paraId="4874D838" w14:textId="77777777" w:rsidR="002D1D71" w:rsidRPr="00D146F1" w:rsidRDefault="002D1D71" w:rsidP="00A26A11">
            <w:pPr>
              <w:tabs>
                <w:tab w:val="left" w:pos="360"/>
              </w:tabs>
              <w:ind w:left="216" w:hanging="216"/>
              <w:rPr>
                <w:sz w:val="22"/>
                <w:szCs w:val="22"/>
                <w:lang w:val="fi-FI"/>
              </w:rPr>
            </w:pPr>
            <w:r w:rsidRPr="00D146F1">
              <w:rPr>
                <w:sz w:val="22"/>
                <w:szCs w:val="22"/>
                <w:lang w:val="fi-FI"/>
              </w:rPr>
              <w:t>Naloksegoli</w:t>
            </w:r>
          </w:p>
          <w:p w14:paraId="4597BB94" w14:textId="77777777" w:rsidR="002D1D71" w:rsidRPr="00D146F1" w:rsidRDefault="002D1D71" w:rsidP="00A26A11">
            <w:pPr>
              <w:pStyle w:val="Default"/>
              <w:rPr>
                <w:sz w:val="22"/>
                <w:szCs w:val="22"/>
                <w:lang w:val="fi-FI"/>
              </w:rPr>
            </w:pPr>
            <w:r w:rsidRPr="00D146F1">
              <w:rPr>
                <w:i/>
                <w:sz w:val="22"/>
                <w:szCs w:val="22"/>
                <w:lang w:val="fi-FI"/>
              </w:rPr>
              <w:t>[CYP3A4-substraatti]</w:t>
            </w:r>
          </w:p>
        </w:tc>
        <w:tc>
          <w:tcPr>
            <w:tcW w:w="3270" w:type="dxa"/>
          </w:tcPr>
          <w:p w14:paraId="6903F16F" w14:textId="77777777" w:rsidR="002D1D71" w:rsidRPr="00D146F1" w:rsidRDefault="002D1D71" w:rsidP="00A26A11">
            <w:pPr>
              <w:pStyle w:val="Default"/>
              <w:rPr>
                <w:sz w:val="22"/>
                <w:szCs w:val="22"/>
                <w:lang w:val="fi-FI"/>
              </w:rPr>
            </w:pPr>
            <w:r w:rsidRPr="00D146F1">
              <w:rPr>
                <w:sz w:val="22"/>
                <w:szCs w:val="22"/>
                <w:lang w:val="fi-FI"/>
              </w:rPr>
              <w:t>Vaikka asiaa ei ole tutkittu, vorikonatsoli todennäköisesti suurentaa merkittävästi naloksegolin pitoisuutta plasmassa.</w:t>
            </w:r>
          </w:p>
        </w:tc>
        <w:tc>
          <w:tcPr>
            <w:tcW w:w="3081" w:type="dxa"/>
          </w:tcPr>
          <w:p w14:paraId="575212E7"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544EF3C8" w14:textId="77777777" w:rsidTr="00A26A11">
        <w:trPr>
          <w:cantSplit/>
        </w:trPr>
        <w:tc>
          <w:tcPr>
            <w:tcW w:w="9243" w:type="dxa"/>
            <w:gridSpan w:val="3"/>
          </w:tcPr>
          <w:p w14:paraId="1E1986A4" w14:textId="77777777" w:rsidR="002D1D71" w:rsidRPr="00D146F1" w:rsidRDefault="002D1D71" w:rsidP="00A26A11">
            <w:pPr>
              <w:pStyle w:val="Default"/>
              <w:keepNext/>
              <w:rPr>
                <w:sz w:val="22"/>
                <w:szCs w:val="22"/>
                <w:lang w:val="fi-FI"/>
              </w:rPr>
            </w:pPr>
            <w:r w:rsidRPr="00D146F1">
              <w:rPr>
                <w:b/>
                <w:i/>
                <w:sz w:val="22"/>
                <w:szCs w:val="22"/>
                <w:lang w:val="fi-FI"/>
              </w:rPr>
              <w:t>Suun kautta otettavat ehkäisyvalmisteet</w:t>
            </w:r>
          </w:p>
        </w:tc>
      </w:tr>
      <w:tr w:rsidR="002D1D71" w:rsidRPr="006A11C3" w14:paraId="245C11F8" w14:textId="77777777" w:rsidTr="00A26A11">
        <w:trPr>
          <w:cantSplit/>
        </w:trPr>
        <w:tc>
          <w:tcPr>
            <w:tcW w:w="2892" w:type="dxa"/>
          </w:tcPr>
          <w:p w14:paraId="73EB24F5"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Suun kautta otettavat ehkäisyvalmisteet</w:t>
            </w:r>
            <w:r w:rsidRPr="00D146F1">
              <w:rPr>
                <w:rFonts w:cs="Times New Roman"/>
                <w:sz w:val="22"/>
                <w:szCs w:val="22"/>
                <w:vertAlign w:val="superscript"/>
                <w:lang w:val="fi-FI"/>
              </w:rPr>
              <w:t>*</w:t>
            </w:r>
            <w:r w:rsidRPr="00D146F1">
              <w:rPr>
                <w:rFonts w:cs="Times New Roman"/>
                <w:sz w:val="22"/>
                <w:szCs w:val="22"/>
                <w:lang w:val="fi-FI"/>
              </w:rPr>
              <w:t xml:space="preserve"> </w:t>
            </w:r>
          </w:p>
          <w:p w14:paraId="1EF5BB06"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[CYP3A4-substraatti, CYP2C19-estäjä]</w:t>
            </w:r>
          </w:p>
          <w:p w14:paraId="54149DEF" w14:textId="77777777" w:rsidR="002D1D71" w:rsidRPr="00D146F1" w:rsidRDefault="002D1D71" w:rsidP="00A26A11">
            <w:pPr>
              <w:pStyle w:val="Default"/>
              <w:rPr>
                <w:sz w:val="22"/>
                <w:szCs w:val="22"/>
                <w:lang w:val="fi-FI"/>
              </w:rPr>
            </w:pPr>
            <w:r w:rsidRPr="00D146F1">
              <w:rPr>
                <w:sz w:val="22"/>
                <w:szCs w:val="22"/>
                <w:lang w:val="fi-FI"/>
              </w:rPr>
              <w:t>Noretisteroni/etinyyliestradioli (1 mg/0,035 mg kerran vuorokaudessa)</w:t>
            </w:r>
          </w:p>
        </w:tc>
        <w:tc>
          <w:tcPr>
            <w:tcW w:w="3270" w:type="dxa"/>
          </w:tcPr>
          <w:p w14:paraId="35FBC1FA"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Etinyyliestradioli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36 %</w:t>
            </w:r>
            <w:r w:rsidRPr="00D146F1">
              <w:rPr>
                <w:rFonts w:cs="Times New Roman"/>
                <w:sz w:val="22"/>
                <w:szCs w:val="22"/>
                <w:lang w:val="fi-FI"/>
              </w:rPr>
              <w:br/>
              <w:t>Etinyyliestradioli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61 %</w:t>
            </w:r>
          </w:p>
          <w:p w14:paraId="164D59BB" w14:textId="77777777" w:rsidR="002D1D71" w:rsidRPr="00D146F1" w:rsidRDefault="002D1D71"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Noretisteroni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15 %</w:t>
            </w:r>
            <w:r w:rsidRPr="00D146F1">
              <w:rPr>
                <w:rFonts w:cs="Times New Roman"/>
                <w:sz w:val="22"/>
                <w:szCs w:val="22"/>
                <w:lang w:val="fi-FI"/>
              </w:rPr>
              <w:br/>
              <w:t>Noretisteroni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53 %</w:t>
            </w:r>
          </w:p>
          <w:p w14:paraId="30782078" w14:textId="77777777" w:rsidR="002D1D71" w:rsidRPr="00D146F1" w:rsidRDefault="002D1D71"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14 %</w:t>
            </w:r>
            <w:r w:rsidRPr="00D146F1">
              <w:rPr>
                <w:sz w:val="22"/>
                <w:szCs w:val="22"/>
                <w:lang w:val="fi-FI"/>
              </w:rPr>
              <w:br/>
              <w:t>Vorikonatsoli AUC</w:t>
            </w:r>
            <w:r w:rsidRPr="006A11C3">
              <w:rPr>
                <w:rFonts w:ascii="Symbol" w:eastAsia="Symbol" w:hAnsi="Symbol" w:cs="Symbol"/>
                <w:sz w:val="22"/>
                <w:szCs w:val="22"/>
                <w:vertAlign w:val="subscript"/>
              </w:rPr>
              <w:t></w:t>
            </w:r>
            <w:r w:rsidRPr="1927735C">
              <w:rPr>
                <w:sz w:val="22"/>
                <w:szCs w:val="22"/>
              </w:rPr>
              <w:t xml:space="preserve"> </w:t>
            </w:r>
            <w:r w:rsidRPr="006A11C3">
              <w:rPr>
                <w:rFonts w:ascii="Symbol" w:eastAsia="Symbol" w:hAnsi="Symbol" w:cs="Symbol"/>
                <w:sz w:val="22"/>
                <w:szCs w:val="22"/>
              </w:rPr>
              <w:t></w:t>
            </w:r>
            <w:r w:rsidRPr="00D146F1">
              <w:rPr>
                <w:sz w:val="22"/>
                <w:szCs w:val="22"/>
                <w:lang w:val="fi-FI"/>
              </w:rPr>
              <w:t xml:space="preserve"> 46 %</w:t>
            </w:r>
          </w:p>
        </w:tc>
        <w:tc>
          <w:tcPr>
            <w:tcW w:w="3081" w:type="dxa"/>
          </w:tcPr>
          <w:p w14:paraId="0B8264A7" w14:textId="77777777" w:rsidR="002D1D71" w:rsidRPr="00D146F1" w:rsidRDefault="002D1D71" w:rsidP="00A26A11">
            <w:pPr>
              <w:pStyle w:val="Default"/>
              <w:rPr>
                <w:sz w:val="22"/>
                <w:szCs w:val="22"/>
                <w:lang w:val="fi-FI"/>
              </w:rPr>
            </w:pPr>
            <w:r w:rsidRPr="00D146F1">
              <w:rPr>
                <w:sz w:val="22"/>
                <w:szCs w:val="22"/>
                <w:lang w:val="fi-FI"/>
              </w:rPr>
              <w:t>Suun kautta otettaviin ehkäisyvalmisteisiin liittyviä haittavaikutuksia suositellaan seurattavan vorikonatsoliin liittyvien haittavaikutusten lisäksi.</w:t>
            </w:r>
          </w:p>
        </w:tc>
      </w:tr>
      <w:tr w:rsidR="002D1D71" w:rsidRPr="006A11C3" w14:paraId="172F115A" w14:textId="77777777" w:rsidTr="00A26A11">
        <w:trPr>
          <w:cantSplit/>
        </w:trPr>
        <w:tc>
          <w:tcPr>
            <w:tcW w:w="9243" w:type="dxa"/>
            <w:gridSpan w:val="3"/>
          </w:tcPr>
          <w:p w14:paraId="7B2A0C84" w14:textId="77777777" w:rsidR="002D1D71" w:rsidRPr="00D146F1" w:rsidRDefault="002D1D71" w:rsidP="00A26A11">
            <w:pPr>
              <w:keepNext/>
              <w:rPr>
                <w:b/>
                <w:i/>
                <w:spacing w:val="-11"/>
                <w:sz w:val="22"/>
                <w:szCs w:val="22"/>
                <w:lang w:val="fi-FI"/>
              </w:rPr>
            </w:pPr>
            <w:r w:rsidRPr="00D146F1">
              <w:rPr>
                <w:b/>
                <w:i/>
                <w:sz w:val="22"/>
                <w:szCs w:val="22"/>
                <w:lang w:val="fi-FI"/>
              </w:rPr>
              <w:t>Steroidit</w:t>
            </w:r>
          </w:p>
        </w:tc>
      </w:tr>
      <w:tr w:rsidR="002D1D71" w:rsidRPr="006A11C3" w14:paraId="64DE783C" w14:textId="77777777" w:rsidTr="00A26A11">
        <w:trPr>
          <w:cantSplit/>
        </w:trPr>
        <w:tc>
          <w:tcPr>
            <w:tcW w:w="2892" w:type="dxa"/>
          </w:tcPr>
          <w:p w14:paraId="03B964AB" w14:textId="77777777" w:rsidR="002D1D71" w:rsidRPr="00D146F1" w:rsidRDefault="002D1D71"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Kortikosteroidit</w:t>
            </w:r>
          </w:p>
          <w:p w14:paraId="7A57A5B8" w14:textId="77777777" w:rsidR="002D1D71" w:rsidRPr="00D146F1" w:rsidRDefault="002D1D71" w:rsidP="00A26A11">
            <w:pPr>
              <w:pStyle w:val="TableText"/>
              <w:keepNext/>
              <w:overflowPunct w:val="0"/>
              <w:autoSpaceDE w:val="0"/>
              <w:autoSpaceDN w:val="0"/>
              <w:adjustRightInd w:val="0"/>
              <w:textAlignment w:val="baseline"/>
              <w:rPr>
                <w:rFonts w:cs="Times New Roman"/>
                <w:sz w:val="22"/>
                <w:szCs w:val="22"/>
                <w:lang w:val="fi-FI"/>
              </w:rPr>
            </w:pPr>
          </w:p>
          <w:p w14:paraId="0F7D8D7E" w14:textId="77777777" w:rsidR="002D1D71" w:rsidRPr="00D146F1" w:rsidRDefault="002D1D71" w:rsidP="00A26A11">
            <w:pPr>
              <w:pStyle w:val="Default"/>
              <w:keepNext/>
              <w:rPr>
                <w:sz w:val="22"/>
                <w:szCs w:val="22"/>
                <w:lang w:val="fi-FI"/>
              </w:rPr>
            </w:pPr>
            <w:r w:rsidRPr="00D146F1">
              <w:rPr>
                <w:sz w:val="22"/>
                <w:szCs w:val="22"/>
                <w:lang w:val="fi-FI"/>
              </w:rPr>
              <w:t xml:space="preserve">Prednisoloni (60 mg:n kerta-annos) </w:t>
            </w:r>
            <w:r w:rsidRPr="00D146F1">
              <w:rPr>
                <w:sz w:val="22"/>
                <w:szCs w:val="22"/>
                <w:lang w:val="fi-FI"/>
              </w:rPr>
              <w:br/>
            </w:r>
            <w:r w:rsidRPr="00D146F1">
              <w:rPr>
                <w:i/>
                <w:sz w:val="22"/>
                <w:szCs w:val="22"/>
                <w:lang w:val="fi-FI"/>
              </w:rPr>
              <w:t>[CYP3A4-substraatti]</w:t>
            </w:r>
          </w:p>
        </w:tc>
        <w:tc>
          <w:tcPr>
            <w:tcW w:w="3270" w:type="dxa"/>
          </w:tcPr>
          <w:p w14:paraId="5EA9C1CF" w14:textId="77777777" w:rsidR="002D1D71" w:rsidRPr="00D146F1" w:rsidRDefault="002D1D71" w:rsidP="00A26A11">
            <w:pPr>
              <w:pStyle w:val="Default"/>
              <w:rPr>
                <w:sz w:val="22"/>
                <w:szCs w:val="22"/>
                <w:lang w:val="fi-FI"/>
              </w:rPr>
            </w:pPr>
          </w:p>
          <w:p w14:paraId="317D1464" w14:textId="77777777" w:rsidR="002D1D71" w:rsidRPr="00D146F1" w:rsidRDefault="002D1D71" w:rsidP="00A26A11">
            <w:pPr>
              <w:pStyle w:val="Default"/>
              <w:rPr>
                <w:sz w:val="22"/>
                <w:szCs w:val="22"/>
                <w:lang w:val="fi-FI"/>
              </w:rPr>
            </w:pPr>
          </w:p>
          <w:p w14:paraId="26841347" w14:textId="77777777" w:rsidR="002D1D71" w:rsidRPr="00D146F1" w:rsidRDefault="002D1D71" w:rsidP="00A26A11">
            <w:pPr>
              <w:pStyle w:val="Default"/>
              <w:rPr>
                <w:sz w:val="22"/>
                <w:szCs w:val="22"/>
                <w:lang w:val="fi-FI"/>
              </w:rPr>
            </w:pPr>
            <w:r w:rsidRPr="00D146F1">
              <w:rPr>
                <w:sz w:val="22"/>
                <w:szCs w:val="22"/>
                <w:lang w:val="fi-FI"/>
              </w:rPr>
              <w:t>Prednisoloni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11 %</w:t>
            </w:r>
            <w:r w:rsidRPr="00D146F1">
              <w:rPr>
                <w:sz w:val="22"/>
                <w:szCs w:val="22"/>
                <w:lang w:val="fi-FI"/>
              </w:rPr>
              <w:br/>
              <w:t>Prednisoloni AUC</w:t>
            </w:r>
            <w:r w:rsidRPr="00857066">
              <w:rPr>
                <w:sz w:val="22"/>
                <w:szCs w:val="22"/>
                <w:vertAlign w:val="subscript"/>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34 %</w:t>
            </w:r>
          </w:p>
        </w:tc>
        <w:tc>
          <w:tcPr>
            <w:tcW w:w="3081" w:type="dxa"/>
          </w:tcPr>
          <w:p w14:paraId="33E44131"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56A5C9B2"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13783C9"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39C792DB" w14:textId="77777777" w:rsidR="002D1D71" w:rsidRPr="00D146F1" w:rsidRDefault="002D1D71" w:rsidP="00A26A11">
            <w:pPr>
              <w:pStyle w:val="TableText"/>
              <w:overflowPunct w:val="0"/>
              <w:autoSpaceDE w:val="0"/>
              <w:autoSpaceDN w:val="0"/>
              <w:adjustRightInd w:val="0"/>
              <w:textAlignment w:val="baseline"/>
              <w:rPr>
                <w:rFonts w:cs="Times New Roman"/>
                <w:sz w:val="22"/>
                <w:szCs w:val="22"/>
                <w:lang w:val="fi-FI"/>
              </w:rPr>
            </w:pPr>
          </w:p>
          <w:p w14:paraId="3859B76C" w14:textId="77777777" w:rsidR="002D1D71" w:rsidRPr="00D146F1" w:rsidRDefault="002D1D71" w:rsidP="00A26A11">
            <w:pPr>
              <w:pStyle w:val="Default"/>
              <w:rPr>
                <w:sz w:val="22"/>
                <w:szCs w:val="22"/>
                <w:lang w:val="fi-FI"/>
              </w:rPr>
            </w:pPr>
            <w:r w:rsidRPr="00D146F1">
              <w:rPr>
                <w:sz w:val="22"/>
                <w:szCs w:val="22"/>
                <w:lang w:val="fi-FI"/>
              </w:rPr>
              <w:t>Pitkäaikaishoitoa vorikonatsolilla ja kortikosteroideilla (mukaan lukien inhaloitavat kortikosteroidit, esim. budesonidi ja nenään annettavat kortikosteroidit) saavia potilaita pitää seurata tarkoin lisämunuaiskuoren toimintahäiriöiden havaitsemiseksi sekä hoidon aikana että vorikonatsolin käytön lopettamisen jälkeen (ks. kohta 4.4).</w:t>
            </w:r>
          </w:p>
        </w:tc>
      </w:tr>
      <w:tr w:rsidR="002D1D71" w:rsidRPr="006A11C3" w14:paraId="29C3EC12" w14:textId="77777777" w:rsidTr="00A26A11">
        <w:trPr>
          <w:cantSplit/>
        </w:trPr>
        <w:tc>
          <w:tcPr>
            <w:tcW w:w="9243" w:type="dxa"/>
            <w:gridSpan w:val="3"/>
          </w:tcPr>
          <w:p w14:paraId="45B77302" w14:textId="77777777" w:rsidR="002D1D71" w:rsidRPr="00D146F1" w:rsidRDefault="002D1D71" w:rsidP="00A26A11">
            <w:pPr>
              <w:keepNext/>
              <w:rPr>
                <w:b/>
                <w:bCs/>
                <w:i/>
                <w:iCs/>
                <w:spacing w:val="-11"/>
                <w:sz w:val="22"/>
                <w:szCs w:val="22"/>
                <w:lang w:val="fi-FI"/>
              </w:rPr>
            </w:pPr>
            <w:r w:rsidRPr="00D146F1">
              <w:rPr>
                <w:b/>
                <w:bCs/>
                <w:i/>
                <w:iCs/>
                <w:color w:val="000000"/>
                <w:sz w:val="22"/>
                <w:szCs w:val="22"/>
                <w:lang w:val="fi-FI" w:eastAsia="en-GB"/>
              </w:rPr>
              <w:t>Vasopressiinireseptorin antagonistit</w:t>
            </w:r>
          </w:p>
        </w:tc>
      </w:tr>
      <w:tr w:rsidR="002D1D71" w:rsidRPr="006A11C3" w14:paraId="0BC6261E" w14:textId="77777777" w:rsidTr="00A26A11">
        <w:trPr>
          <w:cantSplit/>
        </w:trPr>
        <w:tc>
          <w:tcPr>
            <w:tcW w:w="2892" w:type="dxa"/>
            <w:tcBorders>
              <w:bottom w:val="single" w:sz="4" w:space="0" w:color="auto"/>
            </w:tcBorders>
          </w:tcPr>
          <w:p w14:paraId="5C4427EF" w14:textId="77777777" w:rsidR="002D1D71" w:rsidRPr="00D146F1" w:rsidRDefault="002D1D71"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Tolvaptaani </w:t>
            </w:r>
          </w:p>
          <w:p w14:paraId="3DBCDAE9" w14:textId="77777777" w:rsidR="002D1D71" w:rsidRPr="00D146F1" w:rsidRDefault="002D1D71" w:rsidP="00A26A11">
            <w:pPr>
              <w:pStyle w:val="Default"/>
              <w:rPr>
                <w:sz w:val="22"/>
                <w:szCs w:val="22"/>
                <w:lang w:val="fi-FI"/>
              </w:rPr>
            </w:pPr>
            <w:r w:rsidRPr="00D146F1">
              <w:rPr>
                <w:i/>
                <w:sz w:val="22"/>
                <w:szCs w:val="22"/>
                <w:lang w:val="fi-FI"/>
              </w:rPr>
              <w:t>[CYP3A-substraatti]</w:t>
            </w:r>
          </w:p>
        </w:tc>
        <w:tc>
          <w:tcPr>
            <w:tcW w:w="3270" w:type="dxa"/>
            <w:tcBorders>
              <w:bottom w:val="single" w:sz="4" w:space="0" w:color="auto"/>
            </w:tcBorders>
          </w:tcPr>
          <w:p w14:paraId="1126E361" w14:textId="77777777" w:rsidR="002D1D71" w:rsidRPr="00D146F1" w:rsidRDefault="002D1D71" w:rsidP="00A26A11">
            <w:pPr>
              <w:pStyle w:val="Default"/>
              <w:rPr>
                <w:sz w:val="22"/>
                <w:szCs w:val="22"/>
                <w:lang w:val="fi-FI"/>
              </w:rPr>
            </w:pPr>
            <w:r w:rsidRPr="00D146F1">
              <w:rPr>
                <w:sz w:val="22"/>
                <w:szCs w:val="22"/>
                <w:lang w:val="fi-FI"/>
              </w:rPr>
              <w:t>Vaikka asiaa ei ole tutkittu, vorikonatsoli todennäköisesti suurentaa merkittävästi tolvaptaanin pitoisuutta plasmassa.</w:t>
            </w:r>
          </w:p>
        </w:tc>
        <w:tc>
          <w:tcPr>
            <w:tcW w:w="3081" w:type="dxa"/>
            <w:tcBorders>
              <w:bottom w:val="single" w:sz="4" w:space="0" w:color="auto"/>
            </w:tcBorders>
          </w:tcPr>
          <w:p w14:paraId="1BEDC5B3" w14:textId="77777777" w:rsidR="002D1D71" w:rsidRPr="00D146F1" w:rsidRDefault="002D1D71"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2D1D71" w:rsidRPr="006A11C3" w14:paraId="6198E6D6" w14:textId="77777777" w:rsidTr="00A26A11">
        <w:trPr>
          <w:cantSplit/>
        </w:trPr>
        <w:tc>
          <w:tcPr>
            <w:tcW w:w="9243" w:type="dxa"/>
            <w:gridSpan w:val="3"/>
            <w:tcBorders>
              <w:left w:val="nil"/>
              <w:bottom w:val="nil"/>
              <w:right w:val="nil"/>
            </w:tcBorders>
          </w:tcPr>
          <w:p w14:paraId="4BB10851" w14:textId="77777777" w:rsidR="002D1D71" w:rsidRPr="00CC0F98" w:rsidRDefault="002D1D71" w:rsidP="00A26A11">
            <w:pPr>
              <w:pStyle w:val="Default"/>
              <w:rPr>
                <w:sz w:val="22"/>
                <w:szCs w:val="22"/>
              </w:rPr>
            </w:pPr>
          </w:p>
        </w:tc>
      </w:tr>
    </w:tbl>
    <w:p w14:paraId="363A25EB" w14:textId="77777777" w:rsidR="00181515" w:rsidRPr="00C4343C" w:rsidRDefault="00181515" w:rsidP="00181515">
      <w:pPr>
        <w:tabs>
          <w:tab w:val="left" w:pos="567"/>
        </w:tabs>
        <w:suppressAutoHyphens/>
        <w:rPr>
          <w:color w:val="000000"/>
          <w:sz w:val="22"/>
          <w:lang w:val="fi-FI"/>
        </w:rPr>
      </w:pPr>
    </w:p>
    <w:p w14:paraId="6FCD6FED" w14:textId="77777777" w:rsidR="00181515" w:rsidRPr="00C4343C" w:rsidRDefault="00181515" w:rsidP="00181515">
      <w:pPr>
        <w:tabs>
          <w:tab w:val="left" w:pos="567"/>
        </w:tabs>
        <w:suppressAutoHyphens/>
        <w:ind w:left="570" w:hanging="570"/>
        <w:rPr>
          <w:b/>
          <w:color w:val="000000"/>
          <w:sz w:val="22"/>
          <w:lang w:val="fi-FI"/>
        </w:rPr>
      </w:pPr>
      <w:r w:rsidRPr="00C4343C">
        <w:rPr>
          <w:b/>
          <w:color w:val="000000"/>
          <w:sz w:val="22"/>
          <w:lang w:val="fi-FI"/>
        </w:rPr>
        <w:t>4.6</w:t>
      </w:r>
      <w:r w:rsidRPr="00C4343C">
        <w:rPr>
          <w:b/>
          <w:color w:val="000000"/>
          <w:sz w:val="22"/>
          <w:lang w:val="fi-FI"/>
        </w:rPr>
        <w:tab/>
      </w:r>
      <w:r w:rsidR="00CB5A62" w:rsidRPr="00C4343C">
        <w:rPr>
          <w:b/>
          <w:color w:val="000000"/>
          <w:sz w:val="22"/>
          <w:lang w:val="fi-FI"/>
        </w:rPr>
        <w:t>Hedelmällisyys</w:t>
      </w:r>
      <w:r w:rsidRPr="00C4343C">
        <w:rPr>
          <w:b/>
          <w:color w:val="000000"/>
          <w:sz w:val="22"/>
          <w:lang w:val="fi-FI"/>
        </w:rPr>
        <w:t>, raskaus ja imetys</w:t>
      </w:r>
    </w:p>
    <w:p w14:paraId="374BC2D8" w14:textId="77777777" w:rsidR="00181515" w:rsidRPr="00C4343C" w:rsidRDefault="00181515" w:rsidP="00181515">
      <w:pPr>
        <w:tabs>
          <w:tab w:val="left" w:pos="567"/>
        </w:tabs>
        <w:suppressAutoHyphens/>
        <w:rPr>
          <w:color w:val="000000"/>
          <w:sz w:val="22"/>
          <w:lang w:val="fi-FI"/>
        </w:rPr>
      </w:pPr>
    </w:p>
    <w:p w14:paraId="707EBA19"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Raskaus</w:t>
      </w:r>
    </w:p>
    <w:p w14:paraId="48B644E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VFENDin käytöstä raskaana olevilla naisilla ei ole saatavana riittävästi tietoa.</w:t>
      </w:r>
    </w:p>
    <w:p w14:paraId="137EE4AF" w14:textId="77777777" w:rsidR="00181515" w:rsidRPr="00C4343C" w:rsidRDefault="00181515" w:rsidP="00181515">
      <w:pPr>
        <w:tabs>
          <w:tab w:val="left" w:pos="567"/>
        </w:tabs>
        <w:suppressAutoHyphens/>
        <w:rPr>
          <w:color w:val="000000"/>
          <w:sz w:val="22"/>
          <w:lang w:val="fi-FI"/>
        </w:rPr>
      </w:pPr>
    </w:p>
    <w:p w14:paraId="0617C3F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Eläin</w:t>
      </w:r>
      <w:r w:rsidR="008A48B6" w:rsidRPr="00C4343C">
        <w:rPr>
          <w:color w:val="000000"/>
          <w:sz w:val="22"/>
          <w:lang w:val="fi-FI"/>
        </w:rPr>
        <w:t>kokeissa</w:t>
      </w:r>
      <w:r w:rsidRPr="00C4343C">
        <w:rPr>
          <w:color w:val="000000"/>
          <w:sz w:val="22"/>
          <w:lang w:val="fi-FI"/>
        </w:rPr>
        <w:t xml:space="preserve"> on havaittu lisääntymistoksisuutta (ks. kohta 5.3). Ihmiseen mahdollisesti kohdistuvia haittoja ei tunneta.</w:t>
      </w:r>
    </w:p>
    <w:p w14:paraId="58C5FC59" w14:textId="77777777" w:rsidR="00181515" w:rsidRPr="00C4343C" w:rsidRDefault="00181515" w:rsidP="00181515">
      <w:pPr>
        <w:tabs>
          <w:tab w:val="left" w:pos="567"/>
        </w:tabs>
        <w:suppressAutoHyphens/>
        <w:rPr>
          <w:color w:val="000000"/>
          <w:sz w:val="22"/>
          <w:lang w:val="fi-FI"/>
        </w:rPr>
      </w:pPr>
    </w:p>
    <w:p w14:paraId="3E6EDAD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VFENDiä ei saa käyttää raskauden aikana, ellei hoidosta saatava hyöty äidille ole selvästi suurempi kuin sikiölle mahdollisesti koituva haitta.</w:t>
      </w:r>
    </w:p>
    <w:p w14:paraId="3DCD60C3" w14:textId="77777777" w:rsidR="00181515" w:rsidRPr="00C4343C" w:rsidRDefault="00181515" w:rsidP="00181515">
      <w:pPr>
        <w:tabs>
          <w:tab w:val="left" w:pos="567"/>
        </w:tabs>
        <w:suppressAutoHyphens/>
        <w:rPr>
          <w:color w:val="000000"/>
          <w:sz w:val="22"/>
          <w:lang w:val="fi-FI"/>
        </w:rPr>
      </w:pPr>
    </w:p>
    <w:p w14:paraId="0B05F4B5" w14:textId="77777777" w:rsidR="00181515" w:rsidRPr="00C4343C" w:rsidRDefault="008A48B6" w:rsidP="00181515">
      <w:pPr>
        <w:keepNext/>
        <w:tabs>
          <w:tab w:val="left" w:pos="567"/>
        </w:tabs>
        <w:suppressAutoHyphens/>
        <w:rPr>
          <w:b/>
          <w:color w:val="000000"/>
          <w:sz w:val="22"/>
          <w:lang w:val="fi-FI"/>
        </w:rPr>
      </w:pPr>
      <w:r w:rsidRPr="00C4343C">
        <w:rPr>
          <w:color w:val="000000"/>
          <w:sz w:val="22"/>
          <w:u w:val="single"/>
          <w:lang w:val="fi-FI"/>
        </w:rPr>
        <w:t>N</w:t>
      </w:r>
      <w:r w:rsidR="00181515" w:rsidRPr="00C4343C">
        <w:rPr>
          <w:color w:val="000000"/>
          <w:sz w:val="22"/>
          <w:u w:val="single"/>
          <w:lang w:val="fi-FI"/>
        </w:rPr>
        <w:t>aiset</w:t>
      </w:r>
      <w:r w:rsidRPr="00C4343C">
        <w:rPr>
          <w:color w:val="000000"/>
          <w:sz w:val="22"/>
          <w:u w:val="single"/>
          <w:lang w:val="fi-FI"/>
        </w:rPr>
        <w:t>, jotka voivat tulla raskaaksi</w:t>
      </w:r>
    </w:p>
    <w:p w14:paraId="7E896B63" w14:textId="77777777" w:rsidR="00181515" w:rsidRPr="00C4343C" w:rsidRDefault="008A48B6" w:rsidP="00181515">
      <w:pPr>
        <w:keepNext/>
        <w:tabs>
          <w:tab w:val="left" w:pos="567"/>
        </w:tabs>
        <w:suppressAutoHyphens/>
        <w:rPr>
          <w:color w:val="000000"/>
          <w:sz w:val="22"/>
          <w:lang w:val="fi-FI"/>
        </w:rPr>
      </w:pPr>
      <w:r w:rsidRPr="00C4343C">
        <w:rPr>
          <w:color w:val="000000"/>
          <w:sz w:val="22"/>
          <w:lang w:val="fi-FI"/>
        </w:rPr>
        <w:t>N</w:t>
      </w:r>
      <w:r w:rsidR="00181515" w:rsidRPr="00C4343C">
        <w:rPr>
          <w:color w:val="000000"/>
          <w:sz w:val="22"/>
          <w:lang w:val="fi-FI"/>
        </w:rPr>
        <w:t>aisten</w:t>
      </w:r>
      <w:r w:rsidRPr="00C4343C">
        <w:rPr>
          <w:color w:val="000000"/>
          <w:sz w:val="22"/>
          <w:lang w:val="fi-FI"/>
        </w:rPr>
        <w:t>, jotka voivat tulla raskaaksi,</w:t>
      </w:r>
      <w:r w:rsidR="00181515" w:rsidRPr="00C4343C">
        <w:rPr>
          <w:color w:val="000000"/>
          <w:sz w:val="22"/>
          <w:lang w:val="fi-FI"/>
        </w:rPr>
        <w:t xml:space="preserve"> </w:t>
      </w:r>
      <w:r w:rsidR="00C24101" w:rsidRPr="00C4343C">
        <w:rPr>
          <w:color w:val="000000"/>
          <w:sz w:val="22"/>
          <w:lang w:val="fi-FI"/>
        </w:rPr>
        <w:t>pitää</w:t>
      </w:r>
      <w:r w:rsidR="00181515" w:rsidRPr="00C4343C">
        <w:rPr>
          <w:color w:val="000000"/>
          <w:sz w:val="22"/>
          <w:lang w:val="fi-FI"/>
        </w:rPr>
        <w:t xml:space="preserve"> aina käyttää tehokasta ehkäisyä hoidon aikana.</w:t>
      </w:r>
    </w:p>
    <w:p w14:paraId="78E9B889" w14:textId="77777777" w:rsidR="00181515" w:rsidRPr="00C4343C" w:rsidRDefault="00181515" w:rsidP="00181515">
      <w:pPr>
        <w:tabs>
          <w:tab w:val="left" w:pos="567"/>
        </w:tabs>
        <w:suppressAutoHyphens/>
        <w:rPr>
          <w:color w:val="000000"/>
          <w:sz w:val="22"/>
          <w:lang w:val="fi-FI"/>
        </w:rPr>
      </w:pPr>
    </w:p>
    <w:p w14:paraId="39595E79"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Imetys</w:t>
      </w:r>
    </w:p>
    <w:p w14:paraId="348A27C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erittymistä äidinmaitoon ei ole tutkittu. Imetys tulee lopettaa, kun VFEND-hoito aloitetaan.</w:t>
      </w:r>
    </w:p>
    <w:p w14:paraId="33255670" w14:textId="77777777" w:rsidR="00181515" w:rsidRPr="00C4343C" w:rsidRDefault="00181515" w:rsidP="00181515">
      <w:pPr>
        <w:tabs>
          <w:tab w:val="left" w:pos="567"/>
        </w:tabs>
        <w:suppressAutoHyphens/>
        <w:rPr>
          <w:color w:val="000000"/>
          <w:sz w:val="22"/>
          <w:lang w:val="fi-FI"/>
        </w:rPr>
      </w:pPr>
    </w:p>
    <w:p w14:paraId="3A71C94D" w14:textId="77777777" w:rsidR="00181515" w:rsidRPr="00C4343C" w:rsidRDefault="00CB5A62" w:rsidP="00181515">
      <w:pPr>
        <w:rPr>
          <w:color w:val="000000"/>
          <w:sz w:val="22"/>
          <w:szCs w:val="22"/>
          <w:lang w:val="fi-FI" w:eastAsia="en-GB"/>
        </w:rPr>
      </w:pPr>
      <w:r w:rsidRPr="00C4343C">
        <w:rPr>
          <w:color w:val="000000"/>
          <w:sz w:val="22"/>
          <w:szCs w:val="22"/>
          <w:u w:val="single"/>
          <w:lang w:val="fi-FI" w:eastAsia="en-GB"/>
        </w:rPr>
        <w:t>Hedelmällisyys</w:t>
      </w:r>
    </w:p>
    <w:p w14:paraId="3A4454CE" w14:textId="77777777" w:rsidR="00181515" w:rsidRPr="00C4343C" w:rsidRDefault="00181515" w:rsidP="00181515">
      <w:pPr>
        <w:rPr>
          <w:color w:val="000000"/>
          <w:sz w:val="22"/>
          <w:szCs w:val="22"/>
          <w:lang w:val="fi-FI" w:eastAsia="en-GB"/>
        </w:rPr>
      </w:pPr>
      <w:r w:rsidRPr="00C4343C">
        <w:rPr>
          <w:color w:val="000000"/>
          <w:sz w:val="22"/>
          <w:szCs w:val="22"/>
          <w:lang w:val="fi-FI" w:eastAsia="en-GB"/>
        </w:rPr>
        <w:t xml:space="preserve">Uros- ja naarasrotilla tehdyssä tutkimuksessa ei todettu </w:t>
      </w:r>
      <w:r w:rsidR="00CB5A62" w:rsidRPr="00C4343C">
        <w:rPr>
          <w:color w:val="000000"/>
          <w:sz w:val="22"/>
          <w:szCs w:val="22"/>
          <w:lang w:val="fi-FI" w:eastAsia="en-GB"/>
        </w:rPr>
        <w:t xml:space="preserve">hedelmällisyyden </w:t>
      </w:r>
      <w:r w:rsidRPr="00C4343C">
        <w:rPr>
          <w:color w:val="000000"/>
          <w:sz w:val="22"/>
          <w:szCs w:val="22"/>
          <w:lang w:val="fi-FI" w:eastAsia="en-GB"/>
        </w:rPr>
        <w:t>heikentymistä (ks. kohta</w:t>
      </w:r>
      <w:r w:rsidR="00033A94">
        <w:rPr>
          <w:color w:val="000000"/>
          <w:sz w:val="22"/>
          <w:szCs w:val="22"/>
          <w:lang w:val="fi-FI" w:eastAsia="en-GB"/>
        </w:rPr>
        <w:t> </w:t>
      </w:r>
      <w:r w:rsidRPr="00C4343C">
        <w:rPr>
          <w:color w:val="000000"/>
          <w:sz w:val="22"/>
          <w:szCs w:val="22"/>
          <w:lang w:val="fi-FI" w:eastAsia="en-GB"/>
        </w:rPr>
        <w:t>5.3).</w:t>
      </w:r>
    </w:p>
    <w:p w14:paraId="6A7647C3" w14:textId="77777777" w:rsidR="00181515" w:rsidRPr="00C4343C" w:rsidRDefault="00181515" w:rsidP="00181515">
      <w:pPr>
        <w:tabs>
          <w:tab w:val="left" w:pos="567"/>
        </w:tabs>
        <w:suppressAutoHyphens/>
        <w:ind w:left="567" w:hanging="567"/>
        <w:rPr>
          <w:b/>
          <w:color w:val="000000"/>
          <w:sz w:val="22"/>
          <w:lang w:val="fi-FI"/>
        </w:rPr>
      </w:pPr>
    </w:p>
    <w:p w14:paraId="56ABF761" w14:textId="77777777" w:rsidR="00181515" w:rsidRPr="00C4343C" w:rsidRDefault="00181515" w:rsidP="009A0B49">
      <w:pPr>
        <w:keepNext/>
        <w:keepLines/>
        <w:tabs>
          <w:tab w:val="left" w:pos="567"/>
        </w:tabs>
        <w:suppressAutoHyphens/>
        <w:ind w:left="567" w:hanging="567"/>
        <w:rPr>
          <w:color w:val="000000"/>
          <w:sz w:val="22"/>
          <w:lang w:val="fi-FI"/>
        </w:rPr>
      </w:pPr>
      <w:r w:rsidRPr="00C4343C">
        <w:rPr>
          <w:b/>
          <w:color w:val="000000"/>
          <w:sz w:val="22"/>
          <w:lang w:val="fi-FI"/>
        </w:rPr>
        <w:t>4.7</w:t>
      </w:r>
      <w:r w:rsidRPr="00C4343C">
        <w:rPr>
          <w:b/>
          <w:color w:val="000000"/>
          <w:sz w:val="22"/>
          <w:lang w:val="fi-FI"/>
        </w:rPr>
        <w:tab/>
        <w:t>Vaikutus ajokykyyn ja koneidenkäyttökykyyn</w:t>
      </w:r>
    </w:p>
    <w:p w14:paraId="1E3E2187" w14:textId="77777777" w:rsidR="00181515" w:rsidRPr="00C4343C" w:rsidRDefault="00181515" w:rsidP="009A0B49">
      <w:pPr>
        <w:keepNext/>
        <w:keepLines/>
        <w:tabs>
          <w:tab w:val="left" w:pos="567"/>
        </w:tabs>
        <w:suppressAutoHyphens/>
        <w:rPr>
          <w:color w:val="000000"/>
          <w:sz w:val="22"/>
          <w:lang w:val="fi-FI"/>
        </w:rPr>
      </w:pPr>
    </w:p>
    <w:p w14:paraId="5098F0FD" w14:textId="77777777" w:rsidR="00181515" w:rsidRPr="00C4343C" w:rsidRDefault="00181515" w:rsidP="009A0B49">
      <w:pPr>
        <w:keepNext/>
        <w:keepLines/>
        <w:tabs>
          <w:tab w:val="left" w:pos="567"/>
        </w:tabs>
        <w:suppressAutoHyphens/>
        <w:rPr>
          <w:b/>
          <w:color w:val="000000"/>
          <w:sz w:val="22"/>
          <w:lang w:val="fi-FI"/>
        </w:rPr>
      </w:pPr>
      <w:r w:rsidRPr="00C4343C">
        <w:rPr>
          <w:color w:val="000000"/>
          <w:sz w:val="22"/>
          <w:lang w:val="fi-FI"/>
        </w:rPr>
        <w:t>VFENDillä on kohtalainen vaikutus ajokykyyn ja koneidenkäyttökykyyn. Se saattaa aiheuttaa ohimeneviä ja korjaantuvia näköhäiriöitä, kuten näön sumentumista, näköaistimuksen muuttumista/voimistumista ja/tai valonarkuutta. Kun näitä oireita esiintyy, potilaiden on vältettävä mahdollisesti vaarallisia tehtäviä, kuten autolla ajoa ja koneiden käyttöä.</w:t>
      </w:r>
    </w:p>
    <w:p w14:paraId="1661F58D" w14:textId="77777777" w:rsidR="00181515" w:rsidRPr="00C4343C" w:rsidRDefault="00181515" w:rsidP="009A0B49">
      <w:pPr>
        <w:keepNext/>
        <w:keepLines/>
        <w:tabs>
          <w:tab w:val="left" w:pos="567"/>
        </w:tabs>
        <w:suppressAutoHyphens/>
        <w:rPr>
          <w:b/>
          <w:color w:val="000000"/>
          <w:sz w:val="22"/>
          <w:lang w:val="fi-FI"/>
        </w:rPr>
      </w:pPr>
    </w:p>
    <w:p w14:paraId="4715DB51" w14:textId="77777777" w:rsidR="00181515" w:rsidRPr="00C4343C" w:rsidRDefault="00181515" w:rsidP="00181515">
      <w:pPr>
        <w:keepNext/>
        <w:tabs>
          <w:tab w:val="left" w:pos="567"/>
        </w:tabs>
        <w:suppressAutoHyphens/>
        <w:ind w:left="720" w:hanging="720"/>
        <w:rPr>
          <w:b/>
          <w:color w:val="000000"/>
          <w:sz w:val="22"/>
          <w:lang w:val="fi-FI"/>
        </w:rPr>
      </w:pPr>
      <w:r w:rsidRPr="00C4343C">
        <w:rPr>
          <w:b/>
          <w:color w:val="000000"/>
          <w:sz w:val="22"/>
          <w:lang w:val="fi-FI"/>
        </w:rPr>
        <w:t>4.8.</w:t>
      </w:r>
      <w:r w:rsidRPr="00C4343C">
        <w:rPr>
          <w:b/>
          <w:color w:val="000000"/>
          <w:sz w:val="22"/>
          <w:lang w:val="fi-FI"/>
        </w:rPr>
        <w:tab/>
        <w:t>Haittavaikutukset</w:t>
      </w:r>
    </w:p>
    <w:p w14:paraId="2C8B9C00" w14:textId="77777777" w:rsidR="00181515" w:rsidRPr="00C4343C" w:rsidRDefault="00181515" w:rsidP="00181515">
      <w:pPr>
        <w:keepNext/>
        <w:tabs>
          <w:tab w:val="left" w:pos="567"/>
        </w:tabs>
        <w:suppressAutoHyphens/>
        <w:rPr>
          <w:color w:val="000000"/>
          <w:sz w:val="22"/>
          <w:lang w:val="fi-FI"/>
        </w:rPr>
      </w:pPr>
    </w:p>
    <w:p w14:paraId="02EC8338"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 xml:space="preserve">Yhteenveto </w:t>
      </w:r>
      <w:r w:rsidR="005F7620" w:rsidRPr="00C4343C">
        <w:rPr>
          <w:color w:val="000000"/>
          <w:sz w:val="22"/>
          <w:u w:val="single"/>
          <w:lang w:val="fi-FI"/>
        </w:rPr>
        <w:t>turvallisuusprofiilista</w:t>
      </w:r>
    </w:p>
    <w:p w14:paraId="4672BF4E" w14:textId="77777777" w:rsidR="00181515" w:rsidRPr="00C4343C" w:rsidRDefault="00554614" w:rsidP="00181515">
      <w:pPr>
        <w:keepNext/>
        <w:tabs>
          <w:tab w:val="left" w:pos="567"/>
        </w:tabs>
        <w:suppressAutoHyphens/>
        <w:rPr>
          <w:color w:val="000000"/>
          <w:sz w:val="22"/>
          <w:lang w:val="fi-FI"/>
        </w:rPr>
      </w:pPr>
      <w:r w:rsidRPr="00C4343C">
        <w:rPr>
          <w:color w:val="000000"/>
          <w:sz w:val="22"/>
          <w:lang w:val="fi-FI"/>
        </w:rPr>
        <w:t>Vorikonatsolin turvallisuusprofiili aikuisilla perustuu integroituun turvallisuustietokantaan, joka kattaa yli 2 000 </w:t>
      </w:r>
      <w:r w:rsidR="002B2208" w:rsidRPr="00C4343C">
        <w:rPr>
          <w:color w:val="000000"/>
          <w:sz w:val="22"/>
          <w:lang w:val="fi-FI"/>
        </w:rPr>
        <w:t xml:space="preserve">tutkimushenkilöä </w:t>
      </w:r>
      <w:r w:rsidRPr="00C4343C">
        <w:rPr>
          <w:color w:val="000000"/>
          <w:sz w:val="22"/>
          <w:lang w:val="fi-FI"/>
        </w:rPr>
        <w:t xml:space="preserve">(mukaan lukien 1 603 aikuispotilasta hoitotutkimuksissa) ja </w:t>
      </w:r>
      <w:r w:rsidR="00CB5A62" w:rsidRPr="00C4343C">
        <w:rPr>
          <w:color w:val="000000"/>
          <w:sz w:val="22"/>
          <w:lang w:val="fi-FI"/>
        </w:rPr>
        <w:t>lisäksi</w:t>
      </w:r>
      <w:r w:rsidRPr="00C4343C">
        <w:rPr>
          <w:color w:val="000000"/>
          <w:sz w:val="22"/>
          <w:lang w:val="fi-FI"/>
        </w:rPr>
        <w:t xml:space="preserve"> 270 aikuista profylaksiatutkimuksissa. Tietokanta edustaa heterogeenista populaatiota, ja siihen kuuluu potilaita, joilla on jokin pahanlaatuinen verisairaus; HIV-potilaita, joilla on ruokatorven kandidiaasi tai hoitoon huonosti reagoiva sieni-infektio; kandidemiaa tai aspergilloosia sairastavia ei</w:t>
      </w:r>
      <w:r w:rsidR="00033A94">
        <w:rPr>
          <w:color w:val="000000"/>
          <w:sz w:val="22"/>
          <w:lang w:val="fi-FI"/>
        </w:rPr>
        <w:noBreakHyphen/>
      </w:r>
      <w:r w:rsidRPr="00C4343C">
        <w:rPr>
          <w:color w:val="000000"/>
          <w:sz w:val="22"/>
          <w:lang w:val="fi-FI"/>
        </w:rPr>
        <w:t>neutropeenisia potilaita sekä terveitä vapaaehtoisia.</w:t>
      </w:r>
    </w:p>
    <w:p w14:paraId="3B21E383" w14:textId="77777777" w:rsidR="00181515" w:rsidRPr="00C4343C" w:rsidRDefault="00181515" w:rsidP="00181515">
      <w:pPr>
        <w:tabs>
          <w:tab w:val="left" w:pos="567"/>
        </w:tabs>
        <w:suppressAutoHyphens/>
        <w:rPr>
          <w:color w:val="000000"/>
          <w:sz w:val="22"/>
          <w:lang w:val="fi-FI"/>
        </w:rPr>
      </w:pPr>
    </w:p>
    <w:p w14:paraId="1E21F0B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Yleisimmin ilmoitetut haittavaikutukset olivat </w:t>
      </w:r>
      <w:r w:rsidR="00554614" w:rsidRPr="00C4343C">
        <w:rPr>
          <w:color w:val="000000"/>
          <w:sz w:val="22"/>
          <w:lang w:val="fi-FI"/>
        </w:rPr>
        <w:t>näön heikkeneminen</w:t>
      </w:r>
      <w:r w:rsidRPr="00C4343C">
        <w:rPr>
          <w:color w:val="000000"/>
          <w:sz w:val="22"/>
          <w:lang w:val="fi-FI"/>
        </w:rPr>
        <w:t xml:space="preserve">, kuume, ihottuma, oksentelu, pahoinvointi, ripuli, päänsärky, ääreisturvotus, </w:t>
      </w:r>
      <w:r w:rsidR="00CB5A62" w:rsidRPr="00C4343C">
        <w:rPr>
          <w:color w:val="000000"/>
          <w:sz w:val="22"/>
          <w:lang w:val="fi-FI"/>
        </w:rPr>
        <w:t xml:space="preserve">poikkeava </w:t>
      </w:r>
      <w:r w:rsidRPr="00C4343C">
        <w:rPr>
          <w:color w:val="000000"/>
          <w:sz w:val="22"/>
          <w:lang w:val="fi-FI"/>
        </w:rPr>
        <w:t xml:space="preserve">maksan toimintakoe, hengitysvaikeudet ja vatsakipu. </w:t>
      </w:r>
    </w:p>
    <w:p w14:paraId="171C1A9C" w14:textId="77777777" w:rsidR="00181515" w:rsidRPr="00C4343C" w:rsidRDefault="00181515" w:rsidP="00181515">
      <w:pPr>
        <w:tabs>
          <w:tab w:val="left" w:pos="567"/>
        </w:tabs>
        <w:suppressAutoHyphens/>
        <w:rPr>
          <w:color w:val="000000"/>
          <w:sz w:val="22"/>
          <w:lang w:val="fi-FI"/>
        </w:rPr>
      </w:pPr>
    </w:p>
    <w:p w14:paraId="2C3597C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Haittavaikutukset olivat yleensä lieviä tai kohtalaisia. Kliinisesti merkittäviä eroja ei todettu, kun turvallisuustietoja analysoitiin iän, rodun ja sukupuolen perusteella.</w:t>
      </w:r>
    </w:p>
    <w:p w14:paraId="1F0BB316" w14:textId="77777777" w:rsidR="00181515" w:rsidRPr="00C4343C" w:rsidRDefault="00181515" w:rsidP="00181515">
      <w:pPr>
        <w:tabs>
          <w:tab w:val="left" w:pos="567"/>
        </w:tabs>
        <w:suppressAutoHyphens/>
        <w:rPr>
          <w:color w:val="000000"/>
          <w:sz w:val="22"/>
          <w:lang w:val="fi-FI"/>
        </w:rPr>
      </w:pPr>
    </w:p>
    <w:p w14:paraId="1EE22305"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Haittavaikutukset taulukkomuodossa</w:t>
      </w:r>
    </w:p>
    <w:p w14:paraId="646629FE" w14:textId="77777777" w:rsidR="00181515" w:rsidRPr="00C4343C" w:rsidRDefault="00554614" w:rsidP="00181515">
      <w:pPr>
        <w:tabs>
          <w:tab w:val="left" w:pos="567"/>
        </w:tabs>
        <w:suppressAutoHyphens/>
        <w:rPr>
          <w:color w:val="000000"/>
          <w:sz w:val="22"/>
          <w:lang w:val="fi-FI"/>
        </w:rPr>
      </w:pPr>
      <w:r w:rsidRPr="00C4343C">
        <w:rPr>
          <w:color w:val="000000"/>
          <w:sz w:val="22"/>
          <w:lang w:val="fi-FI"/>
        </w:rPr>
        <w:t>Koska suurin osa tutkimuksista oli tyypiltään avoimia, seuraavassa taulukossa on esitetty elinryhmittäin kaikista syistä johtuneet haittavaikutukset ja niiden esiintymistiheydet 1 873 aikuisella yhdistetyissä hoitotutkimuksissa (1 603) ja profylaksiatutkimuksissa (270).</w:t>
      </w:r>
      <w:r w:rsidR="00181515" w:rsidRPr="00C4343C">
        <w:rPr>
          <w:color w:val="000000"/>
          <w:sz w:val="22"/>
          <w:lang w:val="fi-FI"/>
        </w:rPr>
        <w:t xml:space="preserve"> </w:t>
      </w:r>
    </w:p>
    <w:p w14:paraId="3E65D170" w14:textId="77777777" w:rsidR="00181515" w:rsidRPr="00C4343C" w:rsidRDefault="00181515" w:rsidP="00181515">
      <w:pPr>
        <w:tabs>
          <w:tab w:val="left" w:pos="567"/>
        </w:tabs>
        <w:suppressAutoHyphens/>
        <w:rPr>
          <w:color w:val="000000"/>
          <w:sz w:val="22"/>
          <w:lang w:val="fi-FI"/>
        </w:rPr>
      </w:pPr>
    </w:p>
    <w:p w14:paraId="6320793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Esiintymistiheydet on ilmoitettu seuraavasti: hyvin </w:t>
      </w:r>
      <w:r w:rsidRPr="00FA4E6C">
        <w:rPr>
          <w:color w:val="000000"/>
          <w:sz w:val="22"/>
          <w:lang w:val="fi-FI"/>
        </w:rPr>
        <w:t>yleiset (</w:t>
      </w:r>
      <w:r w:rsidR="0040091A" w:rsidRPr="006A11C3">
        <w:rPr>
          <w:rFonts w:ascii="Symbol" w:eastAsia="Symbol" w:hAnsi="Symbol" w:cs="Symbol"/>
          <w:bCs/>
          <w:szCs w:val="22"/>
          <w:lang w:val="en-US"/>
        </w:rPr>
        <w:t></w:t>
      </w:r>
      <w:r w:rsidRPr="00FA4E6C">
        <w:rPr>
          <w:color w:val="000000"/>
          <w:sz w:val="22"/>
          <w:lang w:val="fi-FI"/>
        </w:rPr>
        <w:t> 1/10), yleiset (</w:t>
      </w:r>
      <w:r w:rsidR="0040091A" w:rsidRPr="006A11C3">
        <w:rPr>
          <w:rFonts w:ascii="Symbol" w:eastAsia="Symbol" w:hAnsi="Symbol" w:cs="Symbol"/>
          <w:bCs/>
          <w:szCs w:val="22"/>
          <w:lang w:val="en-US"/>
        </w:rPr>
        <w:t></w:t>
      </w:r>
      <w:r w:rsidRPr="00FA4E6C">
        <w:rPr>
          <w:color w:val="000000"/>
          <w:sz w:val="22"/>
          <w:lang w:val="fi-FI"/>
        </w:rPr>
        <w:t xml:space="preserve"> 1/100 - </w:t>
      </w:r>
      <w:r w:rsidR="0040091A" w:rsidRPr="006A11C3">
        <w:rPr>
          <w:rFonts w:ascii="Symbol" w:eastAsia="Symbol" w:hAnsi="Symbol" w:cs="Symbol"/>
          <w:bCs/>
          <w:szCs w:val="22"/>
        </w:rPr>
        <w:t></w:t>
      </w:r>
      <w:r w:rsidRPr="00FA4E6C">
        <w:rPr>
          <w:color w:val="000000"/>
          <w:sz w:val="22"/>
          <w:lang w:val="fi-FI"/>
        </w:rPr>
        <w:t> 1/10), melko harvinaiset (</w:t>
      </w:r>
      <w:r w:rsidR="0040091A" w:rsidRPr="006A11C3">
        <w:rPr>
          <w:rFonts w:ascii="Symbol" w:eastAsia="Symbol" w:hAnsi="Symbol" w:cs="Symbol"/>
          <w:bCs/>
          <w:szCs w:val="22"/>
          <w:lang w:val="en-US"/>
        </w:rPr>
        <w:t></w:t>
      </w:r>
      <w:r w:rsidRPr="00FA4E6C">
        <w:rPr>
          <w:color w:val="000000"/>
          <w:sz w:val="22"/>
          <w:lang w:val="fi-FI"/>
        </w:rPr>
        <w:t xml:space="preserve"> 1/1 000 </w:t>
      </w:r>
      <w:r w:rsidRPr="00FA4E6C">
        <w:rPr>
          <w:color w:val="000000"/>
          <w:sz w:val="22"/>
          <w:lang w:val="fi-FI"/>
        </w:rPr>
        <w:softHyphen/>
        <w:t xml:space="preserve">- </w:t>
      </w:r>
      <w:r w:rsidR="0040091A" w:rsidRPr="006A11C3">
        <w:rPr>
          <w:rFonts w:ascii="Symbol" w:eastAsia="Symbol" w:hAnsi="Symbol" w:cs="Symbol"/>
          <w:bCs/>
          <w:szCs w:val="22"/>
        </w:rPr>
        <w:t></w:t>
      </w:r>
      <w:r w:rsidRPr="00FA4E6C">
        <w:rPr>
          <w:color w:val="000000"/>
          <w:sz w:val="22"/>
          <w:lang w:val="fi-FI"/>
        </w:rPr>
        <w:t> 1/100), harvinaiset (</w:t>
      </w:r>
      <w:r w:rsidR="0040091A" w:rsidRPr="006A11C3">
        <w:rPr>
          <w:rFonts w:ascii="Symbol" w:eastAsia="Symbol" w:hAnsi="Symbol" w:cs="Symbol"/>
          <w:bCs/>
          <w:szCs w:val="22"/>
          <w:lang w:val="en-US"/>
        </w:rPr>
        <w:t></w:t>
      </w:r>
      <w:r w:rsidRPr="00FA4E6C">
        <w:rPr>
          <w:color w:val="000000"/>
          <w:sz w:val="22"/>
          <w:lang w:val="fi-FI"/>
        </w:rPr>
        <w:t xml:space="preserve"> 1/10 000 - </w:t>
      </w:r>
      <w:r w:rsidR="0040091A" w:rsidRPr="006A11C3">
        <w:rPr>
          <w:rFonts w:ascii="Symbol" w:eastAsia="Symbol" w:hAnsi="Symbol" w:cs="Symbol"/>
          <w:bCs/>
          <w:szCs w:val="22"/>
        </w:rPr>
        <w:t></w:t>
      </w:r>
      <w:r w:rsidRPr="00FA4E6C">
        <w:rPr>
          <w:color w:val="000000"/>
          <w:sz w:val="22"/>
          <w:lang w:val="fi-FI"/>
        </w:rPr>
        <w:t> 1/1 000), hyvin harvinaiset (</w:t>
      </w:r>
      <w:r w:rsidR="003528BC" w:rsidRPr="006A11C3">
        <w:rPr>
          <w:rFonts w:ascii="Symbol" w:eastAsia="Symbol" w:hAnsi="Symbol" w:cs="Symbol"/>
          <w:bCs/>
          <w:szCs w:val="22"/>
        </w:rPr>
        <w:t></w:t>
      </w:r>
      <w:r w:rsidRPr="00C4343C">
        <w:rPr>
          <w:color w:val="000000"/>
          <w:sz w:val="22"/>
          <w:lang w:val="fi-FI"/>
        </w:rPr>
        <w:t xml:space="preserve"> 1/10 000), tuntematon (ei voida arvioida saatavilla olevien tietojen perusteella). </w:t>
      </w:r>
    </w:p>
    <w:p w14:paraId="6FD66640" w14:textId="77777777" w:rsidR="00181515" w:rsidRPr="00C4343C" w:rsidRDefault="00181515" w:rsidP="00181515">
      <w:pPr>
        <w:tabs>
          <w:tab w:val="left" w:pos="567"/>
        </w:tabs>
        <w:suppressAutoHyphens/>
        <w:rPr>
          <w:color w:val="000000"/>
          <w:sz w:val="22"/>
          <w:lang w:val="fi-FI"/>
        </w:rPr>
      </w:pPr>
    </w:p>
    <w:p w14:paraId="0F1DA57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Haittavaikutukset on esitetty kussakin yleisyysluokassa haittavaikutuksen vakavuuden mukaan alenevassa järjestyksessä.</w:t>
      </w:r>
    </w:p>
    <w:p w14:paraId="7F6124E2" w14:textId="77777777" w:rsidR="00181515" w:rsidRPr="00C4343C" w:rsidRDefault="00181515" w:rsidP="00181515">
      <w:pPr>
        <w:tabs>
          <w:tab w:val="left" w:pos="567"/>
        </w:tabs>
        <w:suppressAutoHyphens/>
        <w:rPr>
          <w:color w:val="000000"/>
          <w:sz w:val="22"/>
          <w:lang w:val="fi-FI"/>
        </w:rPr>
      </w:pPr>
    </w:p>
    <w:p w14:paraId="4CD0F8D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saaneilla koehenkilöillä raportoidut haittavaikutukset:</w:t>
      </w:r>
    </w:p>
    <w:p w14:paraId="07E680E9" w14:textId="77777777" w:rsidR="00554614" w:rsidRPr="00C4343C" w:rsidRDefault="00554614" w:rsidP="00554614">
      <w:pPr>
        <w:tabs>
          <w:tab w:val="left" w:pos="567"/>
        </w:tabs>
        <w:suppressAutoHyphens/>
        <w:rPr>
          <w:b/>
          <w:color w:val="000000"/>
          <w:sz w:val="22"/>
          <w:lang w:val="fi-F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680"/>
        <w:gridCol w:w="1680"/>
        <w:gridCol w:w="1680"/>
        <w:gridCol w:w="1680"/>
        <w:gridCol w:w="1680"/>
      </w:tblGrid>
      <w:tr w:rsidR="00554614" w:rsidRPr="006A11C3" w14:paraId="641A313E" w14:textId="77777777" w:rsidTr="00A41602">
        <w:trPr>
          <w:tblHeader/>
        </w:trPr>
        <w:tc>
          <w:tcPr>
            <w:tcW w:w="1680" w:type="dxa"/>
          </w:tcPr>
          <w:p w14:paraId="30EC1E59" w14:textId="77777777" w:rsidR="00554614" w:rsidRPr="00C4343C" w:rsidRDefault="00554614" w:rsidP="007078A1">
            <w:pPr>
              <w:keepNext/>
              <w:keepLines/>
              <w:jc w:val="center"/>
              <w:rPr>
                <w:b/>
                <w:color w:val="000000"/>
                <w:sz w:val="22"/>
                <w:szCs w:val="22"/>
                <w:lang w:val="en-US"/>
              </w:rPr>
            </w:pPr>
            <w:r w:rsidRPr="00C4343C">
              <w:rPr>
                <w:b/>
                <w:color w:val="000000"/>
                <w:sz w:val="22"/>
                <w:szCs w:val="22"/>
                <w:lang w:val="en-US"/>
              </w:rPr>
              <w:t>Elinjärjestelmä</w:t>
            </w:r>
          </w:p>
        </w:tc>
        <w:tc>
          <w:tcPr>
            <w:tcW w:w="1680" w:type="dxa"/>
          </w:tcPr>
          <w:p w14:paraId="6D54FC8B" w14:textId="77777777" w:rsidR="00554614" w:rsidRPr="00C4343C" w:rsidRDefault="00554614" w:rsidP="007078A1">
            <w:pPr>
              <w:jc w:val="center"/>
              <w:rPr>
                <w:b/>
                <w:color w:val="000000"/>
                <w:sz w:val="22"/>
                <w:szCs w:val="22"/>
                <w:lang w:val="en-US"/>
              </w:rPr>
            </w:pPr>
            <w:r w:rsidRPr="00C4343C">
              <w:rPr>
                <w:b/>
                <w:color w:val="000000"/>
                <w:sz w:val="22"/>
                <w:szCs w:val="22"/>
                <w:lang w:val="en-US"/>
              </w:rPr>
              <w:t>Hyvin yleiset</w:t>
            </w:r>
          </w:p>
          <w:p w14:paraId="706953E2" w14:textId="77777777" w:rsidR="00554614" w:rsidRPr="00C4343C" w:rsidRDefault="00554614" w:rsidP="007078A1">
            <w:pPr>
              <w:jc w:val="center"/>
              <w:rPr>
                <w:b/>
                <w:color w:val="000000"/>
                <w:sz w:val="22"/>
                <w:szCs w:val="22"/>
                <w:lang w:val="en-US"/>
              </w:rPr>
            </w:pPr>
            <w:r w:rsidRPr="00C4343C">
              <w:rPr>
                <w:b/>
                <w:color w:val="000000"/>
                <w:sz w:val="22"/>
                <w:szCs w:val="22"/>
                <w:lang w:val="en-US"/>
              </w:rPr>
              <w:t>≥ 1/10</w:t>
            </w:r>
          </w:p>
          <w:p w14:paraId="13C3FAD1" w14:textId="77777777" w:rsidR="00554614" w:rsidRPr="00C4343C" w:rsidRDefault="00554614" w:rsidP="007078A1">
            <w:pPr>
              <w:jc w:val="center"/>
              <w:rPr>
                <w:color w:val="000000"/>
                <w:sz w:val="22"/>
                <w:szCs w:val="22"/>
                <w:lang w:val="en-US"/>
              </w:rPr>
            </w:pPr>
          </w:p>
        </w:tc>
        <w:tc>
          <w:tcPr>
            <w:tcW w:w="1680" w:type="dxa"/>
          </w:tcPr>
          <w:p w14:paraId="6079E530" w14:textId="77777777" w:rsidR="00554614" w:rsidRPr="00C4343C" w:rsidRDefault="00554614" w:rsidP="007078A1">
            <w:pPr>
              <w:jc w:val="center"/>
              <w:rPr>
                <w:b/>
                <w:color w:val="000000"/>
                <w:sz w:val="22"/>
                <w:szCs w:val="22"/>
                <w:lang w:val="en-US"/>
              </w:rPr>
            </w:pPr>
            <w:r w:rsidRPr="00C4343C">
              <w:rPr>
                <w:b/>
                <w:color w:val="000000"/>
                <w:sz w:val="22"/>
                <w:szCs w:val="22"/>
                <w:lang w:val="en-US"/>
              </w:rPr>
              <w:t>Yleiset</w:t>
            </w:r>
          </w:p>
          <w:p w14:paraId="3F5A444B" w14:textId="77777777" w:rsidR="00554614" w:rsidRPr="00C4343C" w:rsidRDefault="00554614" w:rsidP="007078A1">
            <w:pPr>
              <w:jc w:val="center"/>
              <w:rPr>
                <w:b/>
                <w:color w:val="000000"/>
                <w:sz w:val="22"/>
                <w:szCs w:val="22"/>
                <w:lang w:val="en-US"/>
              </w:rPr>
            </w:pPr>
            <w:r w:rsidRPr="00C4343C">
              <w:rPr>
                <w:b/>
                <w:color w:val="000000"/>
                <w:sz w:val="22"/>
                <w:szCs w:val="22"/>
                <w:lang w:val="en-US"/>
              </w:rPr>
              <w:t>≥ 1/100,</w:t>
            </w:r>
          </w:p>
          <w:p w14:paraId="04FAD3A2" w14:textId="77777777" w:rsidR="00554614" w:rsidRPr="00C4343C" w:rsidRDefault="00554614" w:rsidP="007078A1">
            <w:pPr>
              <w:jc w:val="center"/>
              <w:rPr>
                <w:b/>
                <w:color w:val="000000"/>
                <w:sz w:val="22"/>
                <w:szCs w:val="22"/>
                <w:lang w:val="en-US"/>
              </w:rPr>
            </w:pPr>
            <w:r w:rsidRPr="00C4343C">
              <w:rPr>
                <w:b/>
                <w:color w:val="000000"/>
                <w:sz w:val="22"/>
                <w:szCs w:val="22"/>
                <w:lang w:val="en-US"/>
              </w:rPr>
              <w:t>&lt; 1/10</w:t>
            </w:r>
          </w:p>
          <w:p w14:paraId="25958DEC" w14:textId="77777777" w:rsidR="00554614" w:rsidRPr="00C4343C" w:rsidRDefault="00554614" w:rsidP="007078A1">
            <w:pPr>
              <w:jc w:val="center"/>
              <w:rPr>
                <w:b/>
                <w:color w:val="000000"/>
                <w:sz w:val="22"/>
                <w:szCs w:val="22"/>
                <w:lang w:val="en-US"/>
              </w:rPr>
            </w:pPr>
          </w:p>
        </w:tc>
        <w:tc>
          <w:tcPr>
            <w:tcW w:w="1680" w:type="dxa"/>
          </w:tcPr>
          <w:p w14:paraId="757266AE" w14:textId="77777777" w:rsidR="00554614" w:rsidRPr="00C4343C" w:rsidRDefault="00554614" w:rsidP="007078A1">
            <w:pPr>
              <w:jc w:val="center"/>
              <w:rPr>
                <w:b/>
                <w:color w:val="000000"/>
                <w:sz w:val="22"/>
                <w:szCs w:val="22"/>
                <w:lang w:val="en-US"/>
              </w:rPr>
            </w:pPr>
            <w:r w:rsidRPr="00C4343C">
              <w:rPr>
                <w:b/>
                <w:color w:val="000000"/>
                <w:sz w:val="22"/>
                <w:szCs w:val="22"/>
                <w:lang w:val="en-US"/>
              </w:rPr>
              <w:t>Melko harvinaiset</w:t>
            </w:r>
          </w:p>
          <w:p w14:paraId="40DA1A25" w14:textId="77777777" w:rsidR="00554614" w:rsidRPr="00C4343C" w:rsidRDefault="00554614" w:rsidP="007078A1">
            <w:pPr>
              <w:jc w:val="center"/>
              <w:rPr>
                <w:b/>
                <w:color w:val="000000"/>
                <w:sz w:val="22"/>
                <w:szCs w:val="22"/>
                <w:lang w:val="en-US"/>
              </w:rPr>
            </w:pPr>
            <w:r w:rsidRPr="00C4343C">
              <w:rPr>
                <w:b/>
                <w:color w:val="000000"/>
                <w:sz w:val="22"/>
                <w:szCs w:val="22"/>
                <w:lang w:val="en-US"/>
              </w:rPr>
              <w:t>≥ 1/1 000,</w:t>
            </w:r>
          </w:p>
          <w:p w14:paraId="0A29DDE1" w14:textId="77777777" w:rsidR="00554614" w:rsidRPr="00C4343C" w:rsidRDefault="00554614" w:rsidP="007078A1">
            <w:pPr>
              <w:jc w:val="center"/>
              <w:rPr>
                <w:b/>
                <w:color w:val="000000"/>
                <w:sz w:val="22"/>
                <w:szCs w:val="22"/>
                <w:lang w:val="en-US"/>
              </w:rPr>
            </w:pPr>
            <w:r w:rsidRPr="00C4343C">
              <w:rPr>
                <w:b/>
                <w:color w:val="000000"/>
                <w:sz w:val="22"/>
                <w:szCs w:val="22"/>
                <w:lang w:val="en-US"/>
              </w:rPr>
              <w:t>&lt; 1/100</w:t>
            </w:r>
          </w:p>
          <w:p w14:paraId="0331AB74" w14:textId="77777777" w:rsidR="00554614" w:rsidRPr="00C4343C" w:rsidRDefault="00554614" w:rsidP="007078A1">
            <w:pPr>
              <w:jc w:val="center"/>
              <w:rPr>
                <w:b/>
                <w:color w:val="000000"/>
                <w:sz w:val="22"/>
                <w:szCs w:val="22"/>
                <w:lang w:val="en-US"/>
              </w:rPr>
            </w:pPr>
          </w:p>
        </w:tc>
        <w:tc>
          <w:tcPr>
            <w:tcW w:w="1680" w:type="dxa"/>
          </w:tcPr>
          <w:p w14:paraId="238B22C9" w14:textId="77777777" w:rsidR="00554614" w:rsidRPr="00C4343C" w:rsidRDefault="00554614" w:rsidP="007078A1">
            <w:pPr>
              <w:jc w:val="center"/>
              <w:rPr>
                <w:b/>
                <w:color w:val="000000"/>
                <w:sz w:val="22"/>
                <w:szCs w:val="22"/>
                <w:lang w:val="en-US"/>
              </w:rPr>
            </w:pPr>
            <w:r w:rsidRPr="00C4343C">
              <w:rPr>
                <w:b/>
                <w:color w:val="000000"/>
                <w:sz w:val="22"/>
                <w:szCs w:val="22"/>
                <w:lang w:val="en-US"/>
              </w:rPr>
              <w:t>Harvinaiset</w:t>
            </w:r>
          </w:p>
          <w:p w14:paraId="2BC241DB" w14:textId="77777777" w:rsidR="00554614" w:rsidRPr="00C4343C" w:rsidRDefault="00554614" w:rsidP="007078A1">
            <w:pPr>
              <w:jc w:val="center"/>
              <w:rPr>
                <w:b/>
                <w:color w:val="000000"/>
                <w:sz w:val="22"/>
                <w:szCs w:val="22"/>
                <w:lang w:val="en-US"/>
              </w:rPr>
            </w:pPr>
            <w:r w:rsidRPr="00C4343C">
              <w:rPr>
                <w:b/>
                <w:color w:val="000000"/>
                <w:sz w:val="22"/>
                <w:szCs w:val="22"/>
                <w:lang w:val="en-US"/>
              </w:rPr>
              <w:t>≥ 1/10 000,</w:t>
            </w:r>
          </w:p>
          <w:p w14:paraId="566527F4" w14:textId="77777777" w:rsidR="00554614" w:rsidRPr="00C4343C" w:rsidRDefault="00554614" w:rsidP="007078A1">
            <w:pPr>
              <w:jc w:val="center"/>
              <w:rPr>
                <w:b/>
                <w:color w:val="000000"/>
                <w:sz w:val="22"/>
                <w:szCs w:val="22"/>
                <w:lang w:val="en-US"/>
              </w:rPr>
            </w:pPr>
            <w:r w:rsidRPr="00C4343C">
              <w:rPr>
                <w:b/>
                <w:color w:val="000000"/>
                <w:sz w:val="22"/>
                <w:szCs w:val="22"/>
                <w:lang w:val="en-US"/>
              </w:rPr>
              <w:t>&lt; 1/1 000</w:t>
            </w:r>
          </w:p>
          <w:p w14:paraId="01BA9ABB" w14:textId="77777777" w:rsidR="00554614" w:rsidRPr="00C4343C" w:rsidRDefault="00554614" w:rsidP="007078A1">
            <w:pPr>
              <w:jc w:val="center"/>
              <w:rPr>
                <w:b/>
                <w:color w:val="000000"/>
                <w:sz w:val="22"/>
                <w:szCs w:val="22"/>
                <w:lang w:val="en-US"/>
              </w:rPr>
            </w:pPr>
          </w:p>
        </w:tc>
        <w:tc>
          <w:tcPr>
            <w:tcW w:w="1680" w:type="dxa"/>
          </w:tcPr>
          <w:p w14:paraId="6ECE984D" w14:textId="77777777" w:rsidR="00554614" w:rsidRPr="00C4343C" w:rsidRDefault="00554614" w:rsidP="007078A1">
            <w:pPr>
              <w:jc w:val="center"/>
              <w:rPr>
                <w:b/>
                <w:color w:val="000000"/>
                <w:sz w:val="22"/>
                <w:szCs w:val="22"/>
                <w:lang w:val="fi-FI"/>
              </w:rPr>
            </w:pPr>
            <w:r w:rsidRPr="00C4343C">
              <w:rPr>
                <w:b/>
                <w:color w:val="000000"/>
                <w:sz w:val="22"/>
                <w:szCs w:val="22"/>
                <w:lang w:val="fi-FI"/>
              </w:rPr>
              <w:t>Yleisyys</w:t>
            </w:r>
          </w:p>
          <w:p w14:paraId="06B5ADCD" w14:textId="77777777" w:rsidR="00554614" w:rsidRPr="00C4343C" w:rsidRDefault="00554614" w:rsidP="007078A1">
            <w:pPr>
              <w:jc w:val="center"/>
              <w:rPr>
                <w:b/>
                <w:color w:val="000000"/>
                <w:sz w:val="22"/>
                <w:szCs w:val="22"/>
                <w:lang w:val="fi-FI"/>
              </w:rPr>
            </w:pPr>
            <w:r w:rsidRPr="00C4343C">
              <w:rPr>
                <w:b/>
                <w:color w:val="000000"/>
                <w:sz w:val="22"/>
                <w:szCs w:val="22"/>
                <w:lang w:val="fi-FI"/>
              </w:rPr>
              <w:t>tuntematon</w:t>
            </w:r>
          </w:p>
          <w:p w14:paraId="02D94434" w14:textId="77777777" w:rsidR="00554614" w:rsidRPr="00C4343C" w:rsidRDefault="00554614" w:rsidP="008C288F">
            <w:pPr>
              <w:jc w:val="center"/>
              <w:rPr>
                <w:b/>
                <w:color w:val="000000"/>
                <w:sz w:val="22"/>
                <w:szCs w:val="22"/>
                <w:lang w:val="fi-FI"/>
              </w:rPr>
            </w:pPr>
            <w:r w:rsidRPr="00C4343C">
              <w:rPr>
                <w:b/>
                <w:color w:val="000000"/>
                <w:sz w:val="22"/>
                <w:szCs w:val="22"/>
                <w:lang w:val="fi-FI"/>
              </w:rPr>
              <w:t>(koska saatavissa oleva tieto ei riitä arviointiin)</w:t>
            </w:r>
          </w:p>
        </w:tc>
      </w:tr>
      <w:tr w:rsidR="00554614" w:rsidRPr="006A11C3" w14:paraId="3D9ED570" w14:textId="77777777" w:rsidTr="00A41602">
        <w:tc>
          <w:tcPr>
            <w:tcW w:w="1680" w:type="dxa"/>
          </w:tcPr>
          <w:p w14:paraId="5BDFF3C3" w14:textId="77777777" w:rsidR="00554614" w:rsidRPr="00C4343C" w:rsidRDefault="00554614" w:rsidP="007078A1">
            <w:pPr>
              <w:keepNext/>
              <w:keepLines/>
              <w:rPr>
                <w:rFonts w:cs="Arial"/>
                <w:color w:val="000000"/>
                <w:sz w:val="22"/>
                <w:szCs w:val="22"/>
                <w:lang w:val="en-US"/>
              </w:rPr>
            </w:pPr>
            <w:r w:rsidRPr="00C4343C">
              <w:rPr>
                <w:rFonts w:cs="Arial"/>
                <w:color w:val="000000"/>
                <w:sz w:val="22"/>
                <w:szCs w:val="22"/>
                <w:lang w:val="en-US"/>
              </w:rPr>
              <w:t>Infektiot</w:t>
            </w:r>
          </w:p>
        </w:tc>
        <w:tc>
          <w:tcPr>
            <w:tcW w:w="1680" w:type="dxa"/>
          </w:tcPr>
          <w:p w14:paraId="39976153" w14:textId="77777777" w:rsidR="00554614" w:rsidRPr="00C4343C" w:rsidRDefault="00554614" w:rsidP="007078A1">
            <w:pPr>
              <w:rPr>
                <w:rFonts w:cs="Arial"/>
                <w:color w:val="000000"/>
                <w:sz w:val="22"/>
                <w:szCs w:val="22"/>
                <w:lang w:val="en-US"/>
              </w:rPr>
            </w:pPr>
          </w:p>
        </w:tc>
        <w:tc>
          <w:tcPr>
            <w:tcW w:w="1680" w:type="dxa"/>
          </w:tcPr>
          <w:p w14:paraId="7F7D6CB0"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sinuiitti</w:t>
            </w:r>
          </w:p>
        </w:tc>
        <w:tc>
          <w:tcPr>
            <w:tcW w:w="1680" w:type="dxa"/>
          </w:tcPr>
          <w:p w14:paraId="09BF9D58" w14:textId="77777777" w:rsidR="00554614" w:rsidRPr="00C4343C" w:rsidRDefault="00554614" w:rsidP="007078A1">
            <w:pPr>
              <w:rPr>
                <w:rFonts w:cs="Arial"/>
                <w:color w:val="000000"/>
                <w:sz w:val="22"/>
                <w:szCs w:val="22"/>
                <w:lang w:val="en-US"/>
              </w:rPr>
            </w:pPr>
            <w:r w:rsidRPr="00C4343C">
              <w:rPr>
                <w:rStyle w:val="TableText12"/>
                <w:color w:val="000000"/>
                <w:sz w:val="22"/>
                <w:szCs w:val="22"/>
              </w:rPr>
              <w:t>pseudomembra</w:t>
            </w:r>
            <w:r w:rsidRPr="00C4343C">
              <w:rPr>
                <w:rStyle w:val="TableText12"/>
                <w:color w:val="000000"/>
                <w:sz w:val="22"/>
                <w:szCs w:val="22"/>
              </w:rPr>
              <w:softHyphen/>
              <w:t>noottinen koliitti</w:t>
            </w:r>
          </w:p>
        </w:tc>
        <w:tc>
          <w:tcPr>
            <w:tcW w:w="1680" w:type="dxa"/>
          </w:tcPr>
          <w:p w14:paraId="1703E0C2" w14:textId="77777777" w:rsidR="00554614" w:rsidRPr="00C4343C" w:rsidRDefault="00554614" w:rsidP="007078A1">
            <w:pPr>
              <w:rPr>
                <w:rFonts w:cs="Arial"/>
                <w:color w:val="000000"/>
                <w:sz w:val="22"/>
                <w:szCs w:val="22"/>
                <w:lang w:val="en-US"/>
              </w:rPr>
            </w:pPr>
          </w:p>
        </w:tc>
        <w:tc>
          <w:tcPr>
            <w:tcW w:w="1680" w:type="dxa"/>
          </w:tcPr>
          <w:p w14:paraId="0AD23744" w14:textId="77777777" w:rsidR="00554614" w:rsidRPr="00C4343C" w:rsidRDefault="00554614" w:rsidP="007078A1">
            <w:pPr>
              <w:rPr>
                <w:rFonts w:cs="Arial"/>
                <w:color w:val="000000"/>
                <w:sz w:val="22"/>
                <w:szCs w:val="22"/>
                <w:lang w:val="en-US"/>
              </w:rPr>
            </w:pPr>
          </w:p>
        </w:tc>
      </w:tr>
      <w:tr w:rsidR="00554614" w:rsidRPr="006A11C3" w14:paraId="4C7A7E95" w14:textId="77777777" w:rsidTr="00A41602">
        <w:tc>
          <w:tcPr>
            <w:tcW w:w="1680" w:type="dxa"/>
          </w:tcPr>
          <w:p w14:paraId="116F0A33" w14:textId="77777777" w:rsidR="00554614" w:rsidRPr="00C4343C" w:rsidRDefault="00554614" w:rsidP="007078A1">
            <w:pPr>
              <w:rPr>
                <w:rFonts w:cs="Arial"/>
                <w:color w:val="000000"/>
                <w:sz w:val="22"/>
                <w:szCs w:val="22"/>
                <w:lang w:val="fi-FI"/>
              </w:rPr>
            </w:pPr>
            <w:r w:rsidRPr="00C4343C">
              <w:rPr>
                <w:rFonts w:cs="Arial"/>
                <w:color w:val="000000"/>
                <w:sz w:val="22"/>
                <w:szCs w:val="22"/>
                <w:lang w:val="fi-FI"/>
              </w:rPr>
              <w:t>Hyvän- ja pahanlaatuiset kasvaimet (mukaan lukien kystat ja polyypit)</w:t>
            </w:r>
          </w:p>
        </w:tc>
        <w:tc>
          <w:tcPr>
            <w:tcW w:w="1680" w:type="dxa"/>
          </w:tcPr>
          <w:p w14:paraId="6BE6F834" w14:textId="77777777" w:rsidR="00554614" w:rsidRPr="00C4343C" w:rsidRDefault="00554614" w:rsidP="007078A1">
            <w:pPr>
              <w:rPr>
                <w:rFonts w:cs="Arial"/>
                <w:color w:val="000000"/>
                <w:sz w:val="22"/>
                <w:szCs w:val="22"/>
                <w:lang w:val="fi-FI"/>
              </w:rPr>
            </w:pPr>
          </w:p>
        </w:tc>
        <w:tc>
          <w:tcPr>
            <w:tcW w:w="1680" w:type="dxa"/>
          </w:tcPr>
          <w:p w14:paraId="16CCCD24" w14:textId="77777777" w:rsidR="00554614" w:rsidRPr="00C4343C" w:rsidRDefault="0040091A" w:rsidP="007078A1">
            <w:pPr>
              <w:rPr>
                <w:rFonts w:cs="Arial"/>
                <w:color w:val="000000"/>
                <w:sz w:val="22"/>
                <w:szCs w:val="22"/>
                <w:lang w:val="fi-FI"/>
              </w:rPr>
            </w:pPr>
            <w:r w:rsidRPr="00966883">
              <w:rPr>
                <w:rStyle w:val="TableText12"/>
                <w:color w:val="000000"/>
                <w:sz w:val="22"/>
                <w:szCs w:val="22"/>
                <w:lang w:val="fi-FI"/>
              </w:rPr>
              <w:t>levyepiteeli</w:t>
            </w:r>
            <w:r w:rsidRPr="00966883">
              <w:rPr>
                <w:rStyle w:val="TableText12"/>
                <w:color w:val="000000"/>
                <w:sz w:val="22"/>
                <w:szCs w:val="22"/>
                <w:lang w:val="fi-FI"/>
              </w:rPr>
              <w:softHyphen/>
              <w:t xml:space="preserve">karsinooma </w:t>
            </w:r>
            <w:r>
              <w:rPr>
                <w:color w:val="000000"/>
                <w:sz w:val="22"/>
                <w:szCs w:val="22"/>
                <w:lang w:val="fi-FI"/>
              </w:rPr>
              <w:t xml:space="preserve">(mukaan lukien ihon levyepiteeli-karsinooma </w:t>
            </w:r>
            <w:r w:rsidRPr="00FA78CD">
              <w:rPr>
                <w:i/>
                <w:iCs/>
                <w:color w:val="000000"/>
                <w:sz w:val="22"/>
                <w:szCs w:val="22"/>
                <w:lang w:val="fi-FI"/>
              </w:rPr>
              <w:t>in situ</w:t>
            </w:r>
            <w:r>
              <w:rPr>
                <w:color w:val="000000"/>
                <w:sz w:val="22"/>
                <w:szCs w:val="22"/>
                <w:lang w:val="fi-FI"/>
              </w:rPr>
              <w:t xml:space="preserve"> eli Bowenin taut</w:t>
            </w:r>
            <w:r w:rsidRPr="00B91EC8">
              <w:rPr>
                <w:color w:val="000000"/>
                <w:sz w:val="22"/>
                <w:szCs w:val="22"/>
                <w:lang w:val="fi-FI"/>
              </w:rPr>
              <w:t>i)</w:t>
            </w:r>
            <w:r w:rsidR="00E81744" w:rsidRPr="00833BD6">
              <w:rPr>
                <w:sz w:val="22"/>
                <w:szCs w:val="22"/>
                <w:lang w:val="fi-FI"/>
              </w:rPr>
              <w:t>*,**</w:t>
            </w:r>
          </w:p>
        </w:tc>
        <w:tc>
          <w:tcPr>
            <w:tcW w:w="1680" w:type="dxa"/>
          </w:tcPr>
          <w:p w14:paraId="49E6A76F" w14:textId="77777777" w:rsidR="00554614" w:rsidRPr="00C4343C" w:rsidRDefault="00554614" w:rsidP="007078A1">
            <w:pPr>
              <w:rPr>
                <w:rFonts w:cs="Arial"/>
                <w:color w:val="000000"/>
                <w:sz w:val="22"/>
                <w:szCs w:val="22"/>
                <w:lang w:val="fi-FI"/>
              </w:rPr>
            </w:pPr>
          </w:p>
        </w:tc>
        <w:tc>
          <w:tcPr>
            <w:tcW w:w="1680" w:type="dxa"/>
          </w:tcPr>
          <w:p w14:paraId="30B2207F" w14:textId="77777777" w:rsidR="00554614" w:rsidRPr="00C4343C" w:rsidRDefault="00554614" w:rsidP="007078A1">
            <w:pPr>
              <w:rPr>
                <w:rFonts w:cs="Arial"/>
                <w:color w:val="000000"/>
                <w:sz w:val="22"/>
                <w:szCs w:val="22"/>
                <w:lang w:val="fi-FI"/>
              </w:rPr>
            </w:pPr>
          </w:p>
        </w:tc>
        <w:tc>
          <w:tcPr>
            <w:tcW w:w="1680" w:type="dxa"/>
          </w:tcPr>
          <w:p w14:paraId="3C957371" w14:textId="2BDEBBD8" w:rsidR="00554614" w:rsidRPr="00966883" w:rsidRDefault="00554614" w:rsidP="007078A1">
            <w:pPr>
              <w:rPr>
                <w:rFonts w:cs="Arial"/>
                <w:color w:val="000000"/>
                <w:sz w:val="22"/>
                <w:szCs w:val="22"/>
                <w:lang w:val="fi-FI"/>
              </w:rPr>
            </w:pPr>
          </w:p>
        </w:tc>
      </w:tr>
      <w:tr w:rsidR="00554614" w:rsidRPr="006A11C3" w14:paraId="2D404DE0" w14:textId="77777777" w:rsidTr="00A41602">
        <w:tc>
          <w:tcPr>
            <w:tcW w:w="1680" w:type="dxa"/>
          </w:tcPr>
          <w:p w14:paraId="1256ED61"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Veri ja imukudos</w:t>
            </w:r>
          </w:p>
        </w:tc>
        <w:tc>
          <w:tcPr>
            <w:tcW w:w="1680" w:type="dxa"/>
          </w:tcPr>
          <w:p w14:paraId="2BDD4E26" w14:textId="77777777" w:rsidR="00554614" w:rsidRPr="00C4343C" w:rsidRDefault="00554614" w:rsidP="007078A1">
            <w:pPr>
              <w:rPr>
                <w:rFonts w:cs="Arial"/>
                <w:color w:val="000000"/>
                <w:sz w:val="22"/>
                <w:szCs w:val="22"/>
                <w:lang w:val="en-US"/>
              </w:rPr>
            </w:pPr>
          </w:p>
        </w:tc>
        <w:tc>
          <w:tcPr>
            <w:tcW w:w="1680" w:type="dxa"/>
          </w:tcPr>
          <w:p w14:paraId="640BCC36" w14:textId="77777777" w:rsidR="00554614" w:rsidRPr="00C4343C" w:rsidRDefault="00554614" w:rsidP="007078A1">
            <w:pPr>
              <w:pStyle w:val="TableText"/>
              <w:rPr>
                <w:color w:val="000000"/>
                <w:sz w:val="22"/>
                <w:szCs w:val="22"/>
                <w:lang w:val="it-IT"/>
              </w:rPr>
            </w:pPr>
            <w:r w:rsidRPr="00C4343C">
              <w:rPr>
                <w:rStyle w:val="TableText12"/>
                <w:color w:val="000000"/>
                <w:sz w:val="22"/>
                <w:szCs w:val="22"/>
                <w:lang w:val="it-IT"/>
              </w:rPr>
              <w:t>agranulosytoo</w:t>
            </w:r>
            <w:r w:rsidRPr="00C4343C">
              <w:rPr>
                <w:rStyle w:val="TableText12"/>
                <w:color w:val="000000"/>
                <w:sz w:val="22"/>
                <w:szCs w:val="22"/>
                <w:lang w:val="it-IT"/>
              </w:rPr>
              <w:softHyphen/>
              <w:t>si</w:t>
            </w:r>
            <w:r w:rsidRPr="00C4343C">
              <w:rPr>
                <w:rStyle w:val="TableText12"/>
                <w:color w:val="000000"/>
                <w:sz w:val="22"/>
                <w:szCs w:val="22"/>
                <w:vertAlign w:val="superscript"/>
                <w:lang w:val="it-IT"/>
              </w:rPr>
              <w:t>1</w:t>
            </w:r>
            <w:r w:rsidRPr="00C4343C">
              <w:rPr>
                <w:rStyle w:val="TableText12"/>
                <w:color w:val="000000"/>
                <w:sz w:val="22"/>
                <w:szCs w:val="22"/>
                <w:lang w:val="it-IT"/>
              </w:rPr>
              <w:t>, pansytope</w:t>
            </w:r>
            <w:r w:rsidRPr="00C4343C">
              <w:rPr>
                <w:rStyle w:val="TableText12"/>
                <w:color w:val="000000"/>
                <w:sz w:val="22"/>
                <w:szCs w:val="22"/>
                <w:lang w:val="it-IT"/>
              </w:rPr>
              <w:softHyphen/>
              <w:t>nia, trombosyto</w:t>
            </w:r>
            <w:r w:rsidRPr="00C4343C">
              <w:rPr>
                <w:rStyle w:val="TableText12"/>
                <w:color w:val="000000"/>
                <w:sz w:val="22"/>
                <w:szCs w:val="22"/>
                <w:lang w:val="it-IT"/>
              </w:rPr>
              <w:softHyphen/>
              <w:t>penia</w:t>
            </w:r>
            <w:r w:rsidRPr="00C4343C">
              <w:rPr>
                <w:rStyle w:val="TableText12"/>
                <w:color w:val="000000"/>
                <w:sz w:val="22"/>
                <w:szCs w:val="22"/>
                <w:vertAlign w:val="superscript"/>
                <w:lang w:val="it-IT"/>
              </w:rPr>
              <w:t>2</w:t>
            </w:r>
            <w:r w:rsidRPr="00C4343C">
              <w:rPr>
                <w:rStyle w:val="TableText12"/>
                <w:color w:val="000000"/>
                <w:sz w:val="22"/>
                <w:szCs w:val="22"/>
                <w:lang w:val="it-IT"/>
              </w:rPr>
              <w:t>, leukopenia, anemia</w:t>
            </w:r>
          </w:p>
        </w:tc>
        <w:tc>
          <w:tcPr>
            <w:tcW w:w="1680" w:type="dxa"/>
          </w:tcPr>
          <w:p w14:paraId="33A62D9A" w14:textId="77777777" w:rsidR="00554614" w:rsidRPr="00C4343C" w:rsidRDefault="00554614" w:rsidP="007078A1">
            <w:pPr>
              <w:pStyle w:val="TableText"/>
              <w:rPr>
                <w:color w:val="000000"/>
                <w:sz w:val="22"/>
                <w:szCs w:val="22"/>
              </w:rPr>
            </w:pPr>
            <w:r w:rsidRPr="00C4343C">
              <w:rPr>
                <w:rStyle w:val="TableText12"/>
                <w:color w:val="000000"/>
                <w:sz w:val="22"/>
                <w:szCs w:val="22"/>
              </w:rPr>
              <w:t>luuytimen vajaatoiminta, lymfadenopatia, eosinofilia</w:t>
            </w:r>
          </w:p>
        </w:tc>
        <w:tc>
          <w:tcPr>
            <w:tcW w:w="1680" w:type="dxa"/>
          </w:tcPr>
          <w:p w14:paraId="09303BB3" w14:textId="77777777" w:rsidR="00554614" w:rsidRPr="00C4343C" w:rsidRDefault="00554614" w:rsidP="007078A1">
            <w:pPr>
              <w:pStyle w:val="TableText"/>
              <w:rPr>
                <w:color w:val="000000"/>
                <w:sz w:val="22"/>
                <w:szCs w:val="22"/>
              </w:rPr>
            </w:pPr>
            <w:r w:rsidRPr="00C4343C">
              <w:rPr>
                <w:rStyle w:val="TableText12"/>
                <w:color w:val="000000"/>
                <w:sz w:val="22"/>
                <w:szCs w:val="22"/>
              </w:rPr>
              <w:t>disseminoitunut intravaskulaari</w:t>
            </w:r>
            <w:r w:rsidRPr="00C4343C">
              <w:rPr>
                <w:rStyle w:val="TableText12"/>
                <w:color w:val="000000"/>
                <w:sz w:val="22"/>
                <w:szCs w:val="22"/>
              </w:rPr>
              <w:softHyphen/>
              <w:t>nen koagulaatio</w:t>
            </w:r>
          </w:p>
        </w:tc>
        <w:tc>
          <w:tcPr>
            <w:tcW w:w="1680" w:type="dxa"/>
          </w:tcPr>
          <w:p w14:paraId="1A6EF1D6" w14:textId="77777777" w:rsidR="00554614" w:rsidRPr="00C4343C" w:rsidRDefault="00554614" w:rsidP="007078A1">
            <w:pPr>
              <w:rPr>
                <w:rFonts w:cs="Arial"/>
                <w:color w:val="000000"/>
                <w:sz w:val="22"/>
                <w:szCs w:val="22"/>
                <w:lang w:val="en-US"/>
              </w:rPr>
            </w:pPr>
          </w:p>
        </w:tc>
      </w:tr>
      <w:tr w:rsidR="00554614" w:rsidRPr="006A11C3" w14:paraId="7C090675" w14:textId="77777777" w:rsidTr="00A41602">
        <w:tc>
          <w:tcPr>
            <w:tcW w:w="1680" w:type="dxa"/>
          </w:tcPr>
          <w:p w14:paraId="16F84785"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Immuuni</w:t>
            </w:r>
            <w:r w:rsidRPr="00C4343C">
              <w:rPr>
                <w:rFonts w:cs="Arial"/>
                <w:color w:val="000000"/>
                <w:sz w:val="22"/>
                <w:szCs w:val="22"/>
                <w:lang w:val="en-US"/>
              </w:rPr>
              <w:softHyphen/>
              <w:t>järjestelmä</w:t>
            </w:r>
          </w:p>
        </w:tc>
        <w:tc>
          <w:tcPr>
            <w:tcW w:w="1680" w:type="dxa"/>
          </w:tcPr>
          <w:p w14:paraId="4DDC752F" w14:textId="77777777" w:rsidR="00554614" w:rsidRPr="00C4343C" w:rsidRDefault="00554614" w:rsidP="007078A1">
            <w:pPr>
              <w:rPr>
                <w:rFonts w:cs="Arial"/>
                <w:color w:val="000000"/>
                <w:sz w:val="22"/>
                <w:szCs w:val="22"/>
                <w:lang w:val="en-US"/>
              </w:rPr>
            </w:pPr>
          </w:p>
        </w:tc>
        <w:tc>
          <w:tcPr>
            <w:tcW w:w="1680" w:type="dxa"/>
          </w:tcPr>
          <w:p w14:paraId="1D886AF0" w14:textId="77777777" w:rsidR="00554614" w:rsidRPr="00C4343C" w:rsidRDefault="00554614" w:rsidP="007078A1">
            <w:pPr>
              <w:rPr>
                <w:rFonts w:cs="Arial"/>
                <w:color w:val="000000"/>
                <w:sz w:val="22"/>
                <w:szCs w:val="22"/>
                <w:lang w:val="en-US"/>
              </w:rPr>
            </w:pPr>
          </w:p>
        </w:tc>
        <w:tc>
          <w:tcPr>
            <w:tcW w:w="1680" w:type="dxa"/>
          </w:tcPr>
          <w:p w14:paraId="157B2B05" w14:textId="77777777" w:rsidR="00554614" w:rsidRPr="00C4343C" w:rsidRDefault="00554614" w:rsidP="007078A1">
            <w:pPr>
              <w:pStyle w:val="TableText"/>
              <w:rPr>
                <w:color w:val="000000"/>
                <w:sz w:val="22"/>
                <w:szCs w:val="22"/>
              </w:rPr>
            </w:pPr>
            <w:r w:rsidRPr="00C4343C">
              <w:rPr>
                <w:rStyle w:val="TableText12"/>
                <w:color w:val="000000"/>
                <w:sz w:val="22"/>
                <w:szCs w:val="22"/>
              </w:rPr>
              <w:t>yliherkkyys</w:t>
            </w:r>
          </w:p>
        </w:tc>
        <w:tc>
          <w:tcPr>
            <w:tcW w:w="1680" w:type="dxa"/>
          </w:tcPr>
          <w:p w14:paraId="312E0A47" w14:textId="77777777" w:rsidR="00554614" w:rsidRPr="00C4343C" w:rsidRDefault="00554614" w:rsidP="007078A1">
            <w:pPr>
              <w:pStyle w:val="TableText"/>
              <w:rPr>
                <w:color w:val="000000"/>
                <w:sz w:val="22"/>
                <w:szCs w:val="22"/>
              </w:rPr>
            </w:pPr>
            <w:r w:rsidRPr="00C4343C">
              <w:rPr>
                <w:rStyle w:val="TableText12"/>
                <w:color w:val="000000"/>
                <w:sz w:val="22"/>
                <w:szCs w:val="22"/>
              </w:rPr>
              <w:t>anafylaksiaa muistuttava reaktio</w:t>
            </w:r>
          </w:p>
        </w:tc>
        <w:tc>
          <w:tcPr>
            <w:tcW w:w="1680" w:type="dxa"/>
          </w:tcPr>
          <w:p w14:paraId="4E4D06C1" w14:textId="77777777" w:rsidR="00554614" w:rsidRPr="00C4343C" w:rsidRDefault="00554614" w:rsidP="007078A1">
            <w:pPr>
              <w:rPr>
                <w:rFonts w:cs="Arial"/>
                <w:color w:val="000000"/>
                <w:sz w:val="22"/>
                <w:szCs w:val="22"/>
                <w:lang w:val="en-US"/>
              </w:rPr>
            </w:pPr>
          </w:p>
        </w:tc>
      </w:tr>
      <w:tr w:rsidR="00554614" w:rsidRPr="006A11C3" w14:paraId="3F6EE6F9" w14:textId="77777777" w:rsidTr="00A41602">
        <w:tc>
          <w:tcPr>
            <w:tcW w:w="1680" w:type="dxa"/>
          </w:tcPr>
          <w:p w14:paraId="0149A960"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Umpieritys</w:t>
            </w:r>
          </w:p>
        </w:tc>
        <w:tc>
          <w:tcPr>
            <w:tcW w:w="1680" w:type="dxa"/>
          </w:tcPr>
          <w:p w14:paraId="01F36686" w14:textId="77777777" w:rsidR="00554614" w:rsidRPr="00C4343C" w:rsidRDefault="00554614" w:rsidP="007078A1">
            <w:pPr>
              <w:rPr>
                <w:rFonts w:cs="Arial"/>
                <w:color w:val="000000"/>
                <w:sz w:val="22"/>
                <w:szCs w:val="22"/>
                <w:lang w:val="en-US"/>
              </w:rPr>
            </w:pPr>
          </w:p>
        </w:tc>
        <w:tc>
          <w:tcPr>
            <w:tcW w:w="1680" w:type="dxa"/>
          </w:tcPr>
          <w:p w14:paraId="71B0E151" w14:textId="77777777" w:rsidR="00554614" w:rsidRPr="00C4343C" w:rsidRDefault="00554614" w:rsidP="007078A1">
            <w:pPr>
              <w:rPr>
                <w:rFonts w:cs="Arial"/>
                <w:color w:val="000000"/>
                <w:sz w:val="22"/>
                <w:szCs w:val="22"/>
                <w:lang w:val="en-US"/>
              </w:rPr>
            </w:pPr>
          </w:p>
        </w:tc>
        <w:tc>
          <w:tcPr>
            <w:tcW w:w="1680" w:type="dxa"/>
          </w:tcPr>
          <w:p w14:paraId="29C0E66F" w14:textId="77777777" w:rsidR="00554614" w:rsidRPr="00C4343C" w:rsidRDefault="00554614" w:rsidP="007078A1">
            <w:pPr>
              <w:pStyle w:val="TableText"/>
              <w:rPr>
                <w:color w:val="000000"/>
                <w:sz w:val="22"/>
                <w:szCs w:val="22"/>
              </w:rPr>
            </w:pPr>
            <w:r w:rsidRPr="00C4343C">
              <w:rPr>
                <w:rStyle w:val="TableText12"/>
                <w:color w:val="000000"/>
                <w:sz w:val="22"/>
                <w:szCs w:val="22"/>
              </w:rPr>
              <w:t>lisämunuaisen vajaatoiminta, kilpirauhasen vajaatoiminta</w:t>
            </w:r>
          </w:p>
        </w:tc>
        <w:tc>
          <w:tcPr>
            <w:tcW w:w="1680" w:type="dxa"/>
          </w:tcPr>
          <w:p w14:paraId="6855012B"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kilpirauhasen liikatoiminta</w:t>
            </w:r>
          </w:p>
        </w:tc>
        <w:tc>
          <w:tcPr>
            <w:tcW w:w="1680" w:type="dxa"/>
          </w:tcPr>
          <w:p w14:paraId="201ACE73" w14:textId="77777777" w:rsidR="00554614" w:rsidRPr="00C4343C" w:rsidRDefault="00554614" w:rsidP="007078A1">
            <w:pPr>
              <w:rPr>
                <w:rFonts w:cs="Arial"/>
                <w:color w:val="000000"/>
                <w:sz w:val="22"/>
                <w:szCs w:val="22"/>
                <w:lang w:val="en-US"/>
              </w:rPr>
            </w:pPr>
          </w:p>
        </w:tc>
      </w:tr>
      <w:tr w:rsidR="00554614" w:rsidRPr="006A11C3" w14:paraId="37F37923" w14:textId="77777777" w:rsidTr="00A41602">
        <w:tc>
          <w:tcPr>
            <w:tcW w:w="1680" w:type="dxa"/>
          </w:tcPr>
          <w:p w14:paraId="1C9FA617"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Aineenvaihdun</w:t>
            </w:r>
            <w:r w:rsidRPr="00C4343C">
              <w:rPr>
                <w:rFonts w:cs="Arial"/>
                <w:color w:val="000000"/>
                <w:sz w:val="22"/>
                <w:szCs w:val="22"/>
                <w:lang w:val="en-US"/>
              </w:rPr>
              <w:softHyphen/>
              <w:t>ta ja ravitsemus</w:t>
            </w:r>
          </w:p>
        </w:tc>
        <w:tc>
          <w:tcPr>
            <w:tcW w:w="1680" w:type="dxa"/>
          </w:tcPr>
          <w:p w14:paraId="33B38CB5"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ääreisturvotus</w:t>
            </w:r>
          </w:p>
        </w:tc>
        <w:tc>
          <w:tcPr>
            <w:tcW w:w="1680" w:type="dxa"/>
          </w:tcPr>
          <w:p w14:paraId="0A29D91E" w14:textId="77777777" w:rsidR="00554614" w:rsidRPr="00C4343C" w:rsidRDefault="00554614" w:rsidP="007078A1">
            <w:pPr>
              <w:pStyle w:val="TableText"/>
              <w:rPr>
                <w:color w:val="000000"/>
                <w:sz w:val="22"/>
                <w:szCs w:val="22"/>
              </w:rPr>
            </w:pPr>
            <w:r w:rsidRPr="00C4343C">
              <w:rPr>
                <w:rStyle w:val="TableText12"/>
                <w:color w:val="000000"/>
                <w:sz w:val="22"/>
                <w:szCs w:val="22"/>
              </w:rPr>
              <w:t>hypoglykemia, hypokalemia, hyponatremia</w:t>
            </w:r>
          </w:p>
        </w:tc>
        <w:tc>
          <w:tcPr>
            <w:tcW w:w="1680" w:type="dxa"/>
          </w:tcPr>
          <w:p w14:paraId="027B13D1" w14:textId="77777777" w:rsidR="00554614" w:rsidRPr="00C4343C" w:rsidRDefault="00554614" w:rsidP="007078A1">
            <w:pPr>
              <w:rPr>
                <w:rFonts w:cs="Arial"/>
                <w:color w:val="000000"/>
                <w:sz w:val="22"/>
                <w:szCs w:val="22"/>
                <w:lang w:val="en-US"/>
              </w:rPr>
            </w:pPr>
          </w:p>
        </w:tc>
        <w:tc>
          <w:tcPr>
            <w:tcW w:w="1680" w:type="dxa"/>
          </w:tcPr>
          <w:p w14:paraId="46B3EA14" w14:textId="77777777" w:rsidR="00554614" w:rsidRPr="00C4343C" w:rsidRDefault="00554614" w:rsidP="007078A1">
            <w:pPr>
              <w:rPr>
                <w:rFonts w:cs="Arial"/>
                <w:color w:val="000000"/>
                <w:sz w:val="22"/>
                <w:szCs w:val="22"/>
                <w:lang w:val="en-US"/>
              </w:rPr>
            </w:pPr>
          </w:p>
        </w:tc>
        <w:tc>
          <w:tcPr>
            <w:tcW w:w="1680" w:type="dxa"/>
          </w:tcPr>
          <w:p w14:paraId="7F27E119" w14:textId="77777777" w:rsidR="00554614" w:rsidRPr="00C4343C" w:rsidRDefault="00554614" w:rsidP="007078A1">
            <w:pPr>
              <w:rPr>
                <w:rFonts w:cs="Arial"/>
                <w:color w:val="000000"/>
                <w:sz w:val="22"/>
                <w:szCs w:val="22"/>
                <w:lang w:val="en-US"/>
              </w:rPr>
            </w:pPr>
          </w:p>
        </w:tc>
      </w:tr>
      <w:tr w:rsidR="00554614" w:rsidRPr="006A11C3" w14:paraId="144647C8" w14:textId="77777777" w:rsidTr="00A41602">
        <w:tc>
          <w:tcPr>
            <w:tcW w:w="1680" w:type="dxa"/>
          </w:tcPr>
          <w:p w14:paraId="127B13B3"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Psyykkiset häiriöt</w:t>
            </w:r>
          </w:p>
        </w:tc>
        <w:tc>
          <w:tcPr>
            <w:tcW w:w="1680" w:type="dxa"/>
          </w:tcPr>
          <w:p w14:paraId="16AF87A8" w14:textId="77777777" w:rsidR="00554614" w:rsidRPr="00C4343C" w:rsidRDefault="00554614" w:rsidP="007078A1">
            <w:pPr>
              <w:rPr>
                <w:rFonts w:cs="Arial"/>
                <w:color w:val="000000"/>
                <w:sz w:val="22"/>
                <w:szCs w:val="22"/>
                <w:lang w:val="en-US"/>
              </w:rPr>
            </w:pPr>
          </w:p>
        </w:tc>
        <w:tc>
          <w:tcPr>
            <w:tcW w:w="1680" w:type="dxa"/>
          </w:tcPr>
          <w:p w14:paraId="66F3F266" w14:textId="77777777" w:rsidR="00554614" w:rsidRPr="00C4343C" w:rsidRDefault="00554614" w:rsidP="007078A1">
            <w:pPr>
              <w:rPr>
                <w:rFonts w:cs="Arial"/>
                <w:color w:val="000000"/>
                <w:sz w:val="22"/>
                <w:szCs w:val="22"/>
                <w:lang w:val="fi-FI"/>
              </w:rPr>
            </w:pPr>
            <w:r w:rsidRPr="00C4343C">
              <w:rPr>
                <w:rFonts w:cs="Arial"/>
                <w:color w:val="000000"/>
                <w:sz w:val="22"/>
                <w:szCs w:val="22"/>
                <w:lang w:val="fi-FI"/>
              </w:rPr>
              <w:t>masennus, aistiharhat, ahdistuneisuus, unettomuus, agitaatio, sekavuustila</w:t>
            </w:r>
          </w:p>
        </w:tc>
        <w:tc>
          <w:tcPr>
            <w:tcW w:w="1680" w:type="dxa"/>
          </w:tcPr>
          <w:p w14:paraId="37A72000" w14:textId="77777777" w:rsidR="00554614" w:rsidRPr="00C4343C" w:rsidRDefault="00554614" w:rsidP="007078A1">
            <w:pPr>
              <w:rPr>
                <w:rFonts w:cs="Arial"/>
                <w:color w:val="000000"/>
                <w:sz w:val="22"/>
                <w:szCs w:val="22"/>
                <w:lang w:val="fi-FI"/>
              </w:rPr>
            </w:pPr>
          </w:p>
        </w:tc>
        <w:tc>
          <w:tcPr>
            <w:tcW w:w="1680" w:type="dxa"/>
          </w:tcPr>
          <w:p w14:paraId="21837DE3" w14:textId="77777777" w:rsidR="00554614" w:rsidRPr="00C4343C" w:rsidRDefault="00554614" w:rsidP="007078A1">
            <w:pPr>
              <w:rPr>
                <w:rFonts w:cs="Arial"/>
                <w:color w:val="000000"/>
                <w:sz w:val="22"/>
                <w:szCs w:val="22"/>
                <w:lang w:val="fi-FI"/>
              </w:rPr>
            </w:pPr>
          </w:p>
        </w:tc>
        <w:tc>
          <w:tcPr>
            <w:tcW w:w="1680" w:type="dxa"/>
          </w:tcPr>
          <w:p w14:paraId="4C8137CB" w14:textId="77777777" w:rsidR="00554614" w:rsidRPr="00C4343C" w:rsidRDefault="00554614" w:rsidP="007078A1">
            <w:pPr>
              <w:rPr>
                <w:rFonts w:cs="Arial"/>
                <w:color w:val="000000"/>
                <w:sz w:val="22"/>
                <w:szCs w:val="22"/>
                <w:lang w:val="fi-FI"/>
              </w:rPr>
            </w:pPr>
          </w:p>
        </w:tc>
      </w:tr>
      <w:tr w:rsidR="00554614" w:rsidRPr="006A11C3" w14:paraId="28829C55" w14:textId="77777777" w:rsidTr="00A41602">
        <w:tc>
          <w:tcPr>
            <w:tcW w:w="1680" w:type="dxa"/>
          </w:tcPr>
          <w:p w14:paraId="673C7FBF"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Hermosto</w:t>
            </w:r>
          </w:p>
        </w:tc>
        <w:tc>
          <w:tcPr>
            <w:tcW w:w="1680" w:type="dxa"/>
          </w:tcPr>
          <w:p w14:paraId="16FDB627" w14:textId="77777777" w:rsidR="00554614" w:rsidRPr="00C4343C" w:rsidRDefault="00554614" w:rsidP="007078A1">
            <w:pPr>
              <w:rPr>
                <w:rFonts w:cs="Arial"/>
                <w:color w:val="000000"/>
                <w:sz w:val="22"/>
                <w:szCs w:val="22"/>
                <w:lang w:val="en-US"/>
              </w:rPr>
            </w:pPr>
            <w:r w:rsidRPr="00C4343C">
              <w:rPr>
                <w:rStyle w:val="TableText12"/>
                <w:color w:val="000000"/>
                <w:sz w:val="22"/>
                <w:szCs w:val="22"/>
              </w:rPr>
              <w:t>päänsärky</w:t>
            </w:r>
          </w:p>
        </w:tc>
        <w:tc>
          <w:tcPr>
            <w:tcW w:w="1680" w:type="dxa"/>
          </w:tcPr>
          <w:p w14:paraId="1E41C1FF"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kouristukset, pyörtyminen, vapina, lisääntynyt lihasjänteys</w:t>
            </w:r>
            <w:r w:rsidRPr="00C4343C">
              <w:rPr>
                <w:rStyle w:val="TableText12"/>
                <w:color w:val="000000"/>
                <w:sz w:val="22"/>
                <w:szCs w:val="22"/>
                <w:vertAlign w:val="superscript"/>
                <w:lang w:val="fi-FI"/>
              </w:rPr>
              <w:t>3</w:t>
            </w:r>
            <w:r w:rsidRPr="00C4343C">
              <w:rPr>
                <w:rStyle w:val="TableText12"/>
                <w:color w:val="000000"/>
                <w:sz w:val="22"/>
                <w:szCs w:val="22"/>
                <w:lang w:val="fi-FI"/>
              </w:rPr>
              <w:t>, tuntoharhat, uneliaisuus, heitehuimaus</w:t>
            </w:r>
          </w:p>
        </w:tc>
        <w:tc>
          <w:tcPr>
            <w:tcW w:w="1680" w:type="dxa"/>
          </w:tcPr>
          <w:p w14:paraId="5BBC2695"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aivoedeema, enkefalopatia</w:t>
            </w:r>
            <w:r w:rsidRPr="00C4343C">
              <w:rPr>
                <w:rStyle w:val="TableText12"/>
                <w:color w:val="000000"/>
                <w:sz w:val="22"/>
                <w:szCs w:val="22"/>
                <w:vertAlign w:val="superscript"/>
                <w:lang w:val="fi-FI"/>
              </w:rPr>
              <w:t>4</w:t>
            </w:r>
            <w:r w:rsidRPr="00C4343C">
              <w:rPr>
                <w:rStyle w:val="TableText12"/>
                <w:color w:val="000000"/>
                <w:sz w:val="22"/>
                <w:szCs w:val="22"/>
                <w:lang w:val="fi-FI"/>
              </w:rPr>
              <w:t>, extrapyramidaa</w:t>
            </w:r>
            <w:r w:rsidRPr="00C4343C">
              <w:rPr>
                <w:rStyle w:val="TableText12"/>
                <w:color w:val="000000"/>
                <w:sz w:val="22"/>
                <w:szCs w:val="22"/>
                <w:lang w:val="fi-FI"/>
              </w:rPr>
              <w:softHyphen/>
              <w:t>liset oireet</w:t>
            </w:r>
            <w:r w:rsidRPr="00C4343C">
              <w:rPr>
                <w:rStyle w:val="TableText12"/>
                <w:color w:val="000000"/>
                <w:sz w:val="22"/>
                <w:szCs w:val="22"/>
                <w:vertAlign w:val="superscript"/>
                <w:lang w:val="fi-FI"/>
              </w:rPr>
              <w:t>5</w:t>
            </w:r>
            <w:r w:rsidRPr="00C4343C">
              <w:rPr>
                <w:rStyle w:val="TableText12"/>
                <w:color w:val="000000"/>
                <w:sz w:val="22"/>
                <w:szCs w:val="22"/>
                <w:lang w:val="fi-FI"/>
              </w:rPr>
              <w:t>, perifeerinen neuropatia, ataksia, hypestesia, dysgeusia</w:t>
            </w:r>
          </w:p>
        </w:tc>
        <w:tc>
          <w:tcPr>
            <w:tcW w:w="1680" w:type="dxa"/>
          </w:tcPr>
          <w:p w14:paraId="5C20FEE4"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hepaattinen enkefalopatia, Guillain–Barrén oireyhtymä, nystagmus</w:t>
            </w:r>
          </w:p>
        </w:tc>
        <w:tc>
          <w:tcPr>
            <w:tcW w:w="1680" w:type="dxa"/>
          </w:tcPr>
          <w:p w14:paraId="78DF45B8" w14:textId="77777777" w:rsidR="00554614" w:rsidRPr="00C4343C" w:rsidRDefault="00554614" w:rsidP="007078A1">
            <w:pPr>
              <w:rPr>
                <w:rFonts w:cs="Arial"/>
                <w:color w:val="000000"/>
                <w:sz w:val="22"/>
                <w:szCs w:val="22"/>
                <w:lang w:val="fi-FI"/>
              </w:rPr>
            </w:pPr>
          </w:p>
        </w:tc>
      </w:tr>
      <w:tr w:rsidR="00554614" w:rsidRPr="006A11C3" w14:paraId="3BF8C350" w14:textId="77777777" w:rsidTr="00A41602">
        <w:tc>
          <w:tcPr>
            <w:tcW w:w="1680" w:type="dxa"/>
          </w:tcPr>
          <w:p w14:paraId="35B41F5A" w14:textId="77777777" w:rsidR="00554614" w:rsidRPr="00C4343C" w:rsidRDefault="00554614" w:rsidP="00B91EC8">
            <w:pPr>
              <w:keepNext/>
              <w:keepLines/>
              <w:rPr>
                <w:rFonts w:cs="Arial"/>
                <w:color w:val="000000"/>
                <w:sz w:val="22"/>
                <w:szCs w:val="22"/>
                <w:lang w:val="en-US"/>
              </w:rPr>
            </w:pPr>
            <w:r w:rsidRPr="00C4343C">
              <w:rPr>
                <w:rFonts w:cs="Arial"/>
                <w:color w:val="000000"/>
                <w:sz w:val="22"/>
                <w:szCs w:val="22"/>
                <w:lang w:val="en-US"/>
              </w:rPr>
              <w:t>Silmät</w:t>
            </w:r>
          </w:p>
        </w:tc>
        <w:tc>
          <w:tcPr>
            <w:tcW w:w="1680" w:type="dxa"/>
          </w:tcPr>
          <w:p w14:paraId="5A239B8E" w14:textId="77777777" w:rsidR="00554614" w:rsidRPr="00C4343C" w:rsidRDefault="00554614" w:rsidP="00B91EC8">
            <w:pPr>
              <w:keepNext/>
              <w:keepLines/>
              <w:rPr>
                <w:rFonts w:cs="Arial"/>
                <w:color w:val="000000"/>
                <w:sz w:val="22"/>
                <w:szCs w:val="22"/>
                <w:vertAlign w:val="superscript"/>
                <w:lang w:val="en-US"/>
              </w:rPr>
            </w:pPr>
            <w:r w:rsidRPr="00C4343C">
              <w:rPr>
                <w:rStyle w:val="TableText12"/>
                <w:color w:val="000000"/>
                <w:sz w:val="22"/>
                <w:szCs w:val="22"/>
              </w:rPr>
              <w:t>näön heikkeneminen</w:t>
            </w:r>
            <w:r w:rsidRPr="00C4343C">
              <w:rPr>
                <w:rStyle w:val="TableText12"/>
                <w:color w:val="000000"/>
                <w:sz w:val="22"/>
                <w:szCs w:val="22"/>
                <w:vertAlign w:val="superscript"/>
              </w:rPr>
              <w:t>6</w:t>
            </w:r>
          </w:p>
        </w:tc>
        <w:tc>
          <w:tcPr>
            <w:tcW w:w="1680" w:type="dxa"/>
          </w:tcPr>
          <w:p w14:paraId="23138AF4" w14:textId="77777777" w:rsidR="00554614" w:rsidRPr="00C4343C" w:rsidRDefault="00554614" w:rsidP="00B91EC8">
            <w:pPr>
              <w:keepNext/>
              <w:keepLines/>
              <w:rPr>
                <w:rFonts w:cs="Arial"/>
                <w:color w:val="000000"/>
                <w:sz w:val="22"/>
                <w:szCs w:val="22"/>
                <w:lang w:val="en-US"/>
              </w:rPr>
            </w:pPr>
            <w:r w:rsidRPr="00C4343C">
              <w:rPr>
                <w:rStyle w:val="TableText12"/>
                <w:color w:val="000000"/>
                <w:sz w:val="22"/>
                <w:szCs w:val="22"/>
              </w:rPr>
              <w:t>verkkokalvo</w:t>
            </w:r>
            <w:r w:rsidRPr="00C4343C">
              <w:rPr>
                <w:rStyle w:val="TableText12"/>
                <w:color w:val="000000"/>
                <w:sz w:val="22"/>
                <w:szCs w:val="22"/>
              </w:rPr>
              <w:softHyphen/>
              <w:t>verenvuoto</w:t>
            </w:r>
          </w:p>
        </w:tc>
        <w:tc>
          <w:tcPr>
            <w:tcW w:w="1680" w:type="dxa"/>
          </w:tcPr>
          <w:p w14:paraId="3FC6697D" w14:textId="77777777" w:rsidR="00554614" w:rsidRPr="00C4343C" w:rsidRDefault="00554614" w:rsidP="00B91EC8">
            <w:pPr>
              <w:pStyle w:val="TableText"/>
              <w:keepNext/>
              <w:keepLines/>
              <w:rPr>
                <w:color w:val="000000"/>
                <w:sz w:val="22"/>
                <w:szCs w:val="22"/>
                <w:lang w:val="fi-FI"/>
              </w:rPr>
            </w:pPr>
            <w:r w:rsidRPr="00C4343C">
              <w:rPr>
                <w:rStyle w:val="TableText12"/>
                <w:color w:val="000000"/>
                <w:sz w:val="22"/>
                <w:szCs w:val="22"/>
                <w:lang w:val="fi-FI"/>
              </w:rPr>
              <w:t>näköhermon häiriö</w:t>
            </w:r>
            <w:r w:rsidRPr="00C4343C">
              <w:rPr>
                <w:rStyle w:val="TableText12"/>
                <w:color w:val="000000"/>
                <w:sz w:val="22"/>
                <w:szCs w:val="22"/>
                <w:vertAlign w:val="superscript"/>
                <w:lang w:val="fi-FI"/>
              </w:rPr>
              <w:t>7</w:t>
            </w:r>
            <w:r w:rsidRPr="00C4343C">
              <w:rPr>
                <w:rStyle w:val="TableText12"/>
                <w:color w:val="000000"/>
                <w:sz w:val="22"/>
                <w:szCs w:val="22"/>
                <w:lang w:val="fi-FI"/>
              </w:rPr>
              <w:t>, papilledeema</w:t>
            </w:r>
            <w:r w:rsidRPr="00C4343C">
              <w:rPr>
                <w:rStyle w:val="TableText12"/>
                <w:color w:val="000000"/>
                <w:sz w:val="22"/>
                <w:szCs w:val="22"/>
                <w:vertAlign w:val="superscript"/>
                <w:lang w:val="fi-FI"/>
              </w:rPr>
              <w:t>8</w:t>
            </w:r>
            <w:r w:rsidRPr="00C4343C">
              <w:rPr>
                <w:rStyle w:val="TableText12"/>
                <w:color w:val="000000"/>
                <w:sz w:val="22"/>
                <w:szCs w:val="22"/>
                <w:lang w:val="fi-FI"/>
              </w:rPr>
              <w:t>, okulogyyrinen kriisi, kaksoiskuvat, kovakalvon</w:t>
            </w:r>
            <w:r w:rsidRPr="00C4343C">
              <w:rPr>
                <w:rStyle w:val="TableText12"/>
                <w:color w:val="000000"/>
                <w:sz w:val="22"/>
                <w:szCs w:val="22"/>
                <w:lang w:val="fi-FI"/>
              </w:rPr>
              <w:softHyphen/>
              <w:t>tulehdus, luomitulehdus</w:t>
            </w:r>
          </w:p>
        </w:tc>
        <w:tc>
          <w:tcPr>
            <w:tcW w:w="1680" w:type="dxa"/>
          </w:tcPr>
          <w:p w14:paraId="39C9B8C0" w14:textId="77777777" w:rsidR="00554614" w:rsidRPr="00C4343C" w:rsidRDefault="00554614" w:rsidP="00B91EC8">
            <w:pPr>
              <w:pStyle w:val="TableText"/>
              <w:keepNext/>
              <w:keepLines/>
              <w:rPr>
                <w:color w:val="000000"/>
                <w:sz w:val="22"/>
                <w:szCs w:val="22"/>
              </w:rPr>
            </w:pPr>
            <w:r w:rsidRPr="00C4343C">
              <w:rPr>
                <w:rStyle w:val="TableText12"/>
                <w:color w:val="000000"/>
                <w:sz w:val="22"/>
                <w:szCs w:val="22"/>
              </w:rPr>
              <w:t>näköhermon surkastuminen, sarveiskalvon samentuminen</w:t>
            </w:r>
          </w:p>
        </w:tc>
        <w:tc>
          <w:tcPr>
            <w:tcW w:w="1680" w:type="dxa"/>
          </w:tcPr>
          <w:p w14:paraId="0AC17D83" w14:textId="77777777" w:rsidR="00554614" w:rsidRPr="00C4343C" w:rsidRDefault="00554614" w:rsidP="00B91EC8">
            <w:pPr>
              <w:keepNext/>
              <w:keepLines/>
              <w:rPr>
                <w:rFonts w:cs="Arial"/>
                <w:color w:val="000000"/>
                <w:sz w:val="22"/>
                <w:szCs w:val="22"/>
                <w:lang w:val="en-US"/>
              </w:rPr>
            </w:pPr>
          </w:p>
        </w:tc>
      </w:tr>
      <w:tr w:rsidR="00554614" w:rsidRPr="006A11C3" w14:paraId="4FC84C6B" w14:textId="77777777" w:rsidTr="00A41602">
        <w:tc>
          <w:tcPr>
            <w:tcW w:w="1680" w:type="dxa"/>
          </w:tcPr>
          <w:p w14:paraId="51699ACB" w14:textId="77777777" w:rsidR="00554614" w:rsidRPr="00C4343C" w:rsidRDefault="00554614" w:rsidP="00A41602">
            <w:pPr>
              <w:keepNext/>
              <w:keepLines/>
              <w:rPr>
                <w:rFonts w:cs="Arial"/>
                <w:color w:val="000000"/>
                <w:sz w:val="22"/>
                <w:szCs w:val="22"/>
                <w:lang w:val="en-US"/>
              </w:rPr>
            </w:pPr>
            <w:r w:rsidRPr="00C4343C">
              <w:rPr>
                <w:rFonts w:cs="Arial"/>
                <w:color w:val="000000"/>
                <w:sz w:val="22"/>
                <w:szCs w:val="22"/>
                <w:lang w:val="en-US"/>
              </w:rPr>
              <w:t>Kuulo ja tasapainoelin</w:t>
            </w:r>
          </w:p>
        </w:tc>
        <w:tc>
          <w:tcPr>
            <w:tcW w:w="1680" w:type="dxa"/>
          </w:tcPr>
          <w:p w14:paraId="5B644991" w14:textId="77777777" w:rsidR="00554614" w:rsidRPr="00C4343C" w:rsidRDefault="00554614" w:rsidP="00A41602">
            <w:pPr>
              <w:keepNext/>
              <w:keepLines/>
              <w:rPr>
                <w:rFonts w:cs="Arial"/>
                <w:color w:val="000000"/>
                <w:sz w:val="22"/>
                <w:szCs w:val="22"/>
                <w:lang w:val="en-US"/>
              </w:rPr>
            </w:pPr>
          </w:p>
        </w:tc>
        <w:tc>
          <w:tcPr>
            <w:tcW w:w="1680" w:type="dxa"/>
          </w:tcPr>
          <w:p w14:paraId="31672821" w14:textId="77777777" w:rsidR="00554614" w:rsidRPr="00C4343C" w:rsidRDefault="00554614" w:rsidP="00A41602">
            <w:pPr>
              <w:keepNext/>
              <w:keepLines/>
              <w:rPr>
                <w:rFonts w:cs="Arial"/>
                <w:color w:val="000000"/>
                <w:sz w:val="22"/>
                <w:szCs w:val="22"/>
                <w:lang w:val="en-US"/>
              </w:rPr>
            </w:pPr>
          </w:p>
        </w:tc>
        <w:tc>
          <w:tcPr>
            <w:tcW w:w="1680" w:type="dxa"/>
          </w:tcPr>
          <w:p w14:paraId="5D7B3568" w14:textId="77777777" w:rsidR="00554614" w:rsidRPr="00C4343C" w:rsidRDefault="00554614" w:rsidP="00A41602">
            <w:pPr>
              <w:keepNext/>
              <w:keepLines/>
              <w:rPr>
                <w:rFonts w:cs="Arial"/>
                <w:color w:val="000000"/>
                <w:sz w:val="22"/>
                <w:szCs w:val="22"/>
                <w:lang w:val="fi-FI"/>
              </w:rPr>
            </w:pPr>
            <w:r w:rsidRPr="00C4343C">
              <w:rPr>
                <w:rFonts w:cs="Arial"/>
                <w:color w:val="000000"/>
                <w:sz w:val="22"/>
                <w:szCs w:val="22"/>
                <w:lang w:val="fi-FI"/>
              </w:rPr>
              <w:t>kuulon äkillinen heikkeneminen, huimaus, korvien soiminen</w:t>
            </w:r>
          </w:p>
        </w:tc>
        <w:tc>
          <w:tcPr>
            <w:tcW w:w="1680" w:type="dxa"/>
          </w:tcPr>
          <w:p w14:paraId="5ABCB231" w14:textId="77777777" w:rsidR="00554614" w:rsidRPr="00C4343C" w:rsidRDefault="00554614" w:rsidP="00A41602">
            <w:pPr>
              <w:keepNext/>
              <w:keepLines/>
              <w:rPr>
                <w:rFonts w:cs="Arial"/>
                <w:color w:val="000000"/>
                <w:sz w:val="22"/>
                <w:szCs w:val="22"/>
                <w:lang w:val="fi-FI"/>
              </w:rPr>
            </w:pPr>
          </w:p>
        </w:tc>
        <w:tc>
          <w:tcPr>
            <w:tcW w:w="1680" w:type="dxa"/>
          </w:tcPr>
          <w:p w14:paraId="140CF2B9" w14:textId="77777777" w:rsidR="00554614" w:rsidRPr="00C4343C" w:rsidRDefault="00554614" w:rsidP="00A41602">
            <w:pPr>
              <w:keepNext/>
              <w:keepLines/>
              <w:rPr>
                <w:rFonts w:cs="Arial"/>
                <w:color w:val="000000"/>
                <w:sz w:val="22"/>
                <w:szCs w:val="22"/>
                <w:lang w:val="fi-FI"/>
              </w:rPr>
            </w:pPr>
          </w:p>
        </w:tc>
      </w:tr>
      <w:tr w:rsidR="00554614" w:rsidRPr="006A11C3" w14:paraId="74F0AD6B" w14:textId="77777777" w:rsidTr="00A41602">
        <w:tc>
          <w:tcPr>
            <w:tcW w:w="1680" w:type="dxa"/>
          </w:tcPr>
          <w:p w14:paraId="52287AF7" w14:textId="77777777" w:rsidR="00554614" w:rsidRPr="00C4343C" w:rsidRDefault="00554614" w:rsidP="007078A1">
            <w:pPr>
              <w:keepNext/>
              <w:keepLines/>
              <w:rPr>
                <w:rFonts w:cs="Arial"/>
                <w:color w:val="000000"/>
                <w:sz w:val="22"/>
                <w:szCs w:val="22"/>
                <w:lang w:val="en-US"/>
              </w:rPr>
            </w:pPr>
            <w:r w:rsidRPr="00C4343C">
              <w:rPr>
                <w:rFonts w:cs="Arial"/>
                <w:color w:val="000000"/>
                <w:sz w:val="22"/>
                <w:szCs w:val="22"/>
                <w:lang w:val="en-US"/>
              </w:rPr>
              <w:t>Sydän</w:t>
            </w:r>
          </w:p>
        </w:tc>
        <w:tc>
          <w:tcPr>
            <w:tcW w:w="1680" w:type="dxa"/>
          </w:tcPr>
          <w:p w14:paraId="76022441" w14:textId="77777777" w:rsidR="00554614" w:rsidRPr="00C4343C" w:rsidRDefault="00554614" w:rsidP="007078A1">
            <w:pPr>
              <w:keepNext/>
              <w:keepLines/>
              <w:rPr>
                <w:rFonts w:cs="Arial"/>
                <w:color w:val="000000"/>
                <w:sz w:val="22"/>
                <w:szCs w:val="22"/>
                <w:lang w:val="en-US"/>
              </w:rPr>
            </w:pPr>
          </w:p>
        </w:tc>
        <w:tc>
          <w:tcPr>
            <w:tcW w:w="1680" w:type="dxa"/>
          </w:tcPr>
          <w:p w14:paraId="4B35B93D" w14:textId="77777777" w:rsidR="00554614" w:rsidRPr="00C4343C" w:rsidRDefault="00554614" w:rsidP="007078A1">
            <w:pPr>
              <w:pStyle w:val="TableText"/>
              <w:keepNext/>
              <w:keepLines/>
              <w:rPr>
                <w:rStyle w:val="TableText12"/>
                <w:color w:val="000000"/>
                <w:sz w:val="22"/>
                <w:szCs w:val="22"/>
              </w:rPr>
            </w:pPr>
            <w:r w:rsidRPr="00C4343C">
              <w:rPr>
                <w:rStyle w:val="TableText12"/>
                <w:color w:val="000000"/>
                <w:sz w:val="22"/>
                <w:szCs w:val="22"/>
              </w:rPr>
              <w:t>supraventriku</w:t>
            </w:r>
            <w:r w:rsidRPr="00C4343C">
              <w:rPr>
                <w:rStyle w:val="TableText12"/>
                <w:color w:val="000000"/>
                <w:sz w:val="22"/>
                <w:szCs w:val="22"/>
              </w:rPr>
              <w:softHyphen/>
              <w:t>laariset rytmihäiriöt, takykardia, bradykardia</w:t>
            </w:r>
          </w:p>
          <w:p w14:paraId="67103B17" w14:textId="77777777" w:rsidR="00554614" w:rsidRPr="00C4343C" w:rsidRDefault="00554614" w:rsidP="007078A1">
            <w:pPr>
              <w:keepNext/>
              <w:keepLines/>
              <w:rPr>
                <w:rFonts w:cs="Arial"/>
                <w:color w:val="000000"/>
                <w:sz w:val="22"/>
                <w:szCs w:val="22"/>
                <w:lang w:val="en-US"/>
              </w:rPr>
            </w:pPr>
          </w:p>
        </w:tc>
        <w:tc>
          <w:tcPr>
            <w:tcW w:w="1680" w:type="dxa"/>
          </w:tcPr>
          <w:p w14:paraId="74B7CAB4" w14:textId="77777777" w:rsidR="00554614" w:rsidRPr="00C4343C" w:rsidRDefault="00554614" w:rsidP="007078A1">
            <w:pPr>
              <w:pStyle w:val="TableText"/>
              <w:keepNext/>
              <w:keepLines/>
              <w:rPr>
                <w:color w:val="000000"/>
                <w:sz w:val="22"/>
                <w:szCs w:val="22"/>
                <w:lang w:val="fi-FI"/>
              </w:rPr>
            </w:pPr>
            <w:r w:rsidRPr="00C4343C">
              <w:rPr>
                <w:rStyle w:val="TableText12"/>
                <w:color w:val="000000"/>
                <w:sz w:val="22"/>
                <w:szCs w:val="22"/>
                <w:lang w:val="fi-FI"/>
              </w:rPr>
              <w:t>kammiovärinä, kammiolisä</w:t>
            </w:r>
            <w:r w:rsidRPr="00C4343C">
              <w:rPr>
                <w:rStyle w:val="TableText12"/>
                <w:color w:val="000000"/>
                <w:sz w:val="22"/>
                <w:szCs w:val="22"/>
                <w:lang w:val="fi-FI"/>
              </w:rPr>
              <w:softHyphen/>
              <w:t>lyönnit, kammiotaky</w:t>
            </w:r>
            <w:r w:rsidRPr="00C4343C">
              <w:rPr>
                <w:rStyle w:val="TableText12"/>
                <w:color w:val="000000"/>
                <w:sz w:val="22"/>
                <w:szCs w:val="22"/>
                <w:lang w:val="fi-FI"/>
              </w:rPr>
              <w:softHyphen/>
              <w:t>kardia, pidentynyt QT-aika EKG:ssä, supraventriku</w:t>
            </w:r>
            <w:r w:rsidRPr="00C4343C">
              <w:rPr>
                <w:rStyle w:val="TableText12"/>
                <w:color w:val="000000"/>
                <w:sz w:val="22"/>
                <w:szCs w:val="22"/>
                <w:lang w:val="fi-FI"/>
              </w:rPr>
              <w:softHyphen/>
              <w:t>laarinen takykardia</w:t>
            </w:r>
          </w:p>
        </w:tc>
        <w:tc>
          <w:tcPr>
            <w:tcW w:w="1680" w:type="dxa"/>
          </w:tcPr>
          <w:p w14:paraId="49E84411" w14:textId="77777777" w:rsidR="00554614" w:rsidRPr="00C4343C" w:rsidRDefault="00554614" w:rsidP="007078A1">
            <w:pPr>
              <w:pStyle w:val="TableText"/>
              <w:keepNext/>
              <w:keepLines/>
              <w:rPr>
                <w:color w:val="000000"/>
                <w:sz w:val="22"/>
                <w:szCs w:val="22"/>
                <w:lang w:val="fi-FI"/>
              </w:rPr>
            </w:pPr>
            <w:r w:rsidRPr="00C4343C">
              <w:rPr>
                <w:rStyle w:val="TableText12"/>
                <w:color w:val="000000"/>
                <w:sz w:val="22"/>
                <w:szCs w:val="22"/>
                <w:lang w:val="fi-FI"/>
              </w:rPr>
              <w:t>kääntyvien kärkien kammiotaky</w:t>
            </w:r>
            <w:r w:rsidRPr="00C4343C">
              <w:rPr>
                <w:rStyle w:val="TableText12"/>
                <w:color w:val="000000"/>
                <w:sz w:val="22"/>
                <w:szCs w:val="22"/>
                <w:lang w:val="fi-FI"/>
              </w:rPr>
              <w:softHyphen/>
              <w:t>kardia, täydellinen eteis-kammiokatkos, haarakatkos, nodaalirytmi</w:t>
            </w:r>
          </w:p>
        </w:tc>
        <w:tc>
          <w:tcPr>
            <w:tcW w:w="1680" w:type="dxa"/>
          </w:tcPr>
          <w:p w14:paraId="6E881092" w14:textId="77777777" w:rsidR="00554614" w:rsidRPr="00C4343C" w:rsidRDefault="00554614" w:rsidP="007078A1">
            <w:pPr>
              <w:rPr>
                <w:rFonts w:cs="Arial"/>
                <w:color w:val="000000"/>
                <w:sz w:val="22"/>
                <w:szCs w:val="22"/>
                <w:lang w:val="fi-FI"/>
              </w:rPr>
            </w:pPr>
          </w:p>
        </w:tc>
      </w:tr>
      <w:tr w:rsidR="00554614" w:rsidRPr="006A11C3" w14:paraId="07EE1337" w14:textId="77777777" w:rsidTr="00A41602">
        <w:tc>
          <w:tcPr>
            <w:tcW w:w="1680" w:type="dxa"/>
          </w:tcPr>
          <w:p w14:paraId="5039CFCA"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Verisuonisto</w:t>
            </w:r>
          </w:p>
        </w:tc>
        <w:tc>
          <w:tcPr>
            <w:tcW w:w="1680" w:type="dxa"/>
          </w:tcPr>
          <w:p w14:paraId="54E56434" w14:textId="77777777" w:rsidR="00554614" w:rsidRPr="00C4343C" w:rsidRDefault="00554614" w:rsidP="007078A1">
            <w:pPr>
              <w:rPr>
                <w:rFonts w:cs="Arial"/>
                <w:color w:val="000000"/>
                <w:sz w:val="22"/>
                <w:szCs w:val="22"/>
                <w:lang w:val="en-US"/>
              </w:rPr>
            </w:pPr>
          </w:p>
        </w:tc>
        <w:tc>
          <w:tcPr>
            <w:tcW w:w="1680" w:type="dxa"/>
          </w:tcPr>
          <w:p w14:paraId="7F420756" w14:textId="77777777" w:rsidR="00554614" w:rsidRPr="00C4343C" w:rsidRDefault="00554614" w:rsidP="007078A1">
            <w:pPr>
              <w:pStyle w:val="TableText"/>
              <w:rPr>
                <w:color w:val="000000"/>
                <w:sz w:val="22"/>
                <w:szCs w:val="22"/>
              </w:rPr>
            </w:pPr>
            <w:r w:rsidRPr="00C4343C">
              <w:rPr>
                <w:rStyle w:val="TableText12"/>
                <w:color w:val="000000"/>
                <w:sz w:val="22"/>
                <w:szCs w:val="22"/>
              </w:rPr>
              <w:t>matala verenpaine, laskimotulehdus</w:t>
            </w:r>
          </w:p>
        </w:tc>
        <w:tc>
          <w:tcPr>
            <w:tcW w:w="1680" w:type="dxa"/>
          </w:tcPr>
          <w:p w14:paraId="23207664" w14:textId="77777777" w:rsidR="00554614" w:rsidRPr="00C4343C" w:rsidRDefault="00554614" w:rsidP="007078A1">
            <w:pPr>
              <w:pStyle w:val="TableText"/>
              <w:rPr>
                <w:color w:val="000000"/>
                <w:sz w:val="22"/>
                <w:szCs w:val="22"/>
              </w:rPr>
            </w:pPr>
            <w:r w:rsidRPr="00C4343C">
              <w:rPr>
                <w:rStyle w:val="TableText12"/>
                <w:color w:val="000000"/>
                <w:sz w:val="22"/>
                <w:szCs w:val="22"/>
              </w:rPr>
              <w:t>tromboflebiitti, lymfangiitti</w:t>
            </w:r>
          </w:p>
        </w:tc>
        <w:tc>
          <w:tcPr>
            <w:tcW w:w="1680" w:type="dxa"/>
          </w:tcPr>
          <w:p w14:paraId="2F6A8F74" w14:textId="77777777" w:rsidR="00554614" w:rsidRPr="00C4343C" w:rsidRDefault="00554614" w:rsidP="007078A1">
            <w:pPr>
              <w:rPr>
                <w:rFonts w:cs="Arial"/>
                <w:color w:val="000000"/>
                <w:sz w:val="22"/>
                <w:szCs w:val="22"/>
                <w:lang w:val="en-US"/>
              </w:rPr>
            </w:pPr>
          </w:p>
        </w:tc>
        <w:tc>
          <w:tcPr>
            <w:tcW w:w="1680" w:type="dxa"/>
          </w:tcPr>
          <w:p w14:paraId="260E26AA" w14:textId="77777777" w:rsidR="00554614" w:rsidRPr="00C4343C" w:rsidRDefault="00554614" w:rsidP="007078A1">
            <w:pPr>
              <w:rPr>
                <w:rFonts w:cs="Arial"/>
                <w:color w:val="000000"/>
                <w:sz w:val="22"/>
                <w:szCs w:val="22"/>
                <w:lang w:val="en-US"/>
              </w:rPr>
            </w:pPr>
          </w:p>
        </w:tc>
      </w:tr>
      <w:tr w:rsidR="00554614" w:rsidRPr="006A11C3" w14:paraId="6CDBDEC2" w14:textId="77777777" w:rsidTr="00A41602">
        <w:tc>
          <w:tcPr>
            <w:tcW w:w="1680" w:type="dxa"/>
          </w:tcPr>
          <w:p w14:paraId="5363D515"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Hengityselimet, rintakehä ja välikarsina</w:t>
            </w:r>
          </w:p>
        </w:tc>
        <w:tc>
          <w:tcPr>
            <w:tcW w:w="1680" w:type="dxa"/>
          </w:tcPr>
          <w:p w14:paraId="37F277FF" w14:textId="77777777" w:rsidR="00554614" w:rsidRPr="00C4343C" w:rsidRDefault="00554614" w:rsidP="007078A1">
            <w:pPr>
              <w:rPr>
                <w:rFonts w:cs="Arial"/>
                <w:color w:val="000000"/>
                <w:sz w:val="22"/>
                <w:szCs w:val="22"/>
                <w:vertAlign w:val="superscript"/>
                <w:lang w:val="en-US"/>
              </w:rPr>
            </w:pPr>
            <w:r w:rsidRPr="00C4343C">
              <w:rPr>
                <w:rStyle w:val="TableText12"/>
                <w:color w:val="000000"/>
                <w:sz w:val="22"/>
                <w:szCs w:val="22"/>
              </w:rPr>
              <w:t>hengitys</w:t>
            </w:r>
            <w:r w:rsidRPr="00C4343C">
              <w:rPr>
                <w:rStyle w:val="TableText12"/>
                <w:color w:val="000000"/>
                <w:sz w:val="22"/>
                <w:szCs w:val="22"/>
              </w:rPr>
              <w:softHyphen/>
              <w:t>vaikeudet</w:t>
            </w:r>
            <w:r w:rsidRPr="00C4343C">
              <w:rPr>
                <w:rStyle w:val="TableText12"/>
                <w:color w:val="000000"/>
                <w:sz w:val="22"/>
                <w:szCs w:val="22"/>
                <w:vertAlign w:val="superscript"/>
              </w:rPr>
              <w:t>9</w:t>
            </w:r>
          </w:p>
        </w:tc>
        <w:tc>
          <w:tcPr>
            <w:tcW w:w="1680" w:type="dxa"/>
          </w:tcPr>
          <w:p w14:paraId="6BF244A8" w14:textId="77777777" w:rsidR="00554614" w:rsidRPr="00C4343C" w:rsidRDefault="00554614" w:rsidP="007078A1">
            <w:pPr>
              <w:pStyle w:val="TableText"/>
              <w:rPr>
                <w:color w:val="000000"/>
                <w:sz w:val="22"/>
                <w:szCs w:val="22"/>
              </w:rPr>
            </w:pPr>
            <w:r w:rsidRPr="00C4343C">
              <w:rPr>
                <w:rStyle w:val="TableText12"/>
                <w:color w:val="000000"/>
                <w:sz w:val="22"/>
                <w:szCs w:val="22"/>
              </w:rPr>
              <w:t>äkillinen hengitys</w:t>
            </w:r>
            <w:r w:rsidRPr="00C4343C">
              <w:rPr>
                <w:rStyle w:val="TableText12"/>
                <w:color w:val="000000"/>
                <w:sz w:val="22"/>
                <w:szCs w:val="22"/>
              </w:rPr>
              <w:softHyphen/>
              <w:t>vajausoire</w:t>
            </w:r>
            <w:r w:rsidRPr="00C4343C">
              <w:rPr>
                <w:rStyle w:val="TableText12"/>
                <w:color w:val="000000"/>
                <w:sz w:val="22"/>
                <w:szCs w:val="22"/>
              </w:rPr>
              <w:softHyphen/>
              <w:t>yhtymä (ARDS), keuhkoedeema</w:t>
            </w:r>
          </w:p>
        </w:tc>
        <w:tc>
          <w:tcPr>
            <w:tcW w:w="1680" w:type="dxa"/>
          </w:tcPr>
          <w:p w14:paraId="4840C4C3" w14:textId="77777777" w:rsidR="00554614" w:rsidRPr="00C4343C" w:rsidRDefault="00554614" w:rsidP="007078A1">
            <w:pPr>
              <w:rPr>
                <w:rFonts w:cs="Arial"/>
                <w:color w:val="000000"/>
                <w:sz w:val="22"/>
                <w:szCs w:val="22"/>
                <w:lang w:val="en-US"/>
              </w:rPr>
            </w:pPr>
          </w:p>
        </w:tc>
        <w:tc>
          <w:tcPr>
            <w:tcW w:w="1680" w:type="dxa"/>
          </w:tcPr>
          <w:p w14:paraId="77C93DAF" w14:textId="77777777" w:rsidR="00554614" w:rsidRPr="00C4343C" w:rsidRDefault="00554614" w:rsidP="007078A1">
            <w:pPr>
              <w:rPr>
                <w:rFonts w:cs="Arial"/>
                <w:color w:val="000000"/>
                <w:sz w:val="22"/>
                <w:szCs w:val="22"/>
                <w:lang w:val="en-US"/>
              </w:rPr>
            </w:pPr>
          </w:p>
        </w:tc>
        <w:tc>
          <w:tcPr>
            <w:tcW w:w="1680" w:type="dxa"/>
          </w:tcPr>
          <w:p w14:paraId="7E506266" w14:textId="77777777" w:rsidR="00554614" w:rsidRPr="00C4343C" w:rsidRDefault="00554614" w:rsidP="007078A1">
            <w:pPr>
              <w:rPr>
                <w:rFonts w:cs="Arial"/>
                <w:color w:val="000000"/>
                <w:sz w:val="22"/>
                <w:szCs w:val="22"/>
                <w:lang w:val="en-US"/>
              </w:rPr>
            </w:pPr>
          </w:p>
        </w:tc>
      </w:tr>
      <w:tr w:rsidR="00554614" w:rsidRPr="006A11C3" w14:paraId="01E9AB80" w14:textId="77777777" w:rsidTr="00A41602">
        <w:tc>
          <w:tcPr>
            <w:tcW w:w="1680" w:type="dxa"/>
          </w:tcPr>
          <w:p w14:paraId="49FDB47C" w14:textId="77777777" w:rsidR="00554614" w:rsidRPr="00C4343C" w:rsidRDefault="00554614" w:rsidP="00B83636">
            <w:pPr>
              <w:keepNext/>
              <w:rPr>
                <w:rFonts w:cs="Arial"/>
                <w:color w:val="000000"/>
                <w:sz w:val="22"/>
                <w:szCs w:val="22"/>
                <w:lang w:val="en-US"/>
              </w:rPr>
            </w:pPr>
            <w:r w:rsidRPr="00C4343C">
              <w:rPr>
                <w:rFonts w:cs="Arial"/>
                <w:color w:val="000000"/>
                <w:sz w:val="22"/>
                <w:szCs w:val="22"/>
                <w:lang w:val="en-US"/>
              </w:rPr>
              <w:t>Ruoansulatus</w:t>
            </w:r>
            <w:r w:rsidRPr="00C4343C">
              <w:rPr>
                <w:rFonts w:cs="Arial"/>
                <w:color w:val="000000"/>
                <w:sz w:val="22"/>
                <w:szCs w:val="22"/>
                <w:lang w:val="en-US"/>
              </w:rPr>
              <w:softHyphen/>
              <w:t>elimistö</w:t>
            </w:r>
          </w:p>
        </w:tc>
        <w:tc>
          <w:tcPr>
            <w:tcW w:w="1680" w:type="dxa"/>
          </w:tcPr>
          <w:p w14:paraId="2501C434" w14:textId="77777777" w:rsidR="00554614" w:rsidRPr="00C4343C" w:rsidRDefault="00554614" w:rsidP="00B83636">
            <w:pPr>
              <w:pStyle w:val="TableText"/>
              <w:keepNext/>
              <w:rPr>
                <w:color w:val="000000"/>
                <w:sz w:val="22"/>
                <w:szCs w:val="22"/>
              </w:rPr>
            </w:pPr>
            <w:r w:rsidRPr="00C4343C">
              <w:rPr>
                <w:rStyle w:val="TableText12"/>
                <w:color w:val="000000"/>
                <w:sz w:val="22"/>
                <w:szCs w:val="22"/>
              </w:rPr>
              <w:t>ripuli, oksentelu, vatsakipu, pahoinvointi</w:t>
            </w:r>
          </w:p>
        </w:tc>
        <w:tc>
          <w:tcPr>
            <w:tcW w:w="1680" w:type="dxa"/>
          </w:tcPr>
          <w:p w14:paraId="4FD0B97C" w14:textId="77777777" w:rsidR="00554614" w:rsidRPr="00C4343C" w:rsidRDefault="00554614" w:rsidP="00B83636">
            <w:pPr>
              <w:pStyle w:val="TableText"/>
              <w:keepNext/>
              <w:rPr>
                <w:color w:val="000000"/>
                <w:sz w:val="22"/>
                <w:szCs w:val="22"/>
              </w:rPr>
            </w:pPr>
            <w:r w:rsidRPr="00C4343C">
              <w:rPr>
                <w:rStyle w:val="TableText12"/>
                <w:color w:val="000000"/>
                <w:sz w:val="22"/>
                <w:szCs w:val="22"/>
              </w:rPr>
              <w:t>huulitulehdus, ruoansulatus</w:t>
            </w:r>
            <w:r w:rsidRPr="00C4343C">
              <w:rPr>
                <w:rStyle w:val="TableText12"/>
                <w:color w:val="000000"/>
                <w:sz w:val="22"/>
                <w:szCs w:val="22"/>
              </w:rPr>
              <w:softHyphen/>
              <w:t>häiriöt, ummetus, gingiviitti</w:t>
            </w:r>
          </w:p>
        </w:tc>
        <w:tc>
          <w:tcPr>
            <w:tcW w:w="1680" w:type="dxa"/>
          </w:tcPr>
          <w:p w14:paraId="1568A58A" w14:textId="77777777" w:rsidR="00554614" w:rsidRPr="00C4343C" w:rsidRDefault="00554614" w:rsidP="00B83636">
            <w:pPr>
              <w:pStyle w:val="TableText"/>
              <w:keepNext/>
              <w:rPr>
                <w:color w:val="000000"/>
                <w:sz w:val="22"/>
                <w:szCs w:val="22"/>
                <w:lang w:val="fi-FI"/>
              </w:rPr>
            </w:pPr>
            <w:r w:rsidRPr="00C4343C">
              <w:rPr>
                <w:rStyle w:val="TableText12"/>
                <w:color w:val="000000"/>
                <w:sz w:val="22"/>
                <w:szCs w:val="22"/>
                <w:lang w:val="fi-FI"/>
              </w:rPr>
              <w:t>vatsakalvo</w:t>
            </w:r>
            <w:r w:rsidRPr="00C4343C">
              <w:rPr>
                <w:rStyle w:val="TableText12"/>
                <w:color w:val="000000"/>
                <w:sz w:val="22"/>
                <w:szCs w:val="22"/>
                <w:lang w:val="fi-FI"/>
              </w:rPr>
              <w:softHyphen/>
              <w:t>tulehdus, haimatulehdus, kielen turvotus, pohjukaissuoli</w:t>
            </w:r>
            <w:r w:rsidRPr="00C4343C">
              <w:rPr>
                <w:rStyle w:val="TableText12"/>
                <w:color w:val="000000"/>
                <w:sz w:val="22"/>
                <w:szCs w:val="22"/>
                <w:lang w:val="fi-FI"/>
              </w:rPr>
              <w:softHyphen/>
              <w:t>tulehdus, gastroenteriitti, kielitulehdus</w:t>
            </w:r>
          </w:p>
        </w:tc>
        <w:tc>
          <w:tcPr>
            <w:tcW w:w="1680" w:type="dxa"/>
          </w:tcPr>
          <w:p w14:paraId="6AA34A4A" w14:textId="77777777" w:rsidR="00554614" w:rsidRPr="00C4343C" w:rsidRDefault="00554614" w:rsidP="007078A1">
            <w:pPr>
              <w:rPr>
                <w:rFonts w:cs="Arial"/>
                <w:color w:val="000000"/>
                <w:sz w:val="22"/>
                <w:szCs w:val="22"/>
                <w:lang w:val="fi-FI"/>
              </w:rPr>
            </w:pPr>
          </w:p>
        </w:tc>
        <w:tc>
          <w:tcPr>
            <w:tcW w:w="1680" w:type="dxa"/>
          </w:tcPr>
          <w:p w14:paraId="1565EAB4" w14:textId="77777777" w:rsidR="00554614" w:rsidRPr="00C4343C" w:rsidRDefault="00554614" w:rsidP="007078A1">
            <w:pPr>
              <w:rPr>
                <w:rFonts w:cs="Arial"/>
                <w:color w:val="000000"/>
                <w:sz w:val="22"/>
                <w:szCs w:val="22"/>
                <w:lang w:val="fi-FI"/>
              </w:rPr>
            </w:pPr>
          </w:p>
        </w:tc>
      </w:tr>
      <w:tr w:rsidR="00554614" w:rsidRPr="006A11C3" w14:paraId="63D3BFBA" w14:textId="77777777" w:rsidTr="00A41602">
        <w:tc>
          <w:tcPr>
            <w:tcW w:w="1680" w:type="dxa"/>
          </w:tcPr>
          <w:p w14:paraId="7C64F223"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Maksa ja sappi</w:t>
            </w:r>
          </w:p>
        </w:tc>
        <w:tc>
          <w:tcPr>
            <w:tcW w:w="1680" w:type="dxa"/>
          </w:tcPr>
          <w:p w14:paraId="47AA221A" w14:textId="77777777" w:rsidR="00554614" w:rsidRPr="00C4343C" w:rsidRDefault="00554614" w:rsidP="007078A1">
            <w:pPr>
              <w:rPr>
                <w:rFonts w:cs="Arial"/>
                <w:color w:val="000000"/>
                <w:sz w:val="22"/>
                <w:szCs w:val="22"/>
                <w:lang w:val="en-US"/>
              </w:rPr>
            </w:pPr>
            <w:r w:rsidRPr="00C4343C">
              <w:rPr>
                <w:rStyle w:val="TableText12"/>
                <w:color w:val="000000"/>
                <w:sz w:val="22"/>
                <w:szCs w:val="22"/>
              </w:rPr>
              <w:t>epänormaali maksan toimintakoe</w:t>
            </w:r>
          </w:p>
        </w:tc>
        <w:tc>
          <w:tcPr>
            <w:tcW w:w="1680" w:type="dxa"/>
          </w:tcPr>
          <w:p w14:paraId="64EB13E3" w14:textId="77777777" w:rsidR="00554614" w:rsidRPr="00C4343C" w:rsidRDefault="00554614" w:rsidP="007078A1">
            <w:pPr>
              <w:pStyle w:val="TableText"/>
              <w:rPr>
                <w:color w:val="000000"/>
                <w:sz w:val="22"/>
                <w:szCs w:val="22"/>
                <w:vertAlign w:val="superscript"/>
              </w:rPr>
            </w:pPr>
            <w:r w:rsidRPr="00C4343C">
              <w:rPr>
                <w:rStyle w:val="TableText12"/>
                <w:color w:val="000000"/>
                <w:sz w:val="22"/>
                <w:szCs w:val="22"/>
              </w:rPr>
              <w:t>keltaisuus, kolestaattinen keltaisuus, maksatulehdus</w:t>
            </w:r>
            <w:r w:rsidRPr="00C4343C">
              <w:rPr>
                <w:rStyle w:val="TableText12"/>
                <w:color w:val="000000"/>
                <w:sz w:val="22"/>
                <w:szCs w:val="22"/>
                <w:vertAlign w:val="superscript"/>
              </w:rPr>
              <w:t>10</w:t>
            </w:r>
          </w:p>
        </w:tc>
        <w:tc>
          <w:tcPr>
            <w:tcW w:w="1680" w:type="dxa"/>
          </w:tcPr>
          <w:p w14:paraId="2966E081"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maksan vajaatoiminta, hepatomegalia, sappirakko</w:t>
            </w:r>
            <w:r w:rsidRPr="00C4343C">
              <w:rPr>
                <w:rStyle w:val="TableText12"/>
                <w:color w:val="000000"/>
                <w:sz w:val="22"/>
                <w:szCs w:val="22"/>
                <w:lang w:val="fi-FI"/>
              </w:rPr>
              <w:softHyphen/>
              <w:t>tulehdus, sappikivitauti</w:t>
            </w:r>
          </w:p>
        </w:tc>
        <w:tc>
          <w:tcPr>
            <w:tcW w:w="1680" w:type="dxa"/>
          </w:tcPr>
          <w:p w14:paraId="6ABF840F" w14:textId="77777777" w:rsidR="00554614" w:rsidRPr="00C4343C" w:rsidRDefault="00554614" w:rsidP="007078A1">
            <w:pPr>
              <w:rPr>
                <w:rFonts w:cs="Arial"/>
                <w:color w:val="000000"/>
                <w:sz w:val="22"/>
                <w:szCs w:val="22"/>
                <w:lang w:val="fi-FI"/>
              </w:rPr>
            </w:pPr>
          </w:p>
        </w:tc>
        <w:tc>
          <w:tcPr>
            <w:tcW w:w="1680" w:type="dxa"/>
          </w:tcPr>
          <w:p w14:paraId="503A336D" w14:textId="77777777" w:rsidR="00554614" w:rsidRPr="00C4343C" w:rsidRDefault="00554614" w:rsidP="007078A1">
            <w:pPr>
              <w:rPr>
                <w:rFonts w:cs="Arial"/>
                <w:color w:val="000000"/>
                <w:sz w:val="22"/>
                <w:szCs w:val="22"/>
                <w:lang w:val="fi-FI"/>
              </w:rPr>
            </w:pPr>
          </w:p>
        </w:tc>
      </w:tr>
      <w:tr w:rsidR="00554614" w:rsidRPr="006A11C3" w14:paraId="24048B8A" w14:textId="77777777" w:rsidTr="00A41602">
        <w:tc>
          <w:tcPr>
            <w:tcW w:w="1680" w:type="dxa"/>
          </w:tcPr>
          <w:p w14:paraId="4D6F2853" w14:textId="77777777" w:rsidR="00554614" w:rsidRPr="00C4343C" w:rsidRDefault="00554614" w:rsidP="00B91EC8">
            <w:pPr>
              <w:keepNext/>
              <w:keepLines/>
              <w:rPr>
                <w:rFonts w:cs="Arial"/>
                <w:color w:val="000000"/>
                <w:sz w:val="22"/>
                <w:szCs w:val="22"/>
                <w:lang w:val="en-US"/>
              </w:rPr>
            </w:pPr>
            <w:r w:rsidRPr="00C4343C">
              <w:rPr>
                <w:rFonts w:cs="Arial"/>
                <w:color w:val="000000"/>
                <w:sz w:val="22"/>
                <w:szCs w:val="22"/>
                <w:lang w:val="en-US"/>
              </w:rPr>
              <w:t>Iho ja ihonalainen kudos</w:t>
            </w:r>
          </w:p>
        </w:tc>
        <w:tc>
          <w:tcPr>
            <w:tcW w:w="1680" w:type="dxa"/>
          </w:tcPr>
          <w:p w14:paraId="3C6AC541" w14:textId="77777777" w:rsidR="00554614" w:rsidRPr="00C4343C" w:rsidRDefault="00554614" w:rsidP="00B91EC8">
            <w:pPr>
              <w:keepNext/>
              <w:keepLines/>
              <w:rPr>
                <w:rFonts w:cs="Arial"/>
                <w:color w:val="000000"/>
                <w:sz w:val="22"/>
                <w:szCs w:val="22"/>
                <w:lang w:val="en-US"/>
              </w:rPr>
            </w:pPr>
            <w:r w:rsidRPr="00C4343C">
              <w:rPr>
                <w:rStyle w:val="TableText12"/>
                <w:color w:val="000000"/>
                <w:sz w:val="22"/>
                <w:szCs w:val="22"/>
              </w:rPr>
              <w:t>ihottuma</w:t>
            </w:r>
          </w:p>
        </w:tc>
        <w:tc>
          <w:tcPr>
            <w:tcW w:w="1680" w:type="dxa"/>
          </w:tcPr>
          <w:p w14:paraId="671E24EE" w14:textId="77777777" w:rsidR="00554614" w:rsidRPr="00C4343C" w:rsidRDefault="00554614" w:rsidP="00B91EC8">
            <w:pPr>
              <w:pStyle w:val="TableText"/>
              <w:keepNext/>
              <w:keepLines/>
              <w:rPr>
                <w:color w:val="000000"/>
                <w:sz w:val="22"/>
                <w:szCs w:val="22"/>
                <w:lang w:val="fi-FI"/>
              </w:rPr>
            </w:pPr>
            <w:r w:rsidRPr="00C4343C">
              <w:rPr>
                <w:rStyle w:val="TableText12"/>
                <w:color w:val="000000"/>
                <w:sz w:val="22"/>
                <w:szCs w:val="22"/>
                <w:lang w:val="fi-FI"/>
              </w:rPr>
              <w:t>eksfoliatiivinen dermatiitti, hiustenlähtö, makulopapulaa</w:t>
            </w:r>
            <w:r w:rsidRPr="00C4343C">
              <w:rPr>
                <w:rStyle w:val="TableText12"/>
                <w:color w:val="000000"/>
                <w:sz w:val="22"/>
                <w:szCs w:val="22"/>
                <w:lang w:val="fi-FI"/>
              </w:rPr>
              <w:softHyphen/>
              <w:t>rinen ihottuma, kutina, eryteema</w:t>
            </w:r>
            <w:r w:rsidR="007F250B">
              <w:rPr>
                <w:rStyle w:val="TableText12"/>
                <w:color w:val="000000"/>
                <w:sz w:val="22"/>
                <w:szCs w:val="22"/>
                <w:lang w:val="fi-FI"/>
              </w:rPr>
              <w:t xml:space="preserve">, </w:t>
            </w:r>
            <w:r w:rsidR="007F250B" w:rsidRPr="00C4343C">
              <w:rPr>
                <w:rStyle w:val="TableText12"/>
                <w:color w:val="000000"/>
                <w:sz w:val="22"/>
                <w:szCs w:val="22"/>
                <w:lang w:val="fi-FI"/>
              </w:rPr>
              <w:t>fototoksinen reaktio</w:t>
            </w:r>
            <w:r w:rsidR="007F250B">
              <w:rPr>
                <w:rStyle w:val="TableText12"/>
                <w:color w:val="000000"/>
                <w:sz w:val="22"/>
                <w:szCs w:val="22"/>
                <w:lang w:val="fi-FI"/>
              </w:rPr>
              <w:t>**</w:t>
            </w:r>
          </w:p>
        </w:tc>
        <w:tc>
          <w:tcPr>
            <w:tcW w:w="1680" w:type="dxa"/>
          </w:tcPr>
          <w:p w14:paraId="0A7BA1E5" w14:textId="1AD9176D" w:rsidR="00554614" w:rsidRPr="00C4343C" w:rsidRDefault="00554614" w:rsidP="00B91EC8">
            <w:pPr>
              <w:pStyle w:val="TableText"/>
              <w:keepNext/>
              <w:keepLines/>
              <w:rPr>
                <w:rStyle w:val="TableText12"/>
                <w:color w:val="000000"/>
                <w:sz w:val="22"/>
                <w:szCs w:val="22"/>
                <w:lang w:val="fi-FI"/>
              </w:rPr>
            </w:pPr>
            <w:r w:rsidRPr="00C4343C">
              <w:rPr>
                <w:rStyle w:val="TableText12"/>
                <w:color w:val="000000"/>
                <w:sz w:val="22"/>
                <w:szCs w:val="22"/>
                <w:lang w:val="fi-FI"/>
              </w:rPr>
              <w:t>Stevens–Johnsonin oireyhtymä</w:t>
            </w:r>
            <w:r w:rsidR="00707BB3" w:rsidRPr="00C4343C">
              <w:rPr>
                <w:rStyle w:val="TableText12"/>
                <w:color w:val="000000"/>
                <w:sz w:val="22"/>
                <w:szCs w:val="22"/>
                <w:vertAlign w:val="superscript"/>
                <w:lang w:val="fi-FI"/>
              </w:rPr>
              <w:t>8</w:t>
            </w:r>
            <w:r w:rsidRPr="00C4343C">
              <w:rPr>
                <w:rStyle w:val="TableText12"/>
                <w:color w:val="000000"/>
                <w:sz w:val="22"/>
                <w:szCs w:val="22"/>
                <w:lang w:val="fi-FI"/>
              </w:rPr>
              <w:t>, purppura, nokkosihottu</w:t>
            </w:r>
            <w:r w:rsidRPr="00C4343C">
              <w:rPr>
                <w:rStyle w:val="TableText12"/>
                <w:color w:val="000000"/>
                <w:sz w:val="22"/>
                <w:szCs w:val="22"/>
                <w:lang w:val="fi-FI"/>
              </w:rPr>
              <w:softHyphen/>
              <w:t>ma, allerginen dermatiitti, papulaarinen ihottuma, makulaarinen</w:t>
            </w:r>
          </w:p>
          <w:p w14:paraId="43FE8317" w14:textId="77777777" w:rsidR="00554614" w:rsidRPr="00C4343C" w:rsidRDefault="00554614" w:rsidP="00B91EC8">
            <w:pPr>
              <w:pStyle w:val="TableText"/>
              <w:keepNext/>
              <w:keepLines/>
              <w:rPr>
                <w:color w:val="000000"/>
                <w:sz w:val="22"/>
                <w:szCs w:val="22"/>
                <w:lang w:val="fi-FI"/>
              </w:rPr>
            </w:pPr>
            <w:r w:rsidRPr="00C4343C">
              <w:rPr>
                <w:rStyle w:val="TableText12"/>
                <w:color w:val="000000"/>
                <w:sz w:val="22"/>
                <w:szCs w:val="22"/>
                <w:lang w:val="fi-FI"/>
              </w:rPr>
              <w:t xml:space="preserve"> ihottuma, ekseema</w:t>
            </w:r>
          </w:p>
        </w:tc>
        <w:tc>
          <w:tcPr>
            <w:tcW w:w="1680" w:type="dxa"/>
          </w:tcPr>
          <w:p w14:paraId="15F7EC57" w14:textId="77777777" w:rsidR="00554614" w:rsidRPr="00C4343C" w:rsidRDefault="00554614" w:rsidP="00B91EC8">
            <w:pPr>
              <w:pStyle w:val="TableText"/>
              <w:keepNext/>
              <w:keepLines/>
              <w:rPr>
                <w:color w:val="000000"/>
                <w:sz w:val="22"/>
                <w:szCs w:val="22"/>
                <w:lang w:val="fi-FI"/>
              </w:rPr>
            </w:pPr>
            <w:r w:rsidRPr="00C4343C">
              <w:rPr>
                <w:rStyle w:val="TableText12"/>
                <w:color w:val="000000"/>
                <w:sz w:val="22"/>
                <w:szCs w:val="22"/>
                <w:lang w:val="fi-FI"/>
              </w:rPr>
              <w:t>toksinen epidermaalinen nekrolyysi</w:t>
            </w:r>
            <w:r w:rsidR="00707BB3" w:rsidRPr="00C4343C">
              <w:rPr>
                <w:rStyle w:val="TableText12"/>
                <w:color w:val="000000"/>
                <w:sz w:val="22"/>
                <w:szCs w:val="22"/>
                <w:vertAlign w:val="superscript"/>
                <w:lang w:val="fi-FI"/>
              </w:rPr>
              <w:t>8</w:t>
            </w:r>
            <w:r w:rsidRPr="00C4343C">
              <w:rPr>
                <w:rStyle w:val="TableText12"/>
                <w:color w:val="000000"/>
                <w:sz w:val="22"/>
                <w:szCs w:val="22"/>
                <w:lang w:val="fi-FI"/>
              </w:rPr>
              <w:t xml:space="preserve">, </w:t>
            </w:r>
            <w:r w:rsidR="00707BB3" w:rsidRPr="00C4343C">
              <w:rPr>
                <w:rStyle w:val="TableText12"/>
                <w:color w:val="000000"/>
                <w:sz w:val="22"/>
                <w:szCs w:val="22"/>
                <w:lang w:val="fi-FI"/>
              </w:rPr>
              <w:t>lääkkeeseen liittyvä yleisoireinen eosinofiilinen reaktio (DRESS)</w:t>
            </w:r>
            <w:r w:rsidR="00707BB3" w:rsidRPr="00C4343C">
              <w:rPr>
                <w:rStyle w:val="TableText12"/>
                <w:color w:val="000000"/>
                <w:sz w:val="22"/>
                <w:szCs w:val="22"/>
                <w:vertAlign w:val="superscript"/>
                <w:lang w:val="fi-FI"/>
              </w:rPr>
              <w:t>8</w:t>
            </w:r>
            <w:r w:rsidR="00707BB3" w:rsidRPr="00C4343C">
              <w:rPr>
                <w:rStyle w:val="TableText12"/>
                <w:color w:val="000000"/>
                <w:sz w:val="22"/>
                <w:szCs w:val="22"/>
                <w:lang w:val="fi-FI"/>
              </w:rPr>
              <w:t xml:space="preserve">, </w:t>
            </w:r>
            <w:r w:rsidRPr="00C4343C">
              <w:rPr>
                <w:rStyle w:val="TableText12"/>
                <w:color w:val="000000"/>
                <w:sz w:val="22"/>
                <w:szCs w:val="22"/>
                <w:lang w:val="fi-FI"/>
              </w:rPr>
              <w:t xml:space="preserve">angioedeema, </w:t>
            </w:r>
            <w:r w:rsidR="006D04A4" w:rsidRPr="00C4343C">
              <w:rPr>
                <w:rStyle w:val="TableText12"/>
                <w:color w:val="000000"/>
                <w:sz w:val="22"/>
                <w:szCs w:val="22"/>
                <w:lang w:val="fi-FI"/>
              </w:rPr>
              <w:t xml:space="preserve">aktiininen keratoosi*, </w:t>
            </w:r>
            <w:r w:rsidRPr="00C4343C">
              <w:rPr>
                <w:rStyle w:val="TableText12"/>
                <w:color w:val="000000"/>
                <w:sz w:val="22"/>
                <w:szCs w:val="22"/>
                <w:lang w:val="fi-FI"/>
              </w:rPr>
              <w:t>pseudoporfyria, erythema multiforme, psoriaasi, toisto</w:t>
            </w:r>
            <w:r w:rsidRPr="00C4343C">
              <w:rPr>
                <w:rStyle w:val="TableText12"/>
                <w:color w:val="000000"/>
                <w:sz w:val="22"/>
                <w:szCs w:val="22"/>
                <w:lang w:val="fi-FI"/>
              </w:rPr>
              <w:softHyphen/>
              <w:t>punoittuma</w:t>
            </w:r>
          </w:p>
        </w:tc>
        <w:tc>
          <w:tcPr>
            <w:tcW w:w="1680" w:type="dxa"/>
          </w:tcPr>
          <w:p w14:paraId="6332770E" w14:textId="77777777" w:rsidR="00554614" w:rsidRPr="00C4343C" w:rsidRDefault="00554614" w:rsidP="00B91EC8">
            <w:pPr>
              <w:keepNext/>
              <w:keepLines/>
              <w:rPr>
                <w:rStyle w:val="TableText12"/>
                <w:color w:val="000000"/>
                <w:sz w:val="22"/>
                <w:szCs w:val="22"/>
                <w:lang w:val="fi-FI"/>
              </w:rPr>
            </w:pPr>
            <w:r w:rsidRPr="00C4343C">
              <w:rPr>
                <w:rStyle w:val="TableText12"/>
                <w:color w:val="000000"/>
                <w:sz w:val="22"/>
                <w:szCs w:val="22"/>
                <w:lang w:val="fi-FI"/>
              </w:rPr>
              <w:t>kutaaninen lupus erythematosus*</w:t>
            </w:r>
            <w:r w:rsidR="006D04A4" w:rsidRPr="00C4343C">
              <w:rPr>
                <w:rStyle w:val="TableText12"/>
                <w:color w:val="000000"/>
                <w:sz w:val="22"/>
                <w:szCs w:val="22"/>
                <w:lang w:val="fi-FI"/>
              </w:rPr>
              <w:t>,</w:t>
            </w:r>
          </w:p>
          <w:p w14:paraId="220E4FCB" w14:textId="77777777" w:rsidR="006D04A4" w:rsidRPr="00C4343C" w:rsidRDefault="006D04A4" w:rsidP="00B91EC8">
            <w:pPr>
              <w:keepNext/>
              <w:keepLines/>
              <w:rPr>
                <w:rStyle w:val="TableText12"/>
                <w:color w:val="000000"/>
                <w:sz w:val="22"/>
                <w:szCs w:val="22"/>
                <w:lang w:val="fi-FI"/>
              </w:rPr>
            </w:pPr>
            <w:r w:rsidRPr="00C4343C">
              <w:rPr>
                <w:rStyle w:val="TableText12"/>
                <w:color w:val="000000"/>
                <w:sz w:val="22"/>
                <w:szCs w:val="22"/>
                <w:lang w:val="fi-FI"/>
              </w:rPr>
              <w:t>pisamat*,</w:t>
            </w:r>
          </w:p>
          <w:p w14:paraId="1A17F451" w14:textId="77777777" w:rsidR="006D04A4" w:rsidRPr="00C4343C" w:rsidRDefault="006D04A4" w:rsidP="00B91EC8">
            <w:pPr>
              <w:keepNext/>
              <w:keepLines/>
              <w:rPr>
                <w:rFonts w:cs="Arial"/>
                <w:color w:val="000000"/>
                <w:sz w:val="22"/>
                <w:szCs w:val="22"/>
                <w:lang w:val="fi-FI"/>
              </w:rPr>
            </w:pPr>
            <w:r w:rsidRPr="00C4343C">
              <w:rPr>
                <w:rStyle w:val="TableText12"/>
                <w:color w:val="000000"/>
                <w:sz w:val="22"/>
                <w:szCs w:val="22"/>
                <w:lang w:val="fi-FI"/>
              </w:rPr>
              <w:t>pigmenttiläiskät*</w:t>
            </w:r>
          </w:p>
        </w:tc>
      </w:tr>
      <w:tr w:rsidR="00554614" w:rsidRPr="006A11C3" w14:paraId="3A53805C" w14:textId="77777777" w:rsidTr="00A41602">
        <w:tc>
          <w:tcPr>
            <w:tcW w:w="1680" w:type="dxa"/>
          </w:tcPr>
          <w:p w14:paraId="5D69E4E1" w14:textId="77777777" w:rsidR="00554614" w:rsidRPr="00C4343C" w:rsidRDefault="00554614" w:rsidP="007078A1">
            <w:pPr>
              <w:rPr>
                <w:rFonts w:cs="Arial"/>
                <w:color w:val="000000"/>
                <w:sz w:val="22"/>
                <w:szCs w:val="22"/>
                <w:lang w:val="fi-FI"/>
              </w:rPr>
            </w:pPr>
            <w:r w:rsidRPr="00C4343C">
              <w:rPr>
                <w:rFonts w:cs="Arial"/>
                <w:color w:val="000000"/>
                <w:sz w:val="22"/>
                <w:szCs w:val="22"/>
                <w:lang w:val="fi-FI"/>
              </w:rPr>
              <w:t>Luusto, lihakset ja sidekudos</w:t>
            </w:r>
          </w:p>
        </w:tc>
        <w:tc>
          <w:tcPr>
            <w:tcW w:w="1680" w:type="dxa"/>
          </w:tcPr>
          <w:p w14:paraId="427E6AF9" w14:textId="77777777" w:rsidR="00554614" w:rsidRPr="00C4343C" w:rsidRDefault="00554614" w:rsidP="007078A1">
            <w:pPr>
              <w:rPr>
                <w:rFonts w:cs="Arial"/>
                <w:color w:val="000000"/>
                <w:sz w:val="22"/>
                <w:szCs w:val="22"/>
                <w:lang w:val="fi-FI"/>
              </w:rPr>
            </w:pPr>
          </w:p>
        </w:tc>
        <w:tc>
          <w:tcPr>
            <w:tcW w:w="1680" w:type="dxa"/>
          </w:tcPr>
          <w:p w14:paraId="06DAA721" w14:textId="77777777" w:rsidR="00554614" w:rsidRPr="00C4343C" w:rsidRDefault="00554614" w:rsidP="007078A1">
            <w:pPr>
              <w:rPr>
                <w:rFonts w:cs="Arial"/>
                <w:color w:val="000000"/>
                <w:sz w:val="22"/>
                <w:szCs w:val="22"/>
                <w:lang w:val="fi-FI"/>
              </w:rPr>
            </w:pPr>
            <w:r w:rsidRPr="00C4343C">
              <w:rPr>
                <w:rStyle w:val="TableText12"/>
                <w:color w:val="000000"/>
                <w:sz w:val="22"/>
                <w:szCs w:val="22"/>
                <w:lang w:val="fi-FI"/>
              </w:rPr>
              <w:t>selkäkipu</w:t>
            </w:r>
          </w:p>
        </w:tc>
        <w:tc>
          <w:tcPr>
            <w:tcW w:w="1680" w:type="dxa"/>
          </w:tcPr>
          <w:p w14:paraId="0D4A5A35" w14:textId="77777777" w:rsidR="00554614" w:rsidRPr="00C4343C" w:rsidRDefault="00D37F19" w:rsidP="00D37F19">
            <w:pPr>
              <w:rPr>
                <w:rFonts w:cs="Arial"/>
                <w:color w:val="000000"/>
                <w:sz w:val="22"/>
                <w:szCs w:val="22"/>
                <w:lang w:val="fi-FI"/>
              </w:rPr>
            </w:pPr>
            <w:r w:rsidRPr="00C4343C">
              <w:rPr>
                <w:rStyle w:val="TableText12"/>
                <w:color w:val="000000"/>
                <w:sz w:val="22"/>
                <w:szCs w:val="22"/>
                <w:lang w:val="fi-FI"/>
              </w:rPr>
              <w:t>n</w:t>
            </w:r>
            <w:r w:rsidR="00554614" w:rsidRPr="00C4343C">
              <w:rPr>
                <w:rStyle w:val="TableText12"/>
                <w:color w:val="000000"/>
                <w:sz w:val="22"/>
                <w:szCs w:val="22"/>
                <w:lang w:val="fi-FI"/>
              </w:rPr>
              <w:t>iveltulehdus</w:t>
            </w:r>
            <w:r w:rsidR="0040091A">
              <w:rPr>
                <w:rStyle w:val="TableText12"/>
                <w:color w:val="000000"/>
                <w:sz w:val="22"/>
                <w:szCs w:val="22"/>
                <w:lang w:val="fi-FI"/>
              </w:rPr>
              <w:t xml:space="preserve">, </w:t>
            </w:r>
            <w:r w:rsidR="0040091A" w:rsidRPr="00C4343C">
              <w:rPr>
                <w:rStyle w:val="TableText12"/>
                <w:color w:val="000000"/>
                <w:sz w:val="22"/>
                <w:szCs w:val="22"/>
                <w:lang w:val="fi-FI"/>
              </w:rPr>
              <w:t>luukalvon tulehd</w:t>
            </w:r>
            <w:r w:rsidR="0040091A" w:rsidRPr="00C4343C">
              <w:rPr>
                <w:rStyle w:val="TableText12"/>
                <w:color w:val="000000"/>
                <w:sz w:val="22"/>
                <w:szCs w:val="22"/>
              </w:rPr>
              <w:t>us</w:t>
            </w:r>
            <w:r w:rsidR="0040091A" w:rsidRPr="223DE38E">
              <w:rPr>
                <w:rStyle w:val="TableText12"/>
                <w:sz w:val="22"/>
                <w:szCs w:val="22"/>
              </w:rPr>
              <w:t>*,**</w:t>
            </w:r>
          </w:p>
        </w:tc>
        <w:tc>
          <w:tcPr>
            <w:tcW w:w="1680" w:type="dxa"/>
          </w:tcPr>
          <w:p w14:paraId="78736616" w14:textId="77777777" w:rsidR="00554614" w:rsidRPr="00C4343C" w:rsidRDefault="00554614" w:rsidP="007078A1">
            <w:pPr>
              <w:rPr>
                <w:rFonts w:cs="Arial"/>
                <w:color w:val="000000"/>
                <w:sz w:val="22"/>
                <w:szCs w:val="22"/>
                <w:lang w:val="fi-FI"/>
              </w:rPr>
            </w:pPr>
          </w:p>
        </w:tc>
        <w:tc>
          <w:tcPr>
            <w:tcW w:w="1680" w:type="dxa"/>
          </w:tcPr>
          <w:p w14:paraId="7E205B17" w14:textId="48FB0C15" w:rsidR="00554614" w:rsidRPr="00C4343C" w:rsidRDefault="00554614" w:rsidP="007078A1">
            <w:pPr>
              <w:rPr>
                <w:rFonts w:cs="Arial"/>
                <w:color w:val="000000"/>
                <w:sz w:val="22"/>
                <w:szCs w:val="22"/>
                <w:lang w:val="en-US"/>
              </w:rPr>
            </w:pPr>
          </w:p>
        </w:tc>
      </w:tr>
      <w:tr w:rsidR="00554614" w:rsidRPr="006A11C3" w14:paraId="605EE085" w14:textId="77777777" w:rsidTr="00A41602">
        <w:tc>
          <w:tcPr>
            <w:tcW w:w="1680" w:type="dxa"/>
          </w:tcPr>
          <w:p w14:paraId="30701EC4" w14:textId="77777777" w:rsidR="00554614" w:rsidRPr="00C4343C" w:rsidRDefault="00554614" w:rsidP="007078A1">
            <w:pPr>
              <w:rPr>
                <w:rFonts w:cs="Arial"/>
                <w:color w:val="000000"/>
                <w:sz w:val="22"/>
                <w:szCs w:val="22"/>
                <w:lang w:val="en-US"/>
              </w:rPr>
            </w:pPr>
            <w:r w:rsidRPr="00C4343C">
              <w:rPr>
                <w:rFonts w:cs="Arial"/>
                <w:color w:val="000000"/>
                <w:sz w:val="22"/>
                <w:szCs w:val="22"/>
                <w:lang w:val="en-US"/>
              </w:rPr>
              <w:t>Munuaiset ja virtsatiet</w:t>
            </w:r>
          </w:p>
        </w:tc>
        <w:tc>
          <w:tcPr>
            <w:tcW w:w="1680" w:type="dxa"/>
          </w:tcPr>
          <w:p w14:paraId="58591AC5" w14:textId="77777777" w:rsidR="00554614" w:rsidRPr="00C4343C" w:rsidRDefault="00554614" w:rsidP="007078A1">
            <w:pPr>
              <w:rPr>
                <w:rFonts w:cs="Arial"/>
                <w:color w:val="000000"/>
                <w:sz w:val="22"/>
                <w:szCs w:val="22"/>
                <w:lang w:val="en-US"/>
              </w:rPr>
            </w:pPr>
          </w:p>
        </w:tc>
        <w:tc>
          <w:tcPr>
            <w:tcW w:w="1680" w:type="dxa"/>
          </w:tcPr>
          <w:p w14:paraId="6D64E209" w14:textId="77777777" w:rsidR="00554614" w:rsidRPr="00C4343C" w:rsidRDefault="00554614" w:rsidP="007078A1">
            <w:pPr>
              <w:pStyle w:val="TableText"/>
              <w:rPr>
                <w:color w:val="000000"/>
                <w:sz w:val="22"/>
                <w:szCs w:val="22"/>
              </w:rPr>
            </w:pPr>
            <w:r w:rsidRPr="00C4343C">
              <w:rPr>
                <w:rStyle w:val="TableText12"/>
                <w:color w:val="000000"/>
                <w:sz w:val="22"/>
                <w:szCs w:val="22"/>
              </w:rPr>
              <w:t>akuutti munuaisten vajaatoiminta, hematuria</w:t>
            </w:r>
          </w:p>
        </w:tc>
        <w:tc>
          <w:tcPr>
            <w:tcW w:w="1680" w:type="dxa"/>
          </w:tcPr>
          <w:p w14:paraId="524077BE" w14:textId="77777777" w:rsidR="00554614" w:rsidRPr="00C4343C" w:rsidRDefault="00554614" w:rsidP="007078A1">
            <w:pPr>
              <w:pStyle w:val="TableText"/>
              <w:rPr>
                <w:color w:val="000000"/>
                <w:sz w:val="22"/>
                <w:szCs w:val="22"/>
              </w:rPr>
            </w:pPr>
            <w:r w:rsidRPr="00C4343C">
              <w:rPr>
                <w:rStyle w:val="TableText12"/>
                <w:color w:val="000000"/>
                <w:sz w:val="22"/>
                <w:szCs w:val="22"/>
              </w:rPr>
              <w:t>munuaistiehyi</w:t>
            </w:r>
            <w:r w:rsidRPr="00C4343C">
              <w:rPr>
                <w:rStyle w:val="TableText12"/>
                <w:color w:val="000000"/>
                <w:sz w:val="22"/>
                <w:szCs w:val="22"/>
              </w:rPr>
              <w:softHyphen/>
              <w:t>den kuolio, proteinuria, munuaistuleh</w:t>
            </w:r>
            <w:r w:rsidRPr="00C4343C">
              <w:rPr>
                <w:rStyle w:val="TableText12"/>
                <w:color w:val="000000"/>
                <w:sz w:val="22"/>
                <w:szCs w:val="22"/>
              </w:rPr>
              <w:softHyphen/>
              <w:t>dus</w:t>
            </w:r>
          </w:p>
        </w:tc>
        <w:tc>
          <w:tcPr>
            <w:tcW w:w="1680" w:type="dxa"/>
          </w:tcPr>
          <w:p w14:paraId="0E3E9343" w14:textId="77777777" w:rsidR="00554614" w:rsidRPr="00C4343C" w:rsidRDefault="00554614" w:rsidP="007078A1">
            <w:pPr>
              <w:rPr>
                <w:rFonts w:cs="Arial"/>
                <w:color w:val="000000"/>
                <w:sz w:val="22"/>
                <w:szCs w:val="22"/>
                <w:lang w:val="en-US"/>
              </w:rPr>
            </w:pPr>
          </w:p>
        </w:tc>
        <w:tc>
          <w:tcPr>
            <w:tcW w:w="1680" w:type="dxa"/>
          </w:tcPr>
          <w:p w14:paraId="11A41FA6" w14:textId="77777777" w:rsidR="00554614" w:rsidRPr="00C4343C" w:rsidRDefault="00554614" w:rsidP="007078A1">
            <w:pPr>
              <w:rPr>
                <w:rFonts w:cs="Arial"/>
                <w:color w:val="000000"/>
                <w:sz w:val="22"/>
                <w:szCs w:val="22"/>
                <w:lang w:val="en-US"/>
              </w:rPr>
            </w:pPr>
          </w:p>
        </w:tc>
      </w:tr>
      <w:tr w:rsidR="00554614" w:rsidRPr="006A11C3" w14:paraId="0FF553D2" w14:textId="77777777" w:rsidTr="00A41602">
        <w:tc>
          <w:tcPr>
            <w:tcW w:w="1680" w:type="dxa"/>
          </w:tcPr>
          <w:p w14:paraId="32D83784" w14:textId="77777777" w:rsidR="00554614" w:rsidRPr="00C4343C" w:rsidRDefault="00554614" w:rsidP="007078A1">
            <w:pPr>
              <w:rPr>
                <w:rFonts w:cs="Arial"/>
                <w:color w:val="000000"/>
                <w:sz w:val="22"/>
                <w:szCs w:val="22"/>
                <w:lang w:val="fi-FI"/>
              </w:rPr>
            </w:pPr>
            <w:r w:rsidRPr="00C4343C">
              <w:rPr>
                <w:rFonts w:cs="Arial"/>
                <w:color w:val="000000"/>
                <w:sz w:val="22"/>
                <w:szCs w:val="22"/>
                <w:lang w:val="fi-FI"/>
              </w:rPr>
              <w:t>Yleisoireet ja antopaikassa todettavat haitat</w:t>
            </w:r>
          </w:p>
        </w:tc>
        <w:tc>
          <w:tcPr>
            <w:tcW w:w="1680" w:type="dxa"/>
          </w:tcPr>
          <w:p w14:paraId="2BD69DB1" w14:textId="77777777" w:rsidR="00554614" w:rsidRPr="00C4343C" w:rsidRDefault="00554614" w:rsidP="007078A1">
            <w:pPr>
              <w:rPr>
                <w:rFonts w:cs="Arial"/>
                <w:color w:val="000000"/>
                <w:sz w:val="22"/>
                <w:szCs w:val="22"/>
                <w:lang w:val="en-US"/>
              </w:rPr>
            </w:pPr>
            <w:r w:rsidRPr="00C4343C">
              <w:rPr>
                <w:rStyle w:val="TableText12"/>
                <w:color w:val="000000"/>
                <w:sz w:val="22"/>
                <w:szCs w:val="22"/>
              </w:rPr>
              <w:t>kuume</w:t>
            </w:r>
          </w:p>
        </w:tc>
        <w:tc>
          <w:tcPr>
            <w:tcW w:w="1680" w:type="dxa"/>
          </w:tcPr>
          <w:p w14:paraId="636C67DD"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rintakipu, kasvojen turvotus</w:t>
            </w:r>
            <w:r w:rsidRPr="00C4343C">
              <w:rPr>
                <w:rStyle w:val="TableText12"/>
                <w:color w:val="000000"/>
                <w:sz w:val="22"/>
                <w:szCs w:val="22"/>
                <w:vertAlign w:val="superscript"/>
                <w:lang w:val="fi-FI"/>
              </w:rPr>
              <w:t>11</w:t>
            </w:r>
            <w:r w:rsidRPr="00C4343C">
              <w:rPr>
                <w:rStyle w:val="TableText12"/>
                <w:color w:val="000000"/>
                <w:sz w:val="22"/>
                <w:szCs w:val="22"/>
                <w:lang w:val="fi-FI"/>
              </w:rPr>
              <w:t>, voimattomuus, vilunväristykset</w:t>
            </w:r>
          </w:p>
        </w:tc>
        <w:tc>
          <w:tcPr>
            <w:tcW w:w="1680" w:type="dxa"/>
          </w:tcPr>
          <w:p w14:paraId="50D97DF3" w14:textId="77777777" w:rsidR="00554614" w:rsidRPr="00C4343C" w:rsidRDefault="00554614" w:rsidP="007078A1">
            <w:pPr>
              <w:pStyle w:val="TableText"/>
              <w:rPr>
                <w:color w:val="000000"/>
                <w:sz w:val="22"/>
                <w:szCs w:val="22"/>
                <w:lang w:val="fi-FI"/>
              </w:rPr>
            </w:pPr>
            <w:r w:rsidRPr="00C4343C">
              <w:rPr>
                <w:rStyle w:val="TableText12"/>
                <w:color w:val="000000"/>
                <w:sz w:val="22"/>
                <w:szCs w:val="22"/>
                <w:lang w:val="fi-FI"/>
              </w:rPr>
              <w:t>infuusiokohdan reaktio, influenssan kaltaiset oireet</w:t>
            </w:r>
          </w:p>
        </w:tc>
        <w:tc>
          <w:tcPr>
            <w:tcW w:w="1680" w:type="dxa"/>
          </w:tcPr>
          <w:p w14:paraId="42C1A600" w14:textId="77777777" w:rsidR="00554614" w:rsidRPr="00C4343C" w:rsidRDefault="00554614" w:rsidP="007078A1">
            <w:pPr>
              <w:rPr>
                <w:rFonts w:cs="Arial"/>
                <w:color w:val="000000"/>
                <w:sz w:val="22"/>
                <w:szCs w:val="22"/>
                <w:lang w:val="fi-FI"/>
              </w:rPr>
            </w:pPr>
          </w:p>
        </w:tc>
        <w:tc>
          <w:tcPr>
            <w:tcW w:w="1680" w:type="dxa"/>
          </w:tcPr>
          <w:p w14:paraId="1A0A15DC" w14:textId="77777777" w:rsidR="00554614" w:rsidRPr="00C4343C" w:rsidRDefault="00554614" w:rsidP="007078A1">
            <w:pPr>
              <w:rPr>
                <w:rFonts w:cs="Arial"/>
                <w:color w:val="000000"/>
                <w:sz w:val="22"/>
                <w:szCs w:val="22"/>
                <w:lang w:val="fi-FI"/>
              </w:rPr>
            </w:pPr>
          </w:p>
        </w:tc>
      </w:tr>
      <w:tr w:rsidR="00554614" w:rsidRPr="006A11C3" w14:paraId="6BB2CB28" w14:textId="77777777" w:rsidTr="00A41602">
        <w:tc>
          <w:tcPr>
            <w:tcW w:w="1680" w:type="dxa"/>
          </w:tcPr>
          <w:p w14:paraId="519D49EC" w14:textId="77777777" w:rsidR="00554614" w:rsidRPr="00C4343C" w:rsidRDefault="00554614" w:rsidP="007078A1">
            <w:pPr>
              <w:keepNext/>
              <w:keepLines/>
              <w:rPr>
                <w:rFonts w:cs="Arial"/>
                <w:color w:val="000000"/>
                <w:sz w:val="22"/>
                <w:szCs w:val="22"/>
                <w:lang w:val="en-US"/>
              </w:rPr>
            </w:pPr>
            <w:r w:rsidRPr="00C4343C">
              <w:rPr>
                <w:rFonts w:cs="Arial"/>
                <w:color w:val="000000"/>
                <w:sz w:val="22"/>
                <w:szCs w:val="22"/>
                <w:lang w:val="en-US"/>
              </w:rPr>
              <w:t>Tutkimukset</w:t>
            </w:r>
          </w:p>
        </w:tc>
        <w:tc>
          <w:tcPr>
            <w:tcW w:w="1680" w:type="dxa"/>
          </w:tcPr>
          <w:p w14:paraId="1A29CA23" w14:textId="77777777" w:rsidR="00554614" w:rsidRPr="00C4343C" w:rsidRDefault="00554614" w:rsidP="007078A1">
            <w:pPr>
              <w:keepNext/>
              <w:keepLines/>
              <w:rPr>
                <w:rFonts w:cs="Arial"/>
                <w:color w:val="000000"/>
                <w:sz w:val="22"/>
                <w:szCs w:val="22"/>
                <w:lang w:val="en-US"/>
              </w:rPr>
            </w:pPr>
          </w:p>
        </w:tc>
        <w:tc>
          <w:tcPr>
            <w:tcW w:w="1680" w:type="dxa"/>
          </w:tcPr>
          <w:p w14:paraId="503C6DAA" w14:textId="77777777" w:rsidR="00554614" w:rsidRPr="00C4343C" w:rsidRDefault="00554614" w:rsidP="007078A1">
            <w:pPr>
              <w:pStyle w:val="TableText"/>
              <w:keepNext/>
              <w:keepLines/>
              <w:rPr>
                <w:color w:val="000000"/>
                <w:sz w:val="22"/>
                <w:szCs w:val="22"/>
              </w:rPr>
            </w:pPr>
            <w:r w:rsidRPr="00C4343C">
              <w:rPr>
                <w:rStyle w:val="TableText12"/>
                <w:color w:val="000000"/>
                <w:sz w:val="22"/>
                <w:szCs w:val="22"/>
              </w:rPr>
              <w:t>suurentunut veren kreatiniiniarvo</w:t>
            </w:r>
          </w:p>
        </w:tc>
        <w:tc>
          <w:tcPr>
            <w:tcW w:w="1680" w:type="dxa"/>
          </w:tcPr>
          <w:p w14:paraId="39480181" w14:textId="77777777" w:rsidR="00554614" w:rsidRPr="00C4343C" w:rsidRDefault="00554614" w:rsidP="007078A1">
            <w:pPr>
              <w:pStyle w:val="TableText"/>
              <w:keepNext/>
              <w:keepLines/>
              <w:rPr>
                <w:color w:val="000000"/>
                <w:sz w:val="22"/>
                <w:szCs w:val="22"/>
                <w:lang w:val="fi-FI"/>
              </w:rPr>
            </w:pPr>
            <w:r w:rsidRPr="00C4343C">
              <w:rPr>
                <w:rStyle w:val="TableText12"/>
                <w:color w:val="000000"/>
                <w:sz w:val="22"/>
                <w:szCs w:val="22"/>
                <w:lang w:val="fi-FI"/>
              </w:rPr>
              <w:t>suurentunut veren urea-arvo, suurentunut veren kolesteroliarvo</w:t>
            </w:r>
          </w:p>
        </w:tc>
        <w:tc>
          <w:tcPr>
            <w:tcW w:w="1680" w:type="dxa"/>
          </w:tcPr>
          <w:p w14:paraId="1A6E772D" w14:textId="77777777" w:rsidR="00554614" w:rsidRPr="00C4343C" w:rsidRDefault="00554614" w:rsidP="007078A1">
            <w:pPr>
              <w:rPr>
                <w:rFonts w:cs="Arial"/>
                <w:color w:val="000000"/>
                <w:sz w:val="22"/>
                <w:szCs w:val="22"/>
                <w:lang w:val="fi-FI"/>
              </w:rPr>
            </w:pPr>
          </w:p>
        </w:tc>
        <w:tc>
          <w:tcPr>
            <w:tcW w:w="1680" w:type="dxa"/>
          </w:tcPr>
          <w:p w14:paraId="1ADEAD80" w14:textId="77777777" w:rsidR="00554614" w:rsidRPr="00C4343C" w:rsidRDefault="00554614" w:rsidP="007078A1">
            <w:pPr>
              <w:rPr>
                <w:rFonts w:cs="Arial"/>
                <w:color w:val="000000"/>
                <w:sz w:val="22"/>
                <w:szCs w:val="22"/>
                <w:lang w:val="fi-FI"/>
              </w:rPr>
            </w:pPr>
          </w:p>
        </w:tc>
      </w:tr>
    </w:tbl>
    <w:p w14:paraId="4528BE8F" w14:textId="77777777" w:rsidR="00554614" w:rsidRPr="006A11C3" w:rsidRDefault="00554614" w:rsidP="00554614">
      <w:pPr>
        <w:pStyle w:val="Default"/>
        <w:rPr>
          <w:sz w:val="20"/>
          <w:szCs w:val="20"/>
          <w:lang w:val="fi-FI"/>
        </w:rPr>
      </w:pPr>
      <w:r w:rsidRPr="006A11C3">
        <w:rPr>
          <w:sz w:val="20"/>
          <w:szCs w:val="20"/>
          <w:lang w:val="fi-FI"/>
        </w:rPr>
        <w:t>*Markkinoille tulon jälkeen havaittu haittavaikutus</w:t>
      </w:r>
    </w:p>
    <w:p w14:paraId="472345B2" w14:textId="77777777" w:rsidR="0040091A" w:rsidRPr="006A11C3" w:rsidRDefault="0040091A" w:rsidP="0040091A">
      <w:pPr>
        <w:rPr>
          <w:sz w:val="20"/>
          <w:lang w:val="fi-FI"/>
        </w:rPr>
      </w:pPr>
      <w:r w:rsidRPr="006A11C3">
        <w:rPr>
          <w:sz w:val="20"/>
          <w:lang w:val="fi-FI"/>
        </w:rPr>
        <w:t>**Esiintymistiheys perustuu havainnoivaan tutkimukseen, jossa on käytetty ruotsalaisi</w:t>
      </w:r>
      <w:r w:rsidR="009F5CC9" w:rsidRPr="006A11C3">
        <w:rPr>
          <w:sz w:val="20"/>
          <w:lang w:val="fi-FI"/>
        </w:rPr>
        <w:t>st</w:t>
      </w:r>
      <w:r w:rsidRPr="006A11C3">
        <w:rPr>
          <w:sz w:val="20"/>
          <w:lang w:val="fi-FI"/>
        </w:rPr>
        <w:t>a toissijaisista tietolähteistä saatua reaalimaailman dataa.</w:t>
      </w:r>
    </w:p>
    <w:p w14:paraId="2F359E06" w14:textId="77777777" w:rsidR="00554614" w:rsidRPr="006A11C3" w:rsidRDefault="00554614" w:rsidP="00554614">
      <w:pPr>
        <w:pStyle w:val="Default"/>
        <w:rPr>
          <w:sz w:val="20"/>
          <w:szCs w:val="20"/>
          <w:lang w:val="fi-FI"/>
        </w:rPr>
      </w:pPr>
      <w:r w:rsidRPr="006A11C3">
        <w:rPr>
          <w:sz w:val="20"/>
          <w:szCs w:val="20"/>
          <w:vertAlign w:val="superscript"/>
          <w:lang w:val="fi-FI"/>
        </w:rPr>
        <w:t xml:space="preserve">1 </w:t>
      </w:r>
      <w:r w:rsidRPr="006A11C3">
        <w:rPr>
          <w:sz w:val="20"/>
          <w:szCs w:val="20"/>
          <w:lang w:val="fi-FI"/>
        </w:rPr>
        <w:t>Sisältää kuumeisen neutropenian ja neutropenian.</w:t>
      </w:r>
    </w:p>
    <w:p w14:paraId="36FC1649" w14:textId="77777777" w:rsidR="00554614" w:rsidRPr="006A11C3" w:rsidRDefault="00554614" w:rsidP="00554614">
      <w:pPr>
        <w:pStyle w:val="Default"/>
        <w:rPr>
          <w:sz w:val="20"/>
          <w:szCs w:val="20"/>
          <w:lang w:val="fi-FI"/>
        </w:rPr>
      </w:pPr>
      <w:r w:rsidRPr="006A11C3">
        <w:rPr>
          <w:sz w:val="20"/>
          <w:szCs w:val="20"/>
          <w:vertAlign w:val="superscript"/>
          <w:lang w:val="fi-FI"/>
        </w:rPr>
        <w:t>2</w:t>
      </w:r>
      <w:r w:rsidRPr="006A11C3">
        <w:rPr>
          <w:sz w:val="20"/>
          <w:szCs w:val="20"/>
          <w:lang w:val="fi-FI"/>
        </w:rPr>
        <w:t xml:space="preserve"> Sisältää immunologisen trombosytopeenisen purppuran.</w:t>
      </w:r>
    </w:p>
    <w:p w14:paraId="7FEFBAA5" w14:textId="77777777" w:rsidR="00554614" w:rsidRPr="006A11C3" w:rsidRDefault="00554614" w:rsidP="00554614">
      <w:pPr>
        <w:pStyle w:val="Default"/>
        <w:rPr>
          <w:sz w:val="20"/>
          <w:szCs w:val="20"/>
          <w:lang w:val="fi-FI"/>
        </w:rPr>
      </w:pPr>
      <w:r w:rsidRPr="006A11C3">
        <w:rPr>
          <w:sz w:val="20"/>
          <w:szCs w:val="20"/>
          <w:vertAlign w:val="superscript"/>
          <w:lang w:val="fi-FI"/>
        </w:rPr>
        <w:t>3</w:t>
      </w:r>
      <w:r w:rsidRPr="006A11C3">
        <w:rPr>
          <w:sz w:val="20"/>
          <w:szCs w:val="20"/>
          <w:lang w:val="fi-FI"/>
        </w:rPr>
        <w:t xml:space="preserve"> Sisältää niskan jäykkyyden ja tetanian.</w:t>
      </w:r>
    </w:p>
    <w:p w14:paraId="2AD83AC3" w14:textId="77777777" w:rsidR="00554614" w:rsidRPr="006A11C3" w:rsidRDefault="00554614" w:rsidP="00554614">
      <w:pPr>
        <w:pStyle w:val="Default"/>
        <w:rPr>
          <w:sz w:val="20"/>
          <w:szCs w:val="20"/>
          <w:lang w:val="fi-FI"/>
        </w:rPr>
      </w:pPr>
      <w:r w:rsidRPr="006A11C3">
        <w:rPr>
          <w:sz w:val="20"/>
          <w:szCs w:val="20"/>
          <w:vertAlign w:val="superscript"/>
          <w:lang w:val="fi-FI"/>
        </w:rPr>
        <w:t>4</w:t>
      </w:r>
      <w:r w:rsidRPr="006A11C3">
        <w:rPr>
          <w:sz w:val="20"/>
          <w:szCs w:val="20"/>
          <w:lang w:val="fi-FI"/>
        </w:rPr>
        <w:t xml:space="preserve"> Sisältää hypoksis-iskeemisen enkefalopatian ja metabolisen enkefalopatian.</w:t>
      </w:r>
    </w:p>
    <w:p w14:paraId="44531731" w14:textId="77777777" w:rsidR="00554614" w:rsidRPr="006A11C3" w:rsidRDefault="00554614" w:rsidP="00554614">
      <w:pPr>
        <w:pStyle w:val="Default"/>
        <w:rPr>
          <w:sz w:val="20"/>
          <w:szCs w:val="20"/>
          <w:lang w:val="fi-FI"/>
        </w:rPr>
      </w:pPr>
      <w:r w:rsidRPr="006A11C3">
        <w:rPr>
          <w:sz w:val="20"/>
          <w:szCs w:val="20"/>
          <w:vertAlign w:val="superscript"/>
          <w:lang w:val="fi-FI"/>
        </w:rPr>
        <w:t>5</w:t>
      </w:r>
      <w:r w:rsidRPr="006A11C3">
        <w:rPr>
          <w:sz w:val="20"/>
          <w:szCs w:val="20"/>
          <w:lang w:val="fi-FI"/>
        </w:rPr>
        <w:t xml:space="preserve"> Sisältää akatisian ja parkinsonismin.</w:t>
      </w:r>
    </w:p>
    <w:p w14:paraId="42AD9029" w14:textId="77777777" w:rsidR="00554614" w:rsidRPr="006A11C3" w:rsidRDefault="00554614" w:rsidP="00554614">
      <w:pPr>
        <w:pStyle w:val="Default"/>
        <w:rPr>
          <w:sz w:val="20"/>
          <w:szCs w:val="20"/>
          <w:lang w:val="fi-FI"/>
        </w:rPr>
      </w:pPr>
      <w:r w:rsidRPr="006A11C3">
        <w:rPr>
          <w:sz w:val="20"/>
          <w:szCs w:val="20"/>
          <w:vertAlign w:val="superscript"/>
          <w:lang w:val="fi-FI"/>
        </w:rPr>
        <w:t>6</w:t>
      </w:r>
      <w:r w:rsidRPr="006A11C3">
        <w:rPr>
          <w:sz w:val="20"/>
          <w:szCs w:val="20"/>
          <w:lang w:val="fi-FI"/>
        </w:rPr>
        <w:t xml:space="preserve"> Ks. kappale ”Näön heikkeneminen” kohdassa 4.8.</w:t>
      </w:r>
    </w:p>
    <w:p w14:paraId="17805B2D" w14:textId="77777777" w:rsidR="00554614" w:rsidRPr="006A11C3" w:rsidRDefault="00554614" w:rsidP="00554614">
      <w:pPr>
        <w:pStyle w:val="Default"/>
        <w:rPr>
          <w:sz w:val="20"/>
          <w:szCs w:val="20"/>
          <w:lang w:val="fi-FI"/>
        </w:rPr>
      </w:pPr>
      <w:r w:rsidRPr="006A11C3">
        <w:rPr>
          <w:sz w:val="20"/>
          <w:szCs w:val="20"/>
          <w:vertAlign w:val="superscript"/>
          <w:lang w:val="fi-FI"/>
        </w:rPr>
        <w:t>7</w:t>
      </w:r>
      <w:r w:rsidRPr="006A11C3">
        <w:rPr>
          <w:sz w:val="20"/>
          <w:szCs w:val="20"/>
          <w:lang w:val="fi-FI"/>
        </w:rPr>
        <w:t xml:space="preserve"> Markkinoille tulon jälkeen on raportoitu pitkittynyttä näköhermon tulehdusta. Ks. kohta 4.4.</w:t>
      </w:r>
    </w:p>
    <w:p w14:paraId="32367E80" w14:textId="77777777" w:rsidR="00554614" w:rsidRPr="006A11C3" w:rsidRDefault="00554614" w:rsidP="00554614">
      <w:pPr>
        <w:pStyle w:val="Default"/>
        <w:rPr>
          <w:sz w:val="20"/>
          <w:szCs w:val="20"/>
          <w:lang w:val="fi-FI"/>
        </w:rPr>
      </w:pPr>
      <w:r w:rsidRPr="006A11C3">
        <w:rPr>
          <w:sz w:val="20"/>
          <w:szCs w:val="20"/>
          <w:vertAlign w:val="superscript"/>
          <w:lang w:val="fi-FI"/>
        </w:rPr>
        <w:t>8</w:t>
      </w:r>
      <w:r w:rsidRPr="006A11C3">
        <w:rPr>
          <w:sz w:val="20"/>
          <w:szCs w:val="20"/>
          <w:lang w:val="fi-FI"/>
        </w:rPr>
        <w:t xml:space="preserve"> Ks. kohta 4.4.</w:t>
      </w:r>
    </w:p>
    <w:p w14:paraId="6F9FD455" w14:textId="77777777" w:rsidR="00554614" w:rsidRPr="006A11C3" w:rsidRDefault="00554614" w:rsidP="00554614">
      <w:pPr>
        <w:pStyle w:val="Default"/>
        <w:rPr>
          <w:sz w:val="20"/>
          <w:szCs w:val="20"/>
          <w:lang w:val="fi-FI"/>
        </w:rPr>
      </w:pPr>
      <w:r w:rsidRPr="006A11C3">
        <w:rPr>
          <w:sz w:val="20"/>
          <w:szCs w:val="20"/>
          <w:vertAlign w:val="superscript"/>
          <w:lang w:val="fi-FI"/>
        </w:rPr>
        <w:t>9</w:t>
      </w:r>
      <w:r w:rsidRPr="006A11C3">
        <w:rPr>
          <w:sz w:val="20"/>
          <w:szCs w:val="20"/>
          <w:lang w:val="fi-FI"/>
        </w:rPr>
        <w:t xml:space="preserve"> Sisältää hengenahdistuksen ja rasitushengenahdistuksen.</w:t>
      </w:r>
    </w:p>
    <w:p w14:paraId="61A1A6EE" w14:textId="77777777" w:rsidR="00554614" w:rsidRPr="006A11C3" w:rsidRDefault="00554614" w:rsidP="00554614">
      <w:pPr>
        <w:pStyle w:val="Default"/>
        <w:rPr>
          <w:sz w:val="20"/>
          <w:szCs w:val="20"/>
          <w:lang w:val="fi-FI"/>
        </w:rPr>
      </w:pPr>
      <w:r w:rsidRPr="006A11C3">
        <w:rPr>
          <w:sz w:val="20"/>
          <w:szCs w:val="20"/>
          <w:vertAlign w:val="superscript"/>
          <w:lang w:val="fi-FI"/>
        </w:rPr>
        <w:t>10</w:t>
      </w:r>
      <w:r w:rsidRPr="006A11C3">
        <w:rPr>
          <w:sz w:val="20"/>
          <w:szCs w:val="20"/>
          <w:lang w:val="fi-FI"/>
        </w:rPr>
        <w:t xml:space="preserve"> Sisältää lääkeaineen aiheuttaman maksavaurion, toksisen maksatulehduksen, maksasoluvaurion ja maksatoksisuuden.</w:t>
      </w:r>
    </w:p>
    <w:p w14:paraId="118DE197" w14:textId="77777777" w:rsidR="00554614" w:rsidRPr="006A11C3" w:rsidRDefault="00554614" w:rsidP="00554614">
      <w:pPr>
        <w:pStyle w:val="Default"/>
        <w:rPr>
          <w:sz w:val="20"/>
          <w:szCs w:val="20"/>
          <w:lang w:val="fi-FI"/>
        </w:rPr>
      </w:pPr>
      <w:r w:rsidRPr="006A11C3">
        <w:rPr>
          <w:sz w:val="20"/>
          <w:szCs w:val="20"/>
          <w:vertAlign w:val="superscript"/>
          <w:lang w:val="fi-FI"/>
        </w:rPr>
        <w:t>11</w:t>
      </w:r>
      <w:r w:rsidRPr="006A11C3">
        <w:rPr>
          <w:sz w:val="20"/>
          <w:szCs w:val="20"/>
          <w:lang w:val="fi-FI"/>
        </w:rPr>
        <w:t xml:space="preserve"> Sisältää silmäkuoppaa ympäröivän turvotuksen, huulten turvotuksen ja suun turvotuksen.</w:t>
      </w:r>
    </w:p>
    <w:p w14:paraId="0B140B44" w14:textId="77777777" w:rsidR="00181515" w:rsidRPr="00C4343C" w:rsidRDefault="00181515" w:rsidP="00181515">
      <w:pPr>
        <w:tabs>
          <w:tab w:val="left" w:pos="567"/>
        </w:tabs>
        <w:suppressAutoHyphens/>
        <w:rPr>
          <w:b/>
          <w:color w:val="000000"/>
          <w:sz w:val="22"/>
          <w:szCs w:val="22"/>
          <w:lang w:val="fi-FI"/>
        </w:rPr>
      </w:pPr>
    </w:p>
    <w:p w14:paraId="1B00E607" w14:textId="77777777" w:rsidR="00181515" w:rsidRPr="00C4343C" w:rsidRDefault="00181515" w:rsidP="008C288F">
      <w:pPr>
        <w:tabs>
          <w:tab w:val="left" w:pos="567"/>
        </w:tabs>
        <w:suppressAutoHyphens/>
        <w:rPr>
          <w:color w:val="000000"/>
          <w:sz w:val="22"/>
          <w:u w:val="single"/>
          <w:lang w:val="fi-FI"/>
        </w:rPr>
      </w:pPr>
      <w:r w:rsidRPr="00C4343C">
        <w:rPr>
          <w:color w:val="000000"/>
          <w:sz w:val="22"/>
          <w:u w:val="single"/>
          <w:lang w:val="fi-FI"/>
        </w:rPr>
        <w:t>Valittujen haittavaikutusten kuvaus</w:t>
      </w:r>
    </w:p>
    <w:p w14:paraId="0C856879" w14:textId="77777777" w:rsidR="00181515" w:rsidRPr="00C4343C" w:rsidRDefault="00181515" w:rsidP="008C288F">
      <w:pPr>
        <w:tabs>
          <w:tab w:val="left" w:pos="567"/>
        </w:tabs>
        <w:suppressAutoHyphens/>
        <w:rPr>
          <w:color w:val="000000"/>
          <w:sz w:val="22"/>
          <w:u w:val="single"/>
          <w:lang w:val="fi-FI"/>
        </w:rPr>
      </w:pPr>
    </w:p>
    <w:p w14:paraId="750599D5" w14:textId="77777777" w:rsidR="0063527C" w:rsidRPr="00C4343C" w:rsidRDefault="0063527C" w:rsidP="008C288F">
      <w:pPr>
        <w:tabs>
          <w:tab w:val="left" w:pos="567"/>
        </w:tabs>
        <w:suppressAutoHyphens/>
        <w:rPr>
          <w:i/>
          <w:color w:val="000000"/>
          <w:sz w:val="22"/>
          <w:lang w:val="fi-FI"/>
        </w:rPr>
      </w:pPr>
      <w:r w:rsidRPr="00C4343C">
        <w:rPr>
          <w:i/>
          <w:color w:val="000000"/>
          <w:sz w:val="22"/>
          <w:lang w:val="fi-FI"/>
        </w:rPr>
        <w:t>Näön heikkeneminen</w:t>
      </w:r>
    </w:p>
    <w:p w14:paraId="72EB8333" w14:textId="77777777" w:rsidR="00181515" w:rsidRPr="00C4343C" w:rsidRDefault="0063527C" w:rsidP="008C288F">
      <w:pPr>
        <w:tabs>
          <w:tab w:val="left" w:pos="567"/>
        </w:tabs>
        <w:suppressAutoHyphens/>
        <w:rPr>
          <w:color w:val="000000"/>
          <w:sz w:val="22"/>
          <w:lang w:val="fi-FI"/>
        </w:rPr>
      </w:pPr>
      <w:r w:rsidRPr="00C4343C">
        <w:rPr>
          <w:color w:val="000000"/>
          <w:sz w:val="22"/>
          <w:lang w:val="fi-FI"/>
        </w:rPr>
        <w:t>Vorikonatsolihoitoon liittyvä näön heik</w:t>
      </w:r>
      <w:r w:rsidR="006D04A4" w:rsidRPr="00C4343C">
        <w:rPr>
          <w:color w:val="000000"/>
          <w:sz w:val="22"/>
          <w:lang w:val="fi-FI"/>
        </w:rPr>
        <w:t>keneminen</w:t>
      </w:r>
      <w:r w:rsidRPr="00C4343C">
        <w:rPr>
          <w:color w:val="000000"/>
          <w:sz w:val="22"/>
          <w:lang w:val="fi-FI"/>
        </w:rPr>
        <w:t xml:space="preserve"> (mukaan lukien näön sumeneminen, valonarkuus, kloropsia, kromatopsia, värisokeus, syanopsia, silmän häiriö, valorenkaiden näkeminen, hämäräsokeus, oskillopsia, fotopsia, välkepälvi, näöntarkkuuden heikkeneminen, nä</w:t>
      </w:r>
      <w:r w:rsidR="006D04A4" w:rsidRPr="00C4343C">
        <w:rPr>
          <w:color w:val="000000"/>
          <w:sz w:val="22"/>
          <w:lang w:val="fi-FI"/>
        </w:rPr>
        <w:t>köaistimuksen</w:t>
      </w:r>
      <w:r w:rsidRPr="00C4343C">
        <w:rPr>
          <w:color w:val="000000"/>
          <w:sz w:val="22"/>
          <w:lang w:val="fi-FI"/>
        </w:rPr>
        <w:t xml:space="preserve"> kirkkaus, näkökenttäpuutos, lasiaiskellujat ja ksantopsia) oli hyvin yleistä kliinisissä tutkimuksissa. Näön heikkeneminen oli ohimenevää ja täysin palautuvaa, suurin osa hävisi itsestään 60 minuutissa, eikä kliinisesti merkittäviä pitkäaikaisvaikutuksia näkökykyyn havaittu. </w:t>
      </w:r>
      <w:r w:rsidR="006D04A4" w:rsidRPr="00C4343C">
        <w:rPr>
          <w:color w:val="000000"/>
          <w:sz w:val="22"/>
          <w:lang w:val="fi-FI"/>
        </w:rPr>
        <w:t>K</w:t>
      </w:r>
      <w:r w:rsidRPr="00C4343C">
        <w:rPr>
          <w:color w:val="000000"/>
          <w:sz w:val="22"/>
          <w:lang w:val="fi-FI"/>
        </w:rPr>
        <w:t>äytettäessä toistuvia vorikonatsoliannoksia</w:t>
      </w:r>
      <w:r w:rsidR="006D04A4" w:rsidRPr="00C4343C">
        <w:rPr>
          <w:color w:val="000000"/>
          <w:sz w:val="22"/>
          <w:lang w:val="fi-FI"/>
        </w:rPr>
        <w:t xml:space="preserve"> saatiin näyttöä vaikutusten heikkenemisestä</w:t>
      </w:r>
      <w:r w:rsidRPr="00C4343C">
        <w:rPr>
          <w:color w:val="000000"/>
          <w:sz w:val="22"/>
          <w:lang w:val="fi-FI"/>
        </w:rPr>
        <w:t xml:space="preserve">. Näön heikkeneminen oli yleensä lievää, harvoin hoidon lopettamiseen johtavaa, eikä siihen liittynyt pitkäaikaisseuraamuksia. Näön heikkeneminen saattaa liittyä </w:t>
      </w:r>
      <w:r w:rsidR="002B2208" w:rsidRPr="00C4343C">
        <w:rPr>
          <w:color w:val="000000"/>
          <w:sz w:val="22"/>
          <w:lang w:val="fi-FI"/>
        </w:rPr>
        <w:t xml:space="preserve">suurempiin </w:t>
      </w:r>
      <w:r w:rsidRPr="00C4343C">
        <w:rPr>
          <w:color w:val="000000"/>
          <w:sz w:val="22"/>
          <w:lang w:val="fi-FI"/>
        </w:rPr>
        <w:t>plasmapitoisuuksiin ja/tai annoksiin.</w:t>
      </w:r>
    </w:p>
    <w:p w14:paraId="5015416C" w14:textId="77777777" w:rsidR="00181515" w:rsidRPr="00C4343C" w:rsidRDefault="00181515" w:rsidP="00181515">
      <w:pPr>
        <w:tabs>
          <w:tab w:val="left" w:pos="567"/>
        </w:tabs>
        <w:suppressAutoHyphens/>
        <w:rPr>
          <w:color w:val="000000"/>
          <w:sz w:val="22"/>
          <w:lang w:val="fi-FI"/>
        </w:rPr>
      </w:pPr>
    </w:p>
    <w:p w14:paraId="5A7BBCD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Vaikutusmekanismia ei tunneta, vaikka vaikutuskohta on todennäköisesti verkkokalvossa. Kun vorikonatsolin vaikutusta verkkokalvon toimintaan tutkittiin terveillä vapaaehtoisilla, vorikonatsoli aiheutti elektroretinogrammin (ERG)-aallon amplitudin alentumista. ERG mittaa sähkövirtaa verkkokalvossa. ERG-muutokset eivät edenneet 29 päivän hoidon aikana ja palautuivat täysin vorikonatsolin lopettamisen jälkeen.</w:t>
      </w:r>
    </w:p>
    <w:p w14:paraId="5808D142" w14:textId="77777777" w:rsidR="00181515" w:rsidRPr="00C4343C" w:rsidRDefault="00181515" w:rsidP="00181515">
      <w:pPr>
        <w:tabs>
          <w:tab w:val="left" w:pos="567"/>
        </w:tabs>
        <w:suppressAutoHyphens/>
        <w:rPr>
          <w:color w:val="000000"/>
          <w:sz w:val="22"/>
          <w:lang w:val="fi-FI"/>
        </w:rPr>
      </w:pPr>
    </w:p>
    <w:p w14:paraId="6550B78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Markkinoille tulon jälkeen on raportoitu pitkittyneitä näkökykyyn liittyneitä haittavaikutuksia (ks. kohta 4.4).</w:t>
      </w:r>
    </w:p>
    <w:p w14:paraId="649E8F9C" w14:textId="77777777" w:rsidR="00181515" w:rsidRPr="00C4343C" w:rsidRDefault="00181515" w:rsidP="00181515">
      <w:pPr>
        <w:tabs>
          <w:tab w:val="left" w:pos="567"/>
        </w:tabs>
        <w:suppressAutoHyphens/>
        <w:rPr>
          <w:color w:val="000000"/>
          <w:sz w:val="22"/>
          <w:lang w:val="fi-FI"/>
        </w:rPr>
      </w:pPr>
    </w:p>
    <w:p w14:paraId="31F84963"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Ihoreaktiot</w:t>
      </w:r>
    </w:p>
    <w:p w14:paraId="1D241C28" w14:textId="77777777" w:rsidR="00181515" w:rsidRPr="00C4343C" w:rsidRDefault="000C6A36" w:rsidP="00181515">
      <w:pPr>
        <w:tabs>
          <w:tab w:val="left" w:pos="567"/>
        </w:tabs>
        <w:suppressAutoHyphens/>
        <w:rPr>
          <w:color w:val="000000"/>
          <w:sz w:val="22"/>
          <w:lang w:val="fi-FI"/>
        </w:rPr>
      </w:pPr>
      <w:r w:rsidRPr="00C4343C">
        <w:rPr>
          <w:color w:val="000000"/>
          <w:sz w:val="22"/>
          <w:lang w:val="fi-FI"/>
        </w:rPr>
        <w:t>Ihoreaktiot olivat hyvin yleisiä vorikonatsolia käyttävillä potilailla kliinisissä tutkimuksissa, mutta näillä potilailla oli vakavia perussairauksia, ja he saivat samanaikaisesti myös monia muita lääkevalmisteita. Suurin osa ihottumista oli lieviä tai kohtalaisia. Potilailla on esiintynyt VFEND-hoidon aikana va</w:t>
      </w:r>
      <w:r w:rsidR="00707BB3" w:rsidRPr="00C4343C">
        <w:rPr>
          <w:color w:val="000000"/>
          <w:sz w:val="22"/>
          <w:lang w:val="fi-FI"/>
        </w:rPr>
        <w:t>ikeita</w:t>
      </w:r>
      <w:r w:rsidRPr="00C4343C">
        <w:rPr>
          <w:color w:val="000000"/>
          <w:sz w:val="22"/>
          <w:lang w:val="fi-FI"/>
        </w:rPr>
        <w:t xml:space="preserve"> iho</w:t>
      </w:r>
      <w:r w:rsidR="00707BB3" w:rsidRPr="00C4343C">
        <w:rPr>
          <w:color w:val="000000"/>
          <w:sz w:val="22"/>
          <w:lang w:val="fi-FI"/>
        </w:rPr>
        <w:t>on liittyviä haittavaikutuksia</w:t>
      </w:r>
      <w:r w:rsidRPr="00C4343C">
        <w:rPr>
          <w:color w:val="000000"/>
          <w:sz w:val="22"/>
          <w:lang w:val="fi-FI"/>
        </w:rPr>
        <w:t>, kuten Stevens-Johnsonin oireyhtymä (melko harvinainen), toksinen epidermaalinen nekrolyysi (harvinainen)</w:t>
      </w:r>
      <w:r w:rsidR="00707BB3" w:rsidRPr="00C4343C">
        <w:rPr>
          <w:color w:val="000000"/>
          <w:sz w:val="22"/>
          <w:lang w:val="fi-FI"/>
        </w:rPr>
        <w:t>, lääkkeeseen liittyvä yleisoireinen eosinofiilinen reaktio (DRESS) (harvinainen)</w:t>
      </w:r>
      <w:r w:rsidRPr="00C4343C">
        <w:rPr>
          <w:color w:val="000000"/>
          <w:sz w:val="22"/>
          <w:lang w:val="fi-FI"/>
        </w:rPr>
        <w:t xml:space="preserve"> ja erythema multiforme (harvinainen)</w:t>
      </w:r>
      <w:r w:rsidR="00707BB3" w:rsidRPr="00C4343C">
        <w:rPr>
          <w:color w:val="000000"/>
          <w:sz w:val="22"/>
          <w:lang w:val="fi-FI"/>
        </w:rPr>
        <w:t xml:space="preserve"> (ks. kohta 4.4)</w:t>
      </w:r>
      <w:r w:rsidRPr="00C4343C">
        <w:rPr>
          <w:color w:val="000000"/>
          <w:sz w:val="22"/>
          <w:lang w:val="fi-FI"/>
        </w:rPr>
        <w:t>.</w:t>
      </w:r>
    </w:p>
    <w:p w14:paraId="0D58DF0F" w14:textId="77777777" w:rsidR="00181515" w:rsidRPr="00C4343C" w:rsidRDefault="00181515" w:rsidP="00181515">
      <w:pPr>
        <w:tabs>
          <w:tab w:val="left" w:pos="567"/>
        </w:tabs>
        <w:suppressAutoHyphens/>
        <w:rPr>
          <w:color w:val="000000"/>
          <w:sz w:val="22"/>
          <w:lang w:val="fi-FI"/>
        </w:rPr>
      </w:pPr>
    </w:p>
    <w:p w14:paraId="2572029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potilaalle tulee ihottumaa, häntä on seurattava tarkkaan, ja jos leesiot pahenevat, VFEND-hoito on lopetettava. Valoherkkyysreaktioita</w:t>
      </w:r>
      <w:r w:rsidR="002C7941" w:rsidRPr="00C4343C">
        <w:rPr>
          <w:color w:val="000000"/>
          <w:sz w:val="22"/>
          <w:lang w:val="fi-FI"/>
        </w:rPr>
        <w:t>, kuten pisamia, pigmenttiläiskiä ja aktiinista keratoosia</w:t>
      </w:r>
      <w:r w:rsidR="007E6FB7" w:rsidRPr="00C4343C">
        <w:rPr>
          <w:color w:val="000000"/>
          <w:sz w:val="22"/>
          <w:lang w:val="fi-FI"/>
        </w:rPr>
        <w:t>,</w:t>
      </w:r>
      <w:r w:rsidRPr="00C4343C">
        <w:rPr>
          <w:color w:val="000000"/>
          <w:sz w:val="22"/>
          <w:lang w:val="fi-FI"/>
        </w:rPr>
        <w:t xml:space="preserve"> on raportoitu, erityisesti pitkäaikaisen hoidon yhteydessä (ks. kohta 4.4).</w:t>
      </w:r>
    </w:p>
    <w:p w14:paraId="21DA20EA" w14:textId="77777777" w:rsidR="00181515" w:rsidRPr="00C4343C" w:rsidRDefault="00181515" w:rsidP="00181515">
      <w:pPr>
        <w:tabs>
          <w:tab w:val="left" w:pos="567"/>
        </w:tabs>
        <w:suppressAutoHyphens/>
        <w:rPr>
          <w:color w:val="000000"/>
          <w:sz w:val="22"/>
          <w:lang w:val="fi-FI"/>
        </w:rPr>
      </w:pPr>
    </w:p>
    <w:p w14:paraId="482D847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potilailla, jotka ovat saaneet pitkäkestoista VFEND-hoitoa. Mekanismi ei ole selvillä (ks. kohta 4.4).</w:t>
      </w:r>
    </w:p>
    <w:p w14:paraId="15402380" w14:textId="77777777" w:rsidR="00181515" w:rsidRPr="00C4343C" w:rsidRDefault="00181515" w:rsidP="00181515">
      <w:pPr>
        <w:tabs>
          <w:tab w:val="left" w:pos="567"/>
        </w:tabs>
        <w:suppressAutoHyphens/>
        <w:rPr>
          <w:color w:val="000000"/>
          <w:sz w:val="22"/>
          <w:lang w:val="fi-FI"/>
        </w:rPr>
      </w:pPr>
    </w:p>
    <w:p w14:paraId="589E9D8C"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Maksan toimintakokeet</w:t>
      </w:r>
    </w:p>
    <w:p w14:paraId="580ED89A" w14:textId="77777777" w:rsidR="009774E3" w:rsidRPr="00C4343C" w:rsidRDefault="002C7941" w:rsidP="009774E3">
      <w:pPr>
        <w:tabs>
          <w:tab w:val="left" w:pos="567"/>
        </w:tabs>
        <w:suppressAutoHyphens/>
        <w:rPr>
          <w:color w:val="000000"/>
          <w:sz w:val="22"/>
          <w:lang w:val="fi-FI"/>
        </w:rPr>
      </w:pPr>
      <w:r w:rsidRPr="00C4343C">
        <w:rPr>
          <w:color w:val="000000"/>
          <w:sz w:val="22"/>
          <w:lang w:val="fi-FI"/>
        </w:rPr>
        <w:t xml:space="preserve">Vorikonatsolin yhdistetyissä hoito- ja profylaksiakäyttöä koskevissa kliinisissä tutkimuksissa transaminaasien nousun </w:t>
      </w:r>
      <w:r w:rsidR="009774E3" w:rsidRPr="00C4343C">
        <w:rPr>
          <w:color w:val="000000"/>
          <w:sz w:val="22"/>
          <w:lang w:val="fi-FI"/>
        </w:rPr>
        <w:t>(</w:t>
      </w:r>
      <w:r w:rsidR="009774E3" w:rsidRPr="00C4343C">
        <w:rPr>
          <w:color w:val="000000"/>
          <w:sz w:val="22"/>
          <w:szCs w:val="22"/>
          <w:lang w:val="fi-FI"/>
        </w:rPr>
        <w:t>&gt; 3 x </w:t>
      </w:r>
      <w:r w:rsidRPr="00C4343C">
        <w:rPr>
          <w:color w:val="000000"/>
          <w:sz w:val="22"/>
          <w:szCs w:val="22"/>
          <w:lang w:val="fi-FI"/>
        </w:rPr>
        <w:t>normaaliarvon yläraja</w:t>
      </w:r>
      <w:r w:rsidR="009774E3" w:rsidRPr="00C4343C">
        <w:rPr>
          <w:color w:val="000000"/>
          <w:sz w:val="22"/>
          <w:szCs w:val="22"/>
          <w:lang w:val="fi-FI"/>
        </w:rPr>
        <w:t xml:space="preserve">; </w:t>
      </w:r>
      <w:r w:rsidRPr="00C4343C">
        <w:rPr>
          <w:color w:val="000000"/>
          <w:sz w:val="22"/>
          <w:szCs w:val="22"/>
          <w:lang w:val="fi-FI"/>
        </w:rPr>
        <w:t xml:space="preserve">tähän ei välttämättä sisältynyt </w:t>
      </w:r>
      <w:r w:rsidR="009774E3" w:rsidRPr="00C4343C">
        <w:rPr>
          <w:color w:val="000000"/>
          <w:sz w:val="22"/>
          <w:szCs w:val="22"/>
          <w:lang w:val="fi-FI"/>
        </w:rPr>
        <w:t>haittatapahtumaa)</w:t>
      </w:r>
      <w:r w:rsidR="009774E3" w:rsidRPr="00C4343C">
        <w:rPr>
          <w:color w:val="000000"/>
          <w:sz w:val="22"/>
          <w:lang w:val="fi-FI"/>
        </w:rPr>
        <w:t xml:space="preserve"> </w:t>
      </w:r>
      <w:r w:rsidRPr="00C4343C">
        <w:rPr>
          <w:color w:val="000000"/>
          <w:sz w:val="22"/>
          <w:lang w:val="fi-FI"/>
        </w:rPr>
        <w:t>kokonais</w:t>
      </w:r>
      <w:r w:rsidR="009774E3" w:rsidRPr="00C4343C">
        <w:rPr>
          <w:color w:val="000000"/>
          <w:sz w:val="22"/>
          <w:lang w:val="fi-FI"/>
        </w:rPr>
        <w:t xml:space="preserve">ilmaantuvuus oli vorikonatsolia saaneilla aikuisilla koehenkilöillä 18,0 % (319/1 768) ja </w:t>
      </w:r>
      <w:r w:rsidRPr="00C4343C">
        <w:rPr>
          <w:color w:val="000000"/>
          <w:sz w:val="22"/>
          <w:lang w:val="fi-FI"/>
        </w:rPr>
        <w:t>pediatrisilla koehenkilöillä</w:t>
      </w:r>
      <w:r w:rsidR="009774E3" w:rsidRPr="00C4343C">
        <w:rPr>
          <w:color w:val="000000"/>
          <w:sz w:val="22"/>
          <w:lang w:val="fi-FI"/>
        </w:rPr>
        <w:t xml:space="preserve"> 25,8 % (73/283). Maksan toimintakoepoikkeavuudet saattavat liittyä suurehkoihin plasmapitoisuuksiin ja/tai annoksiin. Suurin osa näistä poikkeavuuksista hävisi joko hoidon aikana annosta muuttamatta tai annoksen muuttamisen jälkeen, joskus vasta hoidon lopettamisen jälkeen.</w:t>
      </w:r>
    </w:p>
    <w:p w14:paraId="4C98767E" w14:textId="77777777" w:rsidR="009774E3" w:rsidRPr="00C4343C" w:rsidRDefault="009774E3" w:rsidP="009774E3">
      <w:pPr>
        <w:tabs>
          <w:tab w:val="left" w:pos="567"/>
        </w:tabs>
        <w:suppressAutoHyphens/>
        <w:rPr>
          <w:color w:val="000000"/>
          <w:sz w:val="22"/>
          <w:lang w:val="fi-FI"/>
        </w:rPr>
      </w:pPr>
    </w:p>
    <w:p w14:paraId="1006A4DB" w14:textId="77777777" w:rsidR="00181515" w:rsidRPr="00C4343C" w:rsidRDefault="009774E3" w:rsidP="009774E3">
      <w:pPr>
        <w:tabs>
          <w:tab w:val="left" w:pos="567"/>
        </w:tabs>
        <w:suppressAutoHyphens/>
        <w:rPr>
          <w:color w:val="000000"/>
          <w:sz w:val="22"/>
          <w:lang w:val="fi-FI"/>
        </w:rPr>
      </w:pPr>
      <w:r w:rsidRPr="00C4343C">
        <w:rPr>
          <w:color w:val="000000"/>
          <w:sz w:val="22"/>
          <w:lang w:val="fi-FI"/>
        </w:rPr>
        <w:t>Vorikonatsoliin on liittynyt vakavaa maksatoksisuutta potilailla, joilla on ollut jokin muu vakava perussairaus. Tällöin on esiintynyt keltaisuutta, maksatulehdusta sekä kuolemaan johtanutta maksan vajaatoimintaa (ks. kohta 4.4).</w:t>
      </w:r>
    </w:p>
    <w:p w14:paraId="69EF1A4E" w14:textId="77777777" w:rsidR="00181515" w:rsidRPr="00C4343C" w:rsidRDefault="00181515" w:rsidP="00181515">
      <w:pPr>
        <w:tabs>
          <w:tab w:val="left" w:pos="567"/>
        </w:tabs>
        <w:suppressAutoHyphens/>
        <w:rPr>
          <w:color w:val="000000"/>
          <w:sz w:val="22"/>
          <w:lang w:val="fi-FI"/>
        </w:rPr>
      </w:pPr>
    </w:p>
    <w:p w14:paraId="14D11DBF" w14:textId="77777777" w:rsidR="00181515" w:rsidRPr="00C4343C" w:rsidRDefault="00181515" w:rsidP="00C90091">
      <w:pPr>
        <w:tabs>
          <w:tab w:val="left" w:pos="567"/>
        </w:tabs>
        <w:suppressAutoHyphens/>
        <w:rPr>
          <w:i/>
          <w:color w:val="000000"/>
          <w:sz w:val="22"/>
          <w:lang w:val="fi-FI"/>
        </w:rPr>
      </w:pPr>
      <w:r w:rsidRPr="00C4343C">
        <w:rPr>
          <w:i/>
          <w:color w:val="000000"/>
          <w:sz w:val="22"/>
          <w:lang w:val="fi-FI"/>
        </w:rPr>
        <w:t>Infusointiin liittyvät reaktiot</w:t>
      </w:r>
    </w:p>
    <w:p w14:paraId="356EE21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Laskimoon annettavan vorikonatsolin infusoinnin aikana on terveillä yksilöillä ilmennyt anafylaktistyyppisiä reaktioita mukaan lukien punastelu, kuume, hikoilu, takykardia, puristuksen tunne rinnassa, hengenahdistus, huimaus, pyörrytys, pahoinvointi, kutina ja ihottuma. Oireet ilmaantuivat välittömästi infuusion aloittamisen jälkeen (ks. kohta 4.4).</w:t>
      </w:r>
    </w:p>
    <w:p w14:paraId="79E41438" w14:textId="77777777" w:rsidR="00181515" w:rsidRPr="00C4343C" w:rsidRDefault="00181515" w:rsidP="00181515">
      <w:pPr>
        <w:tabs>
          <w:tab w:val="left" w:pos="567"/>
        </w:tabs>
        <w:suppressAutoHyphens/>
        <w:rPr>
          <w:color w:val="000000"/>
          <w:sz w:val="22"/>
          <w:u w:val="single"/>
          <w:lang w:val="fi-FI"/>
        </w:rPr>
      </w:pPr>
    </w:p>
    <w:p w14:paraId="3DE8AB52"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Profylaksia</w:t>
      </w:r>
    </w:p>
    <w:p w14:paraId="22012FC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Avoimessa vertailevassa monikeskustutkimuksessa, jossa verrattiin vorikonatsolia ja itrakonatsolia primaarisena profylaksina aikuisilla ja nuorilla </w:t>
      </w:r>
      <w:r w:rsidR="00F8033A" w:rsidRPr="00C4343C">
        <w:rPr>
          <w:color w:val="000000"/>
          <w:sz w:val="22"/>
          <w:lang w:val="fi-FI"/>
        </w:rPr>
        <w:t>allogeenisen</w:t>
      </w:r>
      <w:r w:rsidRPr="00C4343C">
        <w:rPr>
          <w:bCs/>
          <w:color w:val="000000"/>
          <w:sz w:val="22"/>
          <w:lang w:val="fi-FI"/>
        </w:rPr>
        <w:t xml:space="preserve"> hematopoieettisen kantasolusiirteen (HSCT) saajilla, joilla ei ollut osoitettua tai todennäköistä invasiivista sieni-infektiota (IFI), pysyvä vorikonatsolihoidon lopettaminen haittavaikutusten vuoksi raportoitiin 39,3 %:lla tutkittavista verrattuna 39,6 %:iin tutkittavista itrakonatsoliryhmässä. Hoidosta aiheutuneet maksahaittavaikutukset johtivat tutkimuslääkkeen pysyvään lopettamiseen 50 vorikonatsolilla hoidetulla tutkittavalla (21,4 %) ja 18 itrakonatsolilla hoidetulla tutkittavalla (7,1 %).</w:t>
      </w:r>
    </w:p>
    <w:p w14:paraId="22918CC1" w14:textId="77777777" w:rsidR="00181515" w:rsidRPr="00C4343C" w:rsidRDefault="00181515" w:rsidP="00181515">
      <w:pPr>
        <w:tabs>
          <w:tab w:val="left" w:pos="567"/>
        </w:tabs>
        <w:suppressAutoHyphens/>
        <w:rPr>
          <w:color w:val="000000"/>
          <w:sz w:val="22"/>
          <w:lang w:val="fi-FI"/>
        </w:rPr>
      </w:pPr>
    </w:p>
    <w:p w14:paraId="44D17DD6" w14:textId="77777777" w:rsidR="00181515" w:rsidRPr="00C4343C" w:rsidRDefault="00181515" w:rsidP="00181515">
      <w:pPr>
        <w:keepNext/>
        <w:tabs>
          <w:tab w:val="left" w:pos="567"/>
        </w:tabs>
        <w:suppressAutoHyphens/>
        <w:rPr>
          <w:i/>
          <w:color w:val="000000"/>
          <w:sz w:val="22"/>
          <w:lang w:val="fi-FI"/>
        </w:rPr>
      </w:pPr>
      <w:r w:rsidRPr="00C4343C">
        <w:rPr>
          <w:i/>
          <w:color w:val="000000"/>
          <w:sz w:val="22"/>
          <w:lang w:val="fi-FI"/>
        </w:rPr>
        <w:t>Pediatriset potilaat</w:t>
      </w:r>
    </w:p>
    <w:p w14:paraId="33D55DA6" w14:textId="77777777" w:rsidR="008E01F5" w:rsidRPr="00C4343C" w:rsidRDefault="009774E3" w:rsidP="00181515">
      <w:pPr>
        <w:rPr>
          <w:color w:val="000000"/>
          <w:sz w:val="22"/>
          <w:lang w:val="fi-FI"/>
        </w:rPr>
      </w:pPr>
      <w:r w:rsidRPr="00C4343C">
        <w:rPr>
          <w:color w:val="000000"/>
          <w:sz w:val="22"/>
          <w:lang w:val="fi-FI"/>
        </w:rPr>
        <w:t xml:space="preserve">Vorikonatsolin turvallisuutta on tutkittu </w:t>
      </w:r>
      <w:r w:rsidR="00FE70CF" w:rsidRPr="00C4343C">
        <w:rPr>
          <w:color w:val="000000"/>
          <w:sz w:val="22"/>
          <w:lang w:val="fi-FI"/>
        </w:rPr>
        <w:t xml:space="preserve">288 lapsipotilaalla, joista 169 oli </w:t>
      </w:r>
      <w:r w:rsidRPr="00C4343C">
        <w:rPr>
          <w:color w:val="000000"/>
          <w:sz w:val="22"/>
          <w:lang w:val="fi-FI"/>
        </w:rPr>
        <w:t>2</w:t>
      </w:r>
      <w:r w:rsidRPr="00C4343C">
        <w:rPr>
          <w:color w:val="000000"/>
          <w:sz w:val="22"/>
          <w:szCs w:val="22"/>
          <w:lang w:val="fi-FI"/>
        </w:rPr>
        <w:sym w:font="Symbol" w:char="F02D"/>
      </w:r>
      <w:r w:rsidRPr="00C4343C">
        <w:rPr>
          <w:color w:val="000000"/>
          <w:sz w:val="22"/>
          <w:lang w:val="fi-FI"/>
        </w:rPr>
        <w:t>&lt;12-vuotia</w:t>
      </w:r>
      <w:r w:rsidR="008E01F5" w:rsidRPr="00C4343C">
        <w:rPr>
          <w:color w:val="000000"/>
          <w:sz w:val="22"/>
          <w:lang w:val="fi-FI"/>
        </w:rPr>
        <w:t>ita ja 119 oli 12-&lt;18-vuotiaita.Potilaat saivat</w:t>
      </w:r>
      <w:r w:rsidRPr="00C4343C">
        <w:rPr>
          <w:color w:val="000000"/>
          <w:sz w:val="22"/>
          <w:lang w:val="fi-FI"/>
        </w:rPr>
        <w:t xml:space="preserve"> vorikonatsoli</w:t>
      </w:r>
      <w:r w:rsidR="008E01F5" w:rsidRPr="00C4343C">
        <w:rPr>
          <w:color w:val="000000"/>
          <w:sz w:val="22"/>
          <w:lang w:val="fi-FI"/>
        </w:rPr>
        <w:t>a</w:t>
      </w:r>
      <w:r w:rsidRPr="00C4343C">
        <w:rPr>
          <w:color w:val="000000"/>
          <w:sz w:val="22"/>
          <w:lang w:val="fi-FI"/>
        </w:rPr>
        <w:t xml:space="preserve"> </w:t>
      </w:r>
      <w:r w:rsidR="008E01F5" w:rsidRPr="00C4343C">
        <w:rPr>
          <w:color w:val="000000"/>
          <w:sz w:val="22"/>
          <w:lang w:val="fi-FI"/>
        </w:rPr>
        <w:t>profylaktisesti</w:t>
      </w:r>
      <w:r w:rsidRPr="00C4343C">
        <w:rPr>
          <w:color w:val="000000"/>
          <w:sz w:val="22"/>
          <w:lang w:val="fi-FI"/>
        </w:rPr>
        <w:t xml:space="preserve"> (</w:t>
      </w:r>
      <w:r w:rsidR="008E01F5" w:rsidRPr="00C4343C">
        <w:rPr>
          <w:color w:val="000000"/>
          <w:sz w:val="22"/>
          <w:lang w:val="fi-FI"/>
        </w:rPr>
        <w:t>n=183</w:t>
      </w:r>
      <w:r w:rsidRPr="00C4343C">
        <w:rPr>
          <w:color w:val="000000"/>
          <w:sz w:val="22"/>
          <w:lang w:val="fi-FI"/>
        </w:rPr>
        <w:t xml:space="preserve">) ja </w:t>
      </w:r>
      <w:r w:rsidR="008E01F5" w:rsidRPr="00C4343C">
        <w:rPr>
          <w:color w:val="000000"/>
          <w:sz w:val="22"/>
          <w:lang w:val="fi-FI"/>
        </w:rPr>
        <w:t xml:space="preserve">hoitokäytössä (n=105). Vorikonatsolin turvallisuutta on tutkittu lisäksi myös 158:lla iältään 2-&lt;12-vuotiaalla lapsipotilaalla </w:t>
      </w:r>
      <w:r w:rsidRPr="00C4343C">
        <w:rPr>
          <w:color w:val="000000"/>
          <w:sz w:val="22"/>
          <w:lang w:val="fi-FI"/>
        </w:rPr>
        <w:t>erityislu</w:t>
      </w:r>
      <w:r w:rsidR="002B2208" w:rsidRPr="00C4343C">
        <w:rPr>
          <w:color w:val="000000"/>
          <w:sz w:val="22"/>
          <w:lang w:val="fi-FI"/>
        </w:rPr>
        <w:t>pakäytössä (compassionate use – ohjelma)</w:t>
      </w:r>
      <w:r w:rsidR="008E01F5" w:rsidRPr="00C4343C">
        <w:rPr>
          <w:color w:val="000000"/>
          <w:sz w:val="22"/>
          <w:lang w:val="fi-FI"/>
        </w:rPr>
        <w:t>. Kaikkiaan vorikonatsolin turvallisuus</w:t>
      </w:r>
      <w:r w:rsidRPr="00C4343C">
        <w:rPr>
          <w:color w:val="000000"/>
          <w:sz w:val="22"/>
          <w:lang w:val="fi-FI"/>
        </w:rPr>
        <w:t>profiili oli lapsipotila</w:t>
      </w:r>
      <w:r w:rsidR="008E01F5" w:rsidRPr="00C4343C">
        <w:rPr>
          <w:color w:val="000000"/>
          <w:sz w:val="22"/>
          <w:lang w:val="fi-FI"/>
        </w:rPr>
        <w:t>i</w:t>
      </w:r>
      <w:r w:rsidRPr="00C4343C">
        <w:rPr>
          <w:color w:val="000000"/>
          <w:sz w:val="22"/>
          <w:lang w:val="fi-FI"/>
        </w:rPr>
        <w:t xml:space="preserve">lla samankaltainen kuin aikuisilla. </w:t>
      </w:r>
    </w:p>
    <w:p w14:paraId="1B767A28" w14:textId="77777777" w:rsidR="008E01F5" w:rsidRPr="00C4343C" w:rsidRDefault="008E01F5" w:rsidP="00181515">
      <w:pPr>
        <w:rPr>
          <w:color w:val="000000"/>
          <w:sz w:val="22"/>
          <w:lang w:val="fi-FI"/>
        </w:rPr>
      </w:pPr>
      <w:r w:rsidRPr="00C4343C">
        <w:rPr>
          <w:color w:val="000000"/>
          <w:sz w:val="22"/>
          <w:lang w:val="fi-FI"/>
        </w:rPr>
        <w:t>Kliinisissä tutkimuksissa haittatapahtumana raportoitua maksaentsyymiervojen suurenemista havaittiin kuitenkin useammin lapsipotilailla kuin aikuisilla (transaminaasien nousu lapsilla 14,2</w:t>
      </w:r>
      <w:r w:rsidR="002B2208" w:rsidRPr="00C4343C">
        <w:rPr>
          <w:color w:val="000000"/>
          <w:sz w:val="22"/>
          <w:lang w:val="fi-FI"/>
        </w:rPr>
        <w:t> </w:t>
      </w:r>
      <w:r w:rsidRPr="00C4343C">
        <w:rPr>
          <w:color w:val="000000"/>
          <w:sz w:val="22"/>
          <w:lang w:val="fi-FI"/>
        </w:rPr>
        <w:t>% ja aikuisilla 5,3</w:t>
      </w:r>
      <w:r w:rsidR="002B2208" w:rsidRPr="00C4343C">
        <w:rPr>
          <w:color w:val="000000"/>
          <w:sz w:val="22"/>
          <w:lang w:val="fi-FI"/>
        </w:rPr>
        <w:t> </w:t>
      </w:r>
      <w:r w:rsidRPr="00C4343C">
        <w:rPr>
          <w:color w:val="000000"/>
          <w:sz w:val="22"/>
          <w:lang w:val="fi-FI"/>
        </w:rPr>
        <w:t>%).</w:t>
      </w:r>
    </w:p>
    <w:p w14:paraId="2B3903A2" w14:textId="77777777" w:rsidR="00181515" w:rsidRPr="00C4343C" w:rsidRDefault="00181515" w:rsidP="00181515">
      <w:pPr>
        <w:rPr>
          <w:color w:val="000000"/>
          <w:sz w:val="22"/>
          <w:szCs w:val="22"/>
          <w:lang w:val="fi-FI"/>
        </w:rPr>
      </w:pPr>
      <w:r w:rsidRPr="00C4343C">
        <w:rPr>
          <w:color w:val="000000"/>
          <w:sz w:val="22"/>
          <w:lang w:val="fi-FI"/>
        </w:rPr>
        <w:t xml:space="preserve">Markkinoille tulon jälkeen on kertynyt aineistoa, jonka mukaan lapsilla ihoreaktioita (erityisesti eryteemaa) saattaa esiintyä useammin kuin aikuisilla. Vorikonatsolihoitoa erityisluvalla saaneilla 22:lla alle 2-vuotiaalla potilaalla ilmoitettiin seuraavat haittavaikutukset (joiden yhteyttä vorikonatsoliin ei voida poissulkea): ihon valoherkkyysreaktio (1), sydämen rytmihäiriö (1), haimatulehdus (1), veren bilirubiiniarvon suureneminen (1), maksaentsyymiarvojen suureneminen (1), ihottuma (1) ja papilledeema (1). </w:t>
      </w:r>
      <w:r w:rsidRPr="00C4343C">
        <w:rPr>
          <w:color w:val="000000"/>
          <w:sz w:val="22"/>
          <w:szCs w:val="22"/>
          <w:lang w:val="fi-FI"/>
        </w:rPr>
        <w:t>Valmisteen markkinoilletulon jälkeen lapsipotilailla on ilmoitettu haimatulehduksia.</w:t>
      </w:r>
    </w:p>
    <w:p w14:paraId="454D330C" w14:textId="77777777" w:rsidR="00181515" w:rsidRPr="00C4343C" w:rsidRDefault="00181515" w:rsidP="00181515">
      <w:pPr>
        <w:tabs>
          <w:tab w:val="left" w:pos="567"/>
        </w:tabs>
        <w:suppressAutoHyphens/>
        <w:rPr>
          <w:color w:val="000000"/>
          <w:sz w:val="22"/>
          <w:lang w:val="fi-FI"/>
        </w:rPr>
      </w:pPr>
    </w:p>
    <w:p w14:paraId="3DAC1AFE" w14:textId="77777777" w:rsidR="00181515" w:rsidRPr="00C4343C" w:rsidRDefault="00181515" w:rsidP="000A6B50">
      <w:pPr>
        <w:suppressLineNumbers/>
        <w:autoSpaceDE w:val="0"/>
        <w:autoSpaceDN w:val="0"/>
        <w:adjustRightInd w:val="0"/>
        <w:rPr>
          <w:color w:val="000000"/>
          <w:sz w:val="22"/>
          <w:szCs w:val="22"/>
          <w:u w:val="single"/>
          <w:lang w:val="fi-FI"/>
        </w:rPr>
      </w:pPr>
      <w:r w:rsidRPr="00C4343C">
        <w:rPr>
          <w:color w:val="000000"/>
          <w:sz w:val="22"/>
          <w:szCs w:val="22"/>
          <w:u w:val="single"/>
          <w:lang w:val="fi-FI"/>
        </w:rPr>
        <w:t>Epäillyistä haittavaikutuksista ilmoittaminen</w:t>
      </w:r>
    </w:p>
    <w:p w14:paraId="0E944EA1" w14:textId="204756B6" w:rsidR="00181515" w:rsidRPr="00C4343C" w:rsidRDefault="00181515" w:rsidP="00181515">
      <w:pPr>
        <w:suppressAutoHyphens/>
        <w:rPr>
          <w:noProof/>
          <w:color w:val="000000"/>
          <w:sz w:val="22"/>
          <w:szCs w:val="22"/>
          <w:lang w:val="fi-FI"/>
        </w:rPr>
      </w:pPr>
      <w:r w:rsidRPr="00C4343C">
        <w:rPr>
          <w:color w:val="000000"/>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5" w:history="1">
        <w:r w:rsidR="00826D8A" w:rsidRPr="003809F1">
          <w:rPr>
            <w:rStyle w:val="Hyperlink"/>
            <w:sz w:val="22"/>
            <w:szCs w:val="22"/>
            <w:lang w:val="fi-FI"/>
          </w:rPr>
          <w:t>liitteessä V</w:t>
        </w:r>
      </w:hyperlink>
      <w:r w:rsidRPr="00C176F7">
        <w:rPr>
          <w:rStyle w:val="Hyperlink"/>
          <w:color w:val="000000" w:themeColor="text1"/>
          <w:sz w:val="22"/>
          <w:szCs w:val="22"/>
          <w:lang w:val="fi-FI"/>
        </w:rPr>
        <w:t xml:space="preserve"> </w:t>
      </w:r>
      <w:r w:rsidRPr="003809F1">
        <w:rPr>
          <w:color w:val="000000"/>
          <w:sz w:val="22"/>
          <w:szCs w:val="22"/>
          <w:highlight w:val="lightGray"/>
          <w:lang w:val="fi-FI"/>
        </w:rPr>
        <w:t>luetellun kansallisen ilmoitusjärjestelmän kautta</w:t>
      </w:r>
      <w:r w:rsidRPr="00C4343C">
        <w:rPr>
          <w:color w:val="000000"/>
          <w:sz w:val="22"/>
          <w:szCs w:val="22"/>
          <w:lang w:val="fi-FI"/>
        </w:rPr>
        <w:t>.</w:t>
      </w:r>
    </w:p>
    <w:p w14:paraId="6A992D7C" w14:textId="77777777" w:rsidR="00181515" w:rsidRPr="00C4343C" w:rsidRDefault="00181515" w:rsidP="00181515">
      <w:pPr>
        <w:tabs>
          <w:tab w:val="left" w:pos="567"/>
        </w:tabs>
        <w:suppressAutoHyphens/>
        <w:rPr>
          <w:color w:val="000000"/>
          <w:sz w:val="22"/>
          <w:lang w:val="fi-FI"/>
        </w:rPr>
      </w:pPr>
    </w:p>
    <w:p w14:paraId="1172D454"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4.9</w:t>
      </w:r>
      <w:r w:rsidRPr="00C4343C">
        <w:rPr>
          <w:b/>
          <w:color w:val="000000"/>
          <w:sz w:val="22"/>
          <w:lang w:val="fi-FI"/>
        </w:rPr>
        <w:tab/>
        <w:t>Yliannostus</w:t>
      </w:r>
    </w:p>
    <w:p w14:paraId="7D484BAA" w14:textId="77777777" w:rsidR="00181515" w:rsidRPr="00C4343C" w:rsidRDefault="00181515" w:rsidP="00181515">
      <w:pPr>
        <w:tabs>
          <w:tab w:val="left" w:pos="567"/>
        </w:tabs>
        <w:suppressAutoHyphens/>
        <w:rPr>
          <w:color w:val="000000"/>
          <w:sz w:val="22"/>
          <w:lang w:val="fi-FI"/>
        </w:rPr>
      </w:pPr>
    </w:p>
    <w:p w14:paraId="598BBEF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ilmeni kolme tahatonta yliannostustapausta. Ne tapahtuivat lapsipotilaille, jotka saivat laskimoon suositusannokseen nähden jopa viisinkertaisen annoksen vorikonatsolia. Ainoana haittavaikutuksena ilmoitettiin silmien valonarkuutta, joka kesti 10 minuuttia.</w:t>
      </w:r>
    </w:p>
    <w:p w14:paraId="61297CC4" w14:textId="77777777" w:rsidR="00181515" w:rsidRPr="00C4343C" w:rsidRDefault="00181515" w:rsidP="00181515">
      <w:pPr>
        <w:tabs>
          <w:tab w:val="left" w:pos="567"/>
        </w:tabs>
        <w:suppressAutoHyphens/>
        <w:rPr>
          <w:color w:val="000000"/>
          <w:sz w:val="22"/>
          <w:lang w:val="fi-FI"/>
        </w:rPr>
      </w:pPr>
    </w:p>
    <w:p w14:paraId="0FA45B2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Vorikonatsolille ei tunneta vastalääkettä.</w:t>
      </w:r>
    </w:p>
    <w:p w14:paraId="2F498285" w14:textId="77777777" w:rsidR="00181515" w:rsidRPr="00C4343C" w:rsidRDefault="00181515" w:rsidP="00181515">
      <w:pPr>
        <w:tabs>
          <w:tab w:val="left" w:pos="567"/>
        </w:tabs>
        <w:suppressAutoHyphens/>
        <w:rPr>
          <w:color w:val="000000"/>
          <w:sz w:val="22"/>
          <w:lang w:val="fi-FI"/>
        </w:rPr>
      </w:pPr>
    </w:p>
    <w:p w14:paraId="3220E74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puhdistuma on 121 ml/min hemodialyysissä. S</w:t>
      </w:r>
      <w:r w:rsidR="00C24101" w:rsidRPr="00C4343C">
        <w:rPr>
          <w:color w:val="000000"/>
          <w:sz w:val="22"/>
          <w:lang w:val="fi-FI"/>
        </w:rPr>
        <w:t>y</w:t>
      </w:r>
      <w:r w:rsidRPr="00C4343C">
        <w:rPr>
          <w:color w:val="000000"/>
          <w:sz w:val="22"/>
          <w:lang w:val="fi-FI"/>
        </w:rPr>
        <w:t>klodekstriinin puhdistuma on 55 ml/min hemodialyysissä. Yliannostustapauksessa hemodialyysi voi edistää vorikonatsolin ja s</w:t>
      </w:r>
      <w:r w:rsidR="00C24101" w:rsidRPr="00C4343C">
        <w:rPr>
          <w:color w:val="000000"/>
          <w:sz w:val="22"/>
          <w:lang w:val="fi-FI"/>
        </w:rPr>
        <w:t>y</w:t>
      </w:r>
      <w:r w:rsidRPr="00C4343C">
        <w:rPr>
          <w:color w:val="000000"/>
          <w:sz w:val="22"/>
          <w:lang w:val="fi-FI"/>
        </w:rPr>
        <w:t>klodekstriinin poistumista elimistöstä.</w:t>
      </w:r>
    </w:p>
    <w:p w14:paraId="335498A2" w14:textId="77777777" w:rsidR="00181515" w:rsidRPr="00C4343C" w:rsidRDefault="00181515" w:rsidP="00181515">
      <w:pPr>
        <w:tabs>
          <w:tab w:val="left" w:pos="567"/>
        </w:tabs>
        <w:suppressAutoHyphens/>
        <w:rPr>
          <w:color w:val="000000"/>
          <w:sz w:val="22"/>
          <w:lang w:val="fi-FI"/>
        </w:rPr>
      </w:pPr>
    </w:p>
    <w:p w14:paraId="4F704788" w14:textId="77777777" w:rsidR="00181515" w:rsidRPr="00C4343C" w:rsidRDefault="00181515" w:rsidP="00181515">
      <w:pPr>
        <w:tabs>
          <w:tab w:val="left" w:pos="567"/>
        </w:tabs>
        <w:suppressAutoHyphens/>
        <w:rPr>
          <w:color w:val="000000"/>
          <w:sz w:val="22"/>
          <w:lang w:val="fi-FI"/>
        </w:rPr>
      </w:pPr>
    </w:p>
    <w:p w14:paraId="21750D97" w14:textId="77777777" w:rsidR="00181515" w:rsidRPr="00C4343C" w:rsidRDefault="00181515" w:rsidP="00B83636">
      <w:pPr>
        <w:keepNext/>
        <w:tabs>
          <w:tab w:val="left" w:pos="567"/>
        </w:tabs>
        <w:suppressAutoHyphens/>
        <w:ind w:left="567" w:hanging="567"/>
        <w:rPr>
          <w:color w:val="000000"/>
          <w:sz w:val="22"/>
          <w:lang w:val="fi-FI"/>
        </w:rPr>
      </w:pPr>
      <w:r w:rsidRPr="00C4343C">
        <w:rPr>
          <w:b/>
          <w:color w:val="000000"/>
          <w:sz w:val="22"/>
          <w:lang w:val="fi-FI"/>
        </w:rPr>
        <w:t>5.</w:t>
      </w:r>
      <w:r w:rsidRPr="00C4343C">
        <w:rPr>
          <w:b/>
          <w:color w:val="000000"/>
          <w:sz w:val="22"/>
          <w:lang w:val="fi-FI"/>
        </w:rPr>
        <w:tab/>
        <w:t>FARMAKOLOGISET OMINAISUUDET</w:t>
      </w:r>
    </w:p>
    <w:p w14:paraId="229723E3" w14:textId="77777777" w:rsidR="00181515" w:rsidRPr="00C4343C" w:rsidRDefault="00181515" w:rsidP="00B83636">
      <w:pPr>
        <w:keepNext/>
        <w:tabs>
          <w:tab w:val="left" w:pos="567"/>
        </w:tabs>
        <w:suppressAutoHyphens/>
        <w:rPr>
          <w:color w:val="000000"/>
          <w:sz w:val="22"/>
          <w:lang w:val="fi-FI"/>
        </w:rPr>
      </w:pPr>
    </w:p>
    <w:p w14:paraId="1B4880A0" w14:textId="77777777" w:rsidR="00181515" w:rsidRPr="00C4343C" w:rsidRDefault="00181515" w:rsidP="00B83636">
      <w:pPr>
        <w:keepNext/>
        <w:tabs>
          <w:tab w:val="left" w:pos="567"/>
        </w:tabs>
        <w:suppressAutoHyphens/>
        <w:ind w:left="567" w:hanging="567"/>
        <w:rPr>
          <w:color w:val="000000"/>
          <w:sz w:val="22"/>
          <w:lang w:val="fi-FI"/>
        </w:rPr>
      </w:pPr>
      <w:r w:rsidRPr="00C4343C">
        <w:rPr>
          <w:b/>
          <w:color w:val="000000"/>
          <w:sz w:val="22"/>
          <w:lang w:val="fi-FI"/>
        </w:rPr>
        <w:t>5.1</w:t>
      </w:r>
      <w:r w:rsidRPr="00C4343C">
        <w:rPr>
          <w:b/>
          <w:color w:val="000000"/>
          <w:sz w:val="22"/>
          <w:lang w:val="fi-FI"/>
        </w:rPr>
        <w:tab/>
        <w:t>Farmakodynamiikka</w:t>
      </w:r>
    </w:p>
    <w:p w14:paraId="477B46B4" w14:textId="77777777" w:rsidR="00181515" w:rsidRPr="00C4343C" w:rsidRDefault="00181515" w:rsidP="00181515">
      <w:pPr>
        <w:tabs>
          <w:tab w:val="left" w:pos="567"/>
        </w:tabs>
        <w:suppressAutoHyphens/>
        <w:rPr>
          <w:color w:val="000000"/>
          <w:sz w:val="22"/>
          <w:lang w:val="fi-FI"/>
        </w:rPr>
      </w:pPr>
    </w:p>
    <w:p w14:paraId="5F54334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Farmakoterapeuttinen ryhmä: Systeemiset sienilääkkeet, triatsolijohdokset, ATC-koodi: J02A C03</w:t>
      </w:r>
    </w:p>
    <w:p w14:paraId="3C409E29" w14:textId="77777777" w:rsidR="00181515" w:rsidRPr="00C4343C" w:rsidRDefault="00181515" w:rsidP="00181515">
      <w:pPr>
        <w:tabs>
          <w:tab w:val="left" w:pos="567"/>
        </w:tabs>
        <w:suppressAutoHyphens/>
        <w:rPr>
          <w:color w:val="000000"/>
          <w:sz w:val="22"/>
          <w:lang w:val="fi-FI"/>
        </w:rPr>
      </w:pPr>
    </w:p>
    <w:p w14:paraId="1600638A"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Vaikutustapa</w:t>
      </w:r>
    </w:p>
    <w:p w14:paraId="27F7540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on triatsolisienilääke. Vorikonatsolin ensisijainen vaikutustapa on sienen P450-sytokromista riippuvan 14</w:t>
      </w:r>
      <w:r w:rsidRPr="00C4343C">
        <w:rPr>
          <w:color w:val="000000"/>
          <w:sz w:val="22"/>
          <w:szCs w:val="22"/>
        </w:rPr>
        <w:sym w:font="Symbol" w:char="F061"/>
      </w:r>
      <w:r w:rsidRPr="00C4343C">
        <w:rPr>
          <w:color w:val="000000"/>
          <w:sz w:val="22"/>
          <w:lang w:val="fi-FI"/>
        </w:rPr>
        <w:t>-lanosterolidemetylaation esto, joka on ergosterolin biosynteesille välttämätön vaihe. 14</w:t>
      </w:r>
      <w:r w:rsidRPr="00C4343C">
        <w:rPr>
          <w:color w:val="000000"/>
          <w:sz w:val="22"/>
          <w:szCs w:val="22"/>
        </w:rPr>
        <w:sym w:font="Symbol" w:char="F061"/>
      </w:r>
      <w:r w:rsidRPr="00C4343C">
        <w:rPr>
          <w:color w:val="000000"/>
          <w:sz w:val="22"/>
          <w:lang w:val="fi-FI"/>
        </w:rPr>
        <w:t>-metyylisterolien akkumulaatio korreloi ergosterolin häviämiseen sienen soluseinämästä ja voi olla vastuussa vorikonatsolin antifungaalisesta tehosta. Vorikonatsolin on osoitettu olevan selektiivisempi sienen sytokromi-P450-entsyymeille kuin erilaisille nisäkkäiden sytokromi-P450-entsyymijärjestelmille.</w:t>
      </w:r>
    </w:p>
    <w:p w14:paraId="565FD23B" w14:textId="77777777" w:rsidR="00181515" w:rsidRPr="00C4343C" w:rsidRDefault="00181515" w:rsidP="00181515">
      <w:pPr>
        <w:tabs>
          <w:tab w:val="left" w:pos="567"/>
        </w:tabs>
        <w:suppressAutoHyphens/>
        <w:rPr>
          <w:color w:val="000000"/>
          <w:sz w:val="22"/>
          <w:lang w:val="fi-FI"/>
        </w:rPr>
      </w:pPr>
    </w:p>
    <w:p w14:paraId="35111007" w14:textId="77777777" w:rsidR="00181515" w:rsidRPr="00C4343C" w:rsidRDefault="00181515" w:rsidP="008B7AC9">
      <w:pPr>
        <w:tabs>
          <w:tab w:val="left" w:pos="567"/>
        </w:tabs>
        <w:suppressAutoHyphens/>
        <w:rPr>
          <w:color w:val="000000"/>
          <w:sz w:val="22"/>
          <w:u w:val="single"/>
          <w:lang w:val="fi-FI"/>
        </w:rPr>
      </w:pPr>
      <w:r w:rsidRPr="00C4343C">
        <w:rPr>
          <w:color w:val="000000"/>
          <w:sz w:val="22"/>
          <w:u w:val="single"/>
          <w:lang w:val="fi-FI"/>
        </w:rPr>
        <w:t>Farmakokineettis-farmakodynaaminen suhde</w:t>
      </w:r>
    </w:p>
    <w:p w14:paraId="6AA0BA47" w14:textId="77777777" w:rsidR="00181515" w:rsidRPr="00C4343C" w:rsidRDefault="00181515" w:rsidP="008B7AC9">
      <w:pPr>
        <w:tabs>
          <w:tab w:val="left" w:pos="567"/>
        </w:tabs>
        <w:suppressAutoHyphens/>
        <w:rPr>
          <w:color w:val="000000"/>
          <w:sz w:val="22"/>
          <w:lang w:val="fi-FI"/>
        </w:rPr>
      </w:pPr>
      <w:r w:rsidRPr="00C4343C">
        <w:rPr>
          <w:color w:val="000000"/>
          <w:sz w:val="22"/>
          <w:lang w:val="fi-FI"/>
        </w:rPr>
        <w:t>Kymmenessä hoitotutkimuksessa yksittäisten koehenkilöiden plasmapitoisuuksien mediaani oli 2 425 ng/ml (kvartiilivälin pituus (IQR) oli 1 193–4 380 ng/ml) ja maksimiplasmapitoisuuden mediaani 3 742 ng/ml (kvartiilivälin pituus oli 2 027–6 302 ng/ml). Näissä tutkimuksissa plasman keski-, maksimi- ja minimivorikonatsolipitoisuuden ja tehon välille ei löydetty positiivista korrelaatiota</w:t>
      </w:r>
      <w:r w:rsidR="00370B16" w:rsidRPr="00C4343C">
        <w:rPr>
          <w:color w:val="000000"/>
          <w:sz w:val="22"/>
          <w:lang w:val="fi-FI"/>
        </w:rPr>
        <w:t>,</w:t>
      </w:r>
      <w:r w:rsidRPr="00C4343C">
        <w:rPr>
          <w:color w:val="000000"/>
          <w:sz w:val="22"/>
          <w:lang w:val="fi-FI"/>
        </w:rPr>
        <w:t xml:space="preserve"> eikä tätä suhdetta ole tutkittu profylaksiatutkimuksissa.</w:t>
      </w:r>
    </w:p>
    <w:p w14:paraId="3317188D" w14:textId="77777777" w:rsidR="00181515" w:rsidRPr="00C4343C" w:rsidRDefault="00181515" w:rsidP="00181515">
      <w:pPr>
        <w:keepNext/>
        <w:tabs>
          <w:tab w:val="left" w:pos="567"/>
        </w:tabs>
        <w:suppressAutoHyphens/>
        <w:rPr>
          <w:color w:val="000000"/>
          <w:sz w:val="22"/>
          <w:lang w:val="fi-FI"/>
        </w:rPr>
      </w:pPr>
    </w:p>
    <w:p w14:paraId="18159C2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Kliinisten tutkimustietojen farmakokineettis-farmakodynaamisessa analyysissa havaittiin positiivinen yhteys plasman vorikonatsolipitoisuuden ja maksan toimintakoepoikkeavuuksien sekä näköhäiriöiden välillä. Annoksen muuttamista ei ole tutkittu profylaksiatutkimuksissa.</w:t>
      </w:r>
    </w:p>
    <w:p w14:paraId="1013A610" w14:textId="77777777" w:rsidR="00181515" w:rsidRPr="00C4343C" w:rsidRDefault="00181515" w:rsidP="00181515">
      <w:pPr>
        <w:tabs>
          <w:tab w:val="left" w:pos="567"/>
        </w:tabs>
        <w:suppressAutoHyphens/>
        <w:rPr>
          <w:color w:val="000000"/>
          <w:sz w:val="22"/>
          <w:lang w:val="fi-FI"/>
        </w:rPr>
      </w:pPr>
    </w:p>
    <w:p w14:paraId="5CD661E4"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Kliininen teho ja turvallisuus</w:t>
      </w:r>
    </w:p>
    <w:p w14:paraId="27765CDE" w14:textId="77777777" w:rsidR="00181515" w:rsidRPr="00C4343C" w:rsidRDefault="00181515" w:rsidP="00181515">
      <w:pPr>
        <w:pStyle w:val="Default"/>
        <w:rPr>
          <w:sz w:val="22"/>
          <w:szCs w:val="22"/>
          <w:lang w:val="fi-FI"/>
        </w:rPr>
      </w:pPr>
      <w:r w:rsidRPr="00C4343C">
        <w:rPr>
          <w:sz w:val="22"/>
          <w:szCs w:val="22"/>
          <w:lang w:val="fi-FI"/>
        </w:rPr>
        <w:t xml:space="preserve">Vorikonatsolilla on laajakirjoinen antifungaalinen </w:t>
      </w:r>
      <w:r w:rsidRPr="00C4343C">
        <w:rPr>
          <w:i/>
          <w:sz w:val="22"/>
          <w:szCs w:val="22"/>
          <w:lang w:val="fi-FI"/>
        </w:rPr>
        <w:t>in vitro</w:t>
      </w:r>
      <w:r w:rsidRPr="00C4343C">
        <w:rPr>
          <w:sz w:val="22"/>
          <w:szCs w:val="22"/>
          <w:lang w:val="fi-FI"/>
        </w:rPr>
        <w:t xml:space="preserve"> -vaikutus </w:t>
      </w:r>
      <w:r w:rsidRPr="00C4343C">
        <w:rPr>
          <w:i/>
          <w:sz w:val="22"/>
          <w:szCs w:val="22"/>
          <w:lang w:val="fi-FI"/>
        </w:rPr>
        <w:t>Candida-</w:t>
      </w:r>
      <w:r w:rsidRPr="00C4343C">
        <w:rPr>
          <w:sz w:val="22"/>
          <w:szCs w:val="22"/>
          <w:lang w:val="fi-FI"/>
        </w:rPr>
        <w:t xml:space="preserve">lajeja vastaan (mukaan lukien flukonatsolille resistentti </w:t>
      </w:r>
      <w:r w:rsidRPr="00C4343C">
        <w:rPr>
          <w:i/>
          <w:sz w:val="22"/>
          <w:szCs w:val="22"/>
          <w:lang w:val="fi-FI"/>
        </w:rPr>
        <w:t>C.</w:t>
      </w:r>
      <w:r w:rsidRPr="00C4343C">
        <w:rPr>
          <w:sz w:val="22"/>
          <w:szCs w:val="22"/>
          <w:lang w:val="fi-FI"/>
        </w:rPr>
        <w:t xml:space="preserve"> </w:t>
      </w:r>
      <w:r w:rsidRPr="00C4343C">
        <w:rPr>
          <w:i/>
          <w:sz w:val="22"/>
          <w:szCs w:val="22"/>
          <w:lang w:val="fi-FI"/>
        </w:rPr>
        <w:t>krusei</w:t>
      </w:r>
      <w:r w:rsidRPr="00C4343C">
        <w:rPr>
          <w:sz w:val="22"/>
          <w:szCs w:val="22"/>
          <w:lang w:val="fi-FI"/>
        </w:rPr>
        <w:t xml:space="preserve"> ja </w:t>
      </w:r>
      <w:r w:rsidRPr="00C4343C">
        <w:rPr>
          <w:i/>
          <w:sz w:val="22"/>
          <w:szCs w:val="22"/>
          <w:lang w:val="fi-FI"/>
        </w:rPr>
        <w:t xml:space="preserve">C. glabratan </w:t>
      </w:r>
      <w:r w:rsidRPr="00C4343C">
        <w:rPr>
          <w:sz w:val="22"/>
          <w:szCs w:val="22"/>
          <w:lang w:val="fi-FI"/>
        </w:rPr>
        <w:t>ja</w:t>
      </w:r>
      <w:r w:rsidRPr="00C4343C">
        <w:rPr>
          <w:i/>
          <w:sz w:val="22"/>
          <w:szCs w:val="22"/>
          <w:lang w:val="fi-FI"/>
        </w:rPr>
        <w:t xml:space="preserve"> C. albicansin</w:t>
      </w:r>
      <w:r w:rsidRPr="00C4343C">
        <w:rPr>
          <w:sz w:val="22"/>
          <w:szCs w:val="22"/>
          <w:lang w:val="fi-FI"/>
        </w:rPr>
        <w:t xml:space="preserve"> resistentit kannat) ja fungisidinen vaikutus kaikkia testattuja </w:t>
      </w:r>
      <w:r w:rsidRPr="00C4343C">
        <w:rPr>
          <w:i/>
          <w:sz w:val="22"/>
          <w:szCs w:val="22"/>
          <w:lang w:val="fi-FI"/>
        </w:rPr>
        <w:t>Aspergillus</w:t>
      </w:r>
      <w:r w:rsidRPr="00C4343C">
        <w:rPr>
          <w:sz w:val="22"/>
          <w:szCs w:val="22"/>
          <w:lang w:val="fi-FI"/>
        </w:rPr>
        <w:t xml:space="preserve">-lajeja vastaan. Lisäksi vorikonatsolilla on fungisidinen </w:t>
      </w:r>
      <w:r w:rsidRPr="00C4343C">
        <w:rPr>
          <w:i/>
          <w:sz w:val="22"/>
          <w:szCs w:val="22"/>
          <w:lang w:val="fi-FI"/>
        </w:rPr>
        <w:t xml:space="preserve">in vitro </w:t>
      </w:r>
      <w:r w:rsidRPr="00C4343C">
        <w:rPr>
          <w:sz w:val="22"/>
          <w:szCs w:val="22"/>
          <w:lang w:val="fi-FI"/>
        </w:rPr>
        <w:t xml:space="preserve">-vaikutus niitä sienipatogeeneja vastaan, jotka eivät ole kovin herkkiä olemassa oleville sienilääkkeille. Näitä ovat esim. </w:t>
      </w:r>
      <w:r w:rsidRPr="00C4343C">
        <w:rPr>
          <w:i/>
          <w:sz w:val="22"/>
          <w:szCs w:val="22"/>
          <w:lang w:val="fi-FI"/>
        </w:rPr>
        <w:t>Scedosporium</w:t>
      </w:r>
      <w:r w:rsidRPr="00C4343C">
        <w:rPr>
          <w:sz w:val="22"/>
          <w:szCs w:val="22"/>
          <w:lang w:val="fi-FI"/>
        </w:rPr>
        <w:t xml:space="preserve"> tai </w:t>
      </w:r>
      <w:r w:rsidRPr="00C4343C">
        <w:rPr>
          <w:i/>
          <w:sz w:val="22"/>
          <w:szCs w:val="22"/>
          <w:lang w:val="fi-FI"/>
        </w:rPr>
        <w:t>Fusarium</w:t>
      </w:r>
      <w:r w:rsidRPr="00C4343C">
        <w:rPr>
          <w:sz w:val="22"/>
          <w:szCs w:val="22"/>
          <w:lang w:val="fi-FI"/>
        </w:rPr>
        <w:t xml:space="preserve">. </w:t>
      </w:r>
    </w:p>
    <w:p w14:paraId="02D57FDA" w14:textId="77777777" w:rsidR="00181515" w:rsidRPr="00C4343C" w:rsidRDefault="00181515" w:rsidP="00181515">
      <w:pPr>
        <w:pStyle w:val="Default"/>
        <w:rPr>
          <w:sz w:val="22"/>
          <w:lang w:val="fi-FI"/>
        </w:rPr>
      </w:pPr>
    </w:p>
    <w:p w14:paraId="5396817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Kliininen tehokkuus (määriteltynä täydellisenä tai osittaisena vasteena) on osoitettu seuraavia patogeeneja vastaan: </w:t>
      </w:r>
      <w:r w:rsidRPr="00C4343C">
        <w:rPr>
          <w:i/>
          <w:color w:val="000000"/>
          <w:sz w:val="22"/>
          <w:lang w:val="fi-FI"/>
        </w:rPr>
        <w:t xml:space="preserve">Aspergillus </w:t>
      </w:r>
      <w:r w:rsidRPr="00C4343C">
        <w:rPr>
          <w:color w:val="000000"/>
          <w:sz w:val="22"/>
          <w:lang w:val="fi-FI"/>
        </w:rPr>
        <w:t xml:space="preserve">spp., myös </w:t>
      </w:r>
      <w:r w:rsidRPr="00C4343C">
        <w:rPr>
          <w:i/>
          <w:color w:val="000000"/>
          <w:sz w:val="22"/>
          <w:lang w:val="fi-FI"/>
        </w:rPr>
        <w:t>A</w:t>
      </w:r>
      <w:r w:rsidRPr="00C4343C">
        <w:rPr>
          <w:color w:val="000000"/>
          <w:sz w:val="22"/>
          <w:lang w:val="fi-FI"/>
        </w:rPr>
        <w:t>.</w:t>
      </w:r>
      <w:r w:rsidRPr="00C4343C">
        <w:rPr>
          <w:i/>
          <w:color w:val="000000"/>
          <w:sz w:val="22"/>
          <w:lang w:val="fi-FI"/>
        </w:rPr>
        <w:t xml:space="preserve"> flavus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fumigatus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terreus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niger</w:t>
      </w:r>
      <w:r w:rsidRPr="00C4343C">
        <w:rPr>
          <w:color w:val="000000"/>
          <w:sz w:val="22"/>
          <w:lang w:val="fi-FI"/>
        </w:rPr>
        <w:t>,</w:t>
      </w:r>
      <w:r w:rsidRPr="00C4343C">
        <w:rPr>
          <w:i/>
          <w:color w:val="000000"/>
          <w:sz w:val="22"/>
          <w:lang w:val="fi-FI"/>
        </w:rPr>
        <w:t xml:space="preserve"> A</w:t>
      </w:r>
      <w:r w:rsidRPr="00C4343C">
        <w:rPr>
          <w:color w:val="000000"/>
          <w:sz w:val="22"/>
          <w:lang w:val="fi-FI"/>
        </w:rPr>
        <w:t>. </w:t>
      </w:r>
      <w:r w:rsidRPr="00C4343C">
        <w:rPr>
          <w:i/>
          <w:color w:val="000000"/>
          <w:sz w:val="22"/>
          <w:lang w:val="fi-FI"/>
        </w:rPr>
        <w:t>nidulans</w:t>
      </w:r>
      <w:r w:rsidRPr="00C4343C">
        <w:rPr>
          <w:color w:val="000000"/>
          <w:sz w:val="22"/>
          <w:lang w:val="fi-FI"/>
        </w:rPr>
        <w:t>,</w:t>
      </w:r>
      <w:r w:rsidRPr="00C4343C">
        <w:rPr>
          <w:i/>
          <w:color w:val="000000"/>
          <w:sz w:val="22"/>
          <w:lang w:val="fi-FI"/>
        </w:rPr>
        <w:t xml:space="preserve"> Candida</w:t>
      </w:r>
      <w:r w:rsidRPr="00C4343C">
        <w:rPr>
          <w:color w:val="000000"/>
          <w:sz w:val="22"/>
          <w:lang w:val="fi-FI"/>
        </w:rPr>
        <w:t xml:space="preserve"> spp., myös </w:t>
      </w:r>
      <w:r w:rsidRPr="00C4343C">
        <w:rPr>
          <w:i/>
          <w:color w:val="000000"/>
          <w:sz w:val="22"/>
          <w:lang w:val="fi-FI"/>
        </w:rPr>
        <w:t>C</w:t>
      </w:r>
      <w:r w:rsidRPr="00C4343C">
        <w:rPr>
          <w:color w:val="000000"/>
          <w:sz w:val="22"/>
          <w:lang w:val="fi-FI"/>
        </w:rPr>
        <w:t>.</w:t>
      </w:r>
      <w:r w:rsidRPr="00C4343C">
        <w:rPr>
          <w:i/>
          <w:color w:val="000000"/>
          <w:sz w:val="22"/>
          <w:lang w:val="fi-FI"/>
        </w:rPr>
        <w:t xml:space="preserve"> albicans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glabrata</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krusei</w:t>
      </w:r>
      <w:r w:rsidRPr="00C4343C">
        <w:rPr>
          <w:color w:val="000000"/>
          <w:sz w:val="22"/>
          <w:lang w:val="fi-FI"/>
        </w:rPr>
        <w:t xml:space="preserve">, </w:t>
      </w:r>
      <w:r w:rsidRPr="00C4343C">
        <w:rPr>
          <w:i/>
          <w:color w:val="000000"/>
          <w:sz w:val="22"/>
          <w:lang w:val="fi-FI"/>
        </w:rPr>
        <w:t>C</w:t>
      </w:r>
      <w:r w:rsidRPr="00C4343C">
        <w:rPr>
          <w:color w:val="000000"/>
          <w:sz w:val="22"/>
          <w:lang w:val="fi-FI"/>
        </w:rPr>
        <w:t>.</w:t>
      </w:r>
      <w:r w:rsidRPr="00C4343C">
        <w:rPr>
          <w:i/>
          <w:color w:val="000000"/>
          <w:sz w:val="22"/>
          <w:lang w:val="fi-FI"/>
        </w:rPr>
        <w:t xml:space="preserve"> parapsilosis</w:t>
      </w:r>
      <w:r w:rsidRPr="00C4343C">
        <w:rPr>
          <w:color w:val="000000"/>
          <w:sz w:val="22"/>
          <w:lang w:val="fi-FI"/>
        </w:rPr>
        <w:t xml:space="preserve"> </w:t>
      </w:r>
      <w:r w:rsidRPr="00C4343C">
        <w:rPr>
          <w:iCs/>
          <w:color w:val="000000"/>
          <w:sz w:val="22"/>
          <w:lang w:val="fi-FI"/>
        </w:rPr>
        <w:t>ja</w:t>
      </w:r>
      <w:r w:rsidRPr="00C4343C">
        <w:rPr>
          <w:color w:val="000000"/>
          <w:sz w:val="22"/>
          <w:lang w:val="fi-FI"/>
        </w:rPr>
        <w:t xml:space="preserve"> </w:t>
      </w:r>
      <w:r w:rsidRPr="00C4343C">
        <w:rPr>
          <w:i/>
          <w:color w:val="000000"/>
          <w:sz w:val="22"/>
          <w:lang w:val="fi-FI"/>
        </w:rPr>
        <w:t>C</w:t>
      </w:r>
      <w:r w:rsidRPr="00C4343C">
        <w:rPr>
          <w:color w:val="000000"/>
          <w:sz w:val="22"/>
          <w:lang w:val="fi-FI"/>
        </w:rPr>
        <w:t>.</w:t>
      </w:r>
      <w:r w:rsidRPr="00C4343C">
        <w:rPr>
          <w:i/>
          <w:color w:val="000000"/>
          <w:sz w:val="22"/>
          <w:lang w:val="fi-FI"/>
        </w:rPr>
        <w:t xml:space="preserve"> tropicalis </w:t>
      </w:r>
      <w:r w:rsidRPr="00C4343C">
        <w:rPr>
          <w:color w:val="000000"/>
          <w:sz w:val="22"/>
          <w:lang w:val="fi-FI"/>
        </w:rPr>
        <w:t>ja osittain</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dubliniensis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inconspicua </w:t>
      </w:r>
      <w:r w:rsidRPr="00C4343C">
        <w:rPr>
          <w:color w:val="000000"/>
          <w:sz w:val="22"/>
          <w:lang w:val="fi-FI"/>
        </w:rPr>
        <w:t xml:space="preserve">ja </w:t>
      </w:r>
      <w:r w:rsidRPr="00C4343C">
        <w:rPr>
          <w:i/>
          <w:color w:val="000000"/>
          <w:sz w:val="22"/>
          <w:lang w:val="fi-FI"/>
        </w:rPr>
        <w:t>C</w:t>
      </w:r>
      <w:r w:rsidRPr="00C4343C">
        <w:rPr>
          <w:color w:val="000000"/>
          <w:sz w:val="22"/>
          <w:lang w:val="fi-FI"/>
        </w:rPr>
        <w:t>.</w:t>
      </w:r>
      <w:r w:rsidRPr="00C4343C">
        <w:rPr>
          <w:i/>
          <w:color w:val="000000"/>
          <w:sz w:val="22"/>
          <w:lang w:val="fi-FI"/>
        </w:rPr>
        <w:t xml:space="preserve"> guilliermondii</w:t>
      </w:r>
      <w:r w:rsidRPr="00C4343C">
        <w:rPr>
          <w:color w:val="000000"/>
          <w:sz w:val="22"/>
          <w:lang w:val="fi-FI"/>
        </w:rPr>
        <w:t>,</w:t>
      </w:r>
      <w:r w:rsidRPr="00C4343C">
        <w:rPr>
          <w:i/>
          <w:color w:val="000000"/>
          <w:sz w:val="22"/>
          <w:lang w:val="fi-FI"/>
        </w:rPr>
        <w:t xml:space="preserve"> Scedosporium </w:t>
      </w:r>
      <w:r w:rsidRPr="00C4343C">
        <w:rPr>
          <w:color w:val="000000"/>
          <w:sz w:val="22"/>
          <w:lang w:val="fi-FI"/>
        </w:rPr>
        <w:t>spp., myös</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apiospermum</w:t>
      </w:r>
      <w:r w:rsidRPr="00C4343C">
        <w:rPr>
          <w:color w:val="000000"/>
          <w:sz w:val="22"/>
          <w:lang w:val="fi-FI"/>
        </w:rPr>
        <w:t>,</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prolificans </w:t>
      </w:r>
      <w:r w:rsidRPr="00C4343C">
        <w:rPr>
          <w:color w:val="000000"/>
          <w:sz w:val="22"/>
          <w:lang w:val="fi-FI"/>
        </w:rPr>
        <w:t>sekä</w:t>
      </w:r>
      <w:r w:rsidRPr="00C4343C">
        <w:rPr>
          <w:i/>
          <w:color w:val="000000"/>
          <w:sz w:val="22"/>
          <w:lang w:val="fi-FI"/>
        </w:rPr>
        <w:t xml:space="preserve"> Fusarium</w:t>
      </w:r>
      <w:r w:rsidRPr="00C4343C">
        <w:rPr>
          <w:color w:val="000000"/>
          <w:sz w:val="22"/>
          <w:lang w:val="fi-FI"/>
        </w:rPr>
        <w:t xml:space="preserve"> spp.</w:t>
      </w:r>
    </w:p>
    <w:p w14:paraId="4FF0D58C" w14:textId="77777777" w:rsidR="00181515" w:rsidRPr="00C4343C" w:rsidRDefault="00181515" w:rsidP="00181515">
      <w:pPr>
        <w:tabs>
          <w:tab w:val="left" w:pos="567"/>
        </w:tabs>
        <w:suppressAutoHyphens/>
        <w:rPr>
          <w:color w:val="000000"/>
          <w:sz w:val="22"/>
          <w:lang w:val="fi-FI"/>
        </w:rPr>
      </w:pPr>
    </w:p>
    <w:p w14:paraId="653D3240" w14:textId="77777777" w:rsidR="00181515" w:rsidRPr="00C4343C" w:rsidRDefault="00181515" w:rsidP="00181515">
      <w:pPr>
        <w:tabs>
          <w:tab w:val="left" w:pos="567"/>
        </w:tabs>
        <w:rPr>
          <w:i/>
          <w:color w:val="000000"/>
          <w:sz w:val="22"/>
          <w:lang w:val="fi-FI"/>
        </w:rPr>
      </w:pPr>
      <w:r w:rsidRPr="00C4343C">
        <w:rPr>
          <w:color w:val="000000"/>
          <w:sz w:val="22"/>
          <w:lang w:val="fi-FI"/>
        </w:rPr>
        <w:t xml:space="preserve">Yksittäistapauksissa on hoidettu myös seuraavia sieni-infektioita (usein joko osittainen tai täydellinen vaste): </w:t>
      </w:r>
      <w:r w:rsidRPr="00C4343C">
        <w:rPr>
          <w:i/>
          <w:color w:val="000000"/>
          <w:sz w:val="22"/>
          <w:lang w:val="fi-FI"/>
        </w:rPr>
        <w:t xml:space="preserve">Alternaria </w:t>
      </w:r>
      <w:r w:rsidRPr="00C4343C">
        <w:rPr>
          <w:color w:val="000000"/>
          <w:sz w:val="22"/>
          <w:lang w:val="fi-FI"/>
        </w:rPr>
        <w:t xml:space="preserve">spp., </w:t>
      </w:r>
      <w:r w:rsidRPr="00C4343C">
        <w:rPr>
          <w:i/>
          <w:color w:val="000000"/>
          <w:sz w:val="22"/>
          <w:lang w:val="fi-FI"/>
        </w:rPr>
        <w:t>Blastomyces dermatitidis</w:t>
      </w:r>
      <w:r w:rsidRPr="00C4343C">
        <w:rPr>
          <w:color w:val="000000"/>
          <w:sz w:val="22"/>
          <w:lang w:val="fi-FI"/>
        </w:rPr>
        <w:t xml:space="preserve">, </w:t>
      </w:r>
      <w:r w:rsidRPr="00C4343C">
        <w:rPr>
          <w:i/>
          <w:color w:val="000000"/>
          <w:sz w:val="22"/>
          <w:lang w:val="fi-FI"/>
        </w:rPr>
        <w:t>Blastoschizomyces capitatus</w:t>
      </w:r>
      <w:r w:rsidRPr="00C4343C">
        <w:rPr>
          <w:color w:val="000000"/>
          <w:sz w:val="22"/>
          <w:lang w:val="fi-FI"/>
        </w:rPr>
        <w:t>,</w:t>
      </w:r>
      <w:r w:rsidRPr="00C4343C">
        <w:rPr>
          <w:i/>
          <w:color w:val="000000"/>
          <w:sz w:val="22"/>
          <w:lang w:val="fi-FI"/>
        </w:rPr>
        <w:t xml:space="preserve"> Cladosporium </w:t>
      </w:r>
      <w:r w:rsidRPr="00C4343C">
        <w:rPr>
          <w:color w:val="000000"/>
          <w:sz w:val="22"/>
          <w:lang w:val="fi-FI"/>
        </w:rPr>
        <w:t xml:space="preserve">spp., </w:t>
      </w:r>
      <w:r w:rsidRPr="00C4343C">
        <w:rPr>
          <w:i/>
          <w:color w:val="000000"/>
          <w:sz w:val="22"/>
          <w:lang w:val="fi-FI"/>
        </w:rPr>
        <w:t>Coccidioides immitis</w:t>
      </w:r>
      <w:r w:rsidRPr="00C4343C">
        <w:rPr>
          <w:color w:val="000000"/>
          <w:sz w:val="22"/>
          <w:lang w:val="fi-FI"/>
        </w:rPr>
        <w:t>,</w:t>
      </w:r>
      <w:r w:rsidRPr="00C4343C">
        <w:rPr>
          <w:i/>
          <w:color w:val="000000"/>
          <w:sz w:val="22"/>
          <w:lang w:val="fi-FI"/>
        </w:rPr>
        <w:t xml:space="preserve"> Conidiobolus coronatus</w:t>
      </w:r>
      <w:r w:rsidRPr="00C4343C">
        <w:rPr>
          <w:color w:val="000000"/>
          <w:sz w:val="22"/>
          <w:lang w:val="fi-FI"/>
        </w:rPr>
        <w:t>,</w:t>
      </w:r>
      <w:r w:rsidRPr="00C4343C">
        <w:rPr>
          <w:i/>
          <w:color w:val="000000"/>
          <w:sz w:val="22"/>
          <w:lang w:val="fi-FI"/>
        </w:rPr>
        <w:t xml:space="preserve"> Cryptococcus neoformans</w:t>
      </w:r>
      <w:r w:rsidRPr="00C4343C">
        <w:rPr>
          <w:color w:val="000000"/>
          <w:sz w:val="22"/>
          <w:lang w:val="fi-FI"/>
        </w:rPr>
        <w:t>,</w:t>
      </w:r>
      <w:r w:rsidRPr="00C4343C">
        <w:rPr>
          <w:i/>
          <w:color w:val="000000"/>
          <w:sz w:val="22"/>
          <w:lang w:val="fi-FI"/>
        </w:rPr>
        <w:t xml:space="preserve"> Exserohilum rostratum</w:t>
      </w:r>
      <w:r w:rsidRPr="00C4343C">
        <w:rPr>
          <w:color w:val="000000"/>
          <w:sz w:val="22"/>
          <w:lang w:val="fi-FI"/>
        </w:rPr>
        <w:t>,</w:t>
      </w:r>
      <w:r w:rsidRPr="00C4343C">
        <w:rPr>
          <w:i/>
          <w:color w:val="000000"/>
          <w:sz w:val="22"/>
          <w:lang w:val="fi-FI"/>
        </w:rPr>
        <w:t xml:space="preserve"> Exophiala spinifera</w:t>
      </w:r>
      <w:r w:rsidRPr="00C4343C">
        <w:rPr>
          <w:color w:val="000000"/>
          <w:sz w:val="22"/>
          <w:lang w:val="fi-FI"/>
        </w:rPr>
        <w:t>,</w:t>
      </w:r>
      <w:r w:rsidRPr="00C4343C">
        <w:rPr>
          <w:i/>
          <w:color w:val="000000"/>
          <w:sz w:val="22"/>
          <w:lang w:val="fi-FI"/>
        </w:rPr>
        <w:t xml:space="preserve"> Fonsecaea pedrosoi</w:t>
      </w:r>
      <w:r w:rsidRPr="00C4343C">
        <w:rPr>
          <w:color w:val="000000"/>
          <w:sz w:val="22"/>
          <w:lang w:val="fi-FI"/>
        </w:rPr>
        <w:t>,</w:t>
      </w:r>
      <w:r w:rsidRPr="00C4343C">
        <w:rPr>
          <w:i/>
          <w:color w:val="000000"/>
          <w:sz w:val="22"/>
          <w:lang w:val="fi-FI"/>
        </w:rPr>
        <w:t xml:space="preserve"> Madurella mycetomatis</w:t>
      </w:r>
      <w:r w:rsidRPr="00C4343C">
        <w:rPr>
          <w:color w:val="000000"/>
          <w:sz w:val="22"/>
          <w:lang w:val="fi-FI"/>
        </w:rPr>
        <w:t>,</w:t>
      </w:r>
      <w:r w:rsidRPr="00C4343C">
        <w:rPr>
          <w:i/>
          <w:color w:val="000000"/>
          <w:sz w:val="22"/>
          <w:lang w:val="fi-FI"/>
        </w:rPr>
        <w:t xml:space="preserve"> Paecilomyces lilacinus</w:t>
      </w:r>
      <w:r w:rsidRPr="00C4343C">
        <w:rPr>
          <w:color w:val="000000"/>
          <w:sz w:val="22"/>
          <w:lang w:val="fi-FI"/>
        </w:rPr>
        <w:t>,</w:t>
      </w:r>
      <w:r w:rsidRPr="00C4343C">
        <w:rPr>
          <w:i/>
          <w:color w:val="000000"/>
          <w:sz w:val="22"/>
          <w:lang w:val="fi-FI"/>
        </w:rPr>
        <w:t xml:space="preserve"> Penicillium spp</w:t>
      </w:r>
      <w:r w:rsidRPr="00C4343C">
        <w:rPr>
          <w:color w:val="000000"/>
          <w:sz w:val="22"/>
          <w:lang w:val="fi-FI"/>
        </w:rPr>
        <w:t>.</w:t>
      </w:r>
      <w:r w:rsidRPr="00C4343C">
        <w:rPr>
          <w:i/>
          <w:color w:val="000000"/>
          <w:sz w:val="22"/>
          <w:lang w:val="fi-FI"/>
        </w:rPr>
        <w:t xml:space="preserve"> </w:t>
      </w:r>
      <w:r w:rsidRPr="00C4343C">
        <w:rPr>
          <w:color w:val="000000"/>
          <w:sz w:val="22"/>
          <w:lang w:val="fi-FI"/>
        </w:rPr>
        <w:t>mukaan lukien</w:t>
      </w:r>
      <w:r w:rsidRPr="00C4343C">
        <w:rPr>
          <w:i/>
          <w:color w:val="000000"/>
          <w:sz w:val="22"/>
          <w:lang w:val="fi-FI"/>
        </w:rPr>
        <w:t xml:space="preserve"> P</w:t>
      </w:r>
      <w:r w:rsidRPr="00C4343C">
        <w:rPr>
          <w:color w:val="000000"/>
          <w:sz w:val="22"/>
          <w:lang w:val="fi-FI"/>
        </w:rPr>
        <w:t>.</w:t>
      </w:r>
      <w:r w:rsidRPr="00C4343C">
        <w:rPr>
          <w:i/>
          <w:color w:val="000000"/>
          <w:sz w:val="22"/>
          <w:lang w:val="fi-FI"/>
        </w:rPr>
        <w:t xml:space="preserve"> marneffei</w:t>
      </w:r>
      <w:r w:rsidRPr="00C4343C">
        <w:rPr>
          <w:color w:val="000000"/>
          <w:sz w:val="22"/>
          <w:lang w:val="fi-FI"/>
        </w:rPr>
        <w:t>,</w:t>
      </w:r>
      <w:r w:rsidRPr="00C4343C">
        <w:rPr>
          <w:i/>
          <w:color w:val="000000"/>
          <w:sz w:val="22"/>
          <w:lang w:val="fi-FI"/>
        </w:rPr>
        <w:t xml:space="preserve"> Phialophora richardsiae</w:t>
      </w:r>
      <w:r w:rsidRPr="00C4343C">
        <w:rPr>
          <w:color w:val="000000"/>
          <w:sz w:val="22"/>
          <w:lang w:val="fi-FI"/>
        </w:rPr>
        <w:t>,</w:t>
      </w:r>
      <w:r w:rsidRPr="00C4343C">
        <w:rPr>
          <w:i/>
          <w:color w:val="000000"/>
          <w:sz w:val="22"/>
          <w:lang w:val="fi-FI"/>
        </w:rPr>
        <w:t xml:space="preserve"> Scopulariopsis brevicaulis </w:t>
      </w:r>
      <w:r w:rsidRPr="00C4343C">
        <w:rPr>
          <w:color w:val="000000"/>
          <w:sz w:val="22"/>
          <w:lang w:val="fi-FI"/>
        </w:rPr>
        <w:t>ja</w:t>
      </w:r>
      <w:r w:rsidRPr="00C4343C">
        <w:rPr>
          <w:i/>
          <w:color w:val="000000"/>
          <w:sz w:val="22"/>
          <w:lang w:val="fi-FI"/>
        </w:rPr>
        <w:t xml:space="preserve"> Trichosporon </w:t>
      </w:r>
      <w:r w:rsidRPr="00C4343C">
        <w:rPr>
          <w:color w:val="000000"/>
          <w:sz w:val="22"/>
          <w:lang w:val="fi-FI"/>
        </w:rPr>
        <w:t>spp.,</w:t>
      </w:r>
      <w:r w:rsidRPr="00C4343C">
        <w:rPr>
          <w:i/>
          <w:color w:val="000000"/>
          <w:sz w:val="22"/>
          <w:lang w:val="fi-FI"/>
        </w:rPr>
        <w:t xml:space="preserve"> </w:t>
      </w:r>
      <w:r w:rsidRPr="00C4343C">
        <w:rPr>
          <w:color w:val="000000"/>
          <w:sz w:val="22"/>
          <w:lang w:val="fi-FI"/>
        </w:rPr>
        <w:t>myös</w:t>
      </w:r>
      <w:r w:rsidRPr="00C4343C">
        <w:rPr>
          <w:i/>
          <w:color w:val="000000"/>
          <w:sz w:val="22"/>
          <w:lang w:val="fi-FI"/>
        </w:rPr>
        <w:t xml:space="preserve"> T</w:t>
      </w:r>
      <w:r w:rsidRPr="00C4343C">
        <w:rPr>
          <w:color w:val="000000"/>
          <w:sz w:val="22"/>
          <w:lang w:val="fi-FI"/>
        </w:rPr>
        <w:t>.</w:t>
      </w:r>
      <w:r w:rsidRPr="00C4343C">
        <w:rPr>
          <w:i/>
          <w:color w:val="000000"/>
          <w:sz w:val="22"/>
          <w:lang w:val="fi-FI"/>
        </w:rPr>
        <w:t xml:space="preserve"> beigelii </w:t>
      </w:r>
      <w:r w:rsidRPr="00C4343C">
        <w:rPr>
          <w:color w:val="000000"/>
          <w:sz w:val="22"/>
          <w:lang w:val="fi-FI"/>
        </w:rPr>
        <w:t>-infektiot.</w:t>
      </w:r>
    </w:p>
    <w:p w14:paraId="77BDABA5" w14:textId="77777777" w:rsidR="00181515" w:rsidRPr="00C4343C" w:rsidRDefault="00181515" w:rsidP="00181515">
      <w:pPr>
        <w:tabs>
          <w:tab w:val="left" w:pos="567"/>
        </w:tabs>
        <w:rPr>
          <w:i/>
          <w:color w:val="000000"/>
          <w:sz w:val="22"/>
          <w:lang w:val="fi-FI"/>
        </w:rPr>
      </w:pPr>
    </w:p>
    <w:p w14:paraId="426ED672" w14:textId="77777777" w:rsidR="00181515" w:rsidRPr="00C4343C" w:rsidRDefault="00181515" w:rsidP="00181515">
      <w:pPr>
        <w:tabs>
          <w:tab w:val="left" w:pos="567"/>
        </w:tabs>
        <w:rPr>
          <w:color w:val="000000"/>
          <w:sz w:val="22"/>
          <w:lang w:val="fi-FI"/>
        </w:rPr>
      </w:pPr>
      <w:r w:rsidRPr="00C4343C">
        <w:rPr>
          <w:i/>
          <w:color w:val="000000"/>
          <w:sz w:val="22"/>
          <w:lang w:val="fi-FI"/>
        </w:rPr>
        <w:t>In vitro</w:t>
      </w:r>
      <w:r w:rsidRPr="00C4343C">
        <w:rPr>
          <w:color w:val="000000"/>
          <w:sz w:val="22"/>
          <w:lang w:val="fi-FI"/>
        </w:rPr>
        <w:t xml:space="preserve"> -aktiivisuutta kliinisiä isolaatteja vastaan on havaittu seuraavien patogeenien osalta: </w:t>
      </w:r>
      <w:r w:rsidRPr="00C4343C">
        <w:rPr>
          <w:i/>
          <w:color w:val="000000"/>
          <w:sz w:val="22"/>
          <w:lang w:val="fi-FI"/>
        </w:rPr>
        <w:t>Acremonium</w:t>
      </w:r>
      <w:r w:rsidRPr="00C4343C">
        <w:rPr>
          <w:color w:val="000000"/>
          <w:sz w:val="22"/>
          <w:lang w:val="fi-FI"/>
        </w:rPr>
        <w:t xml:space="preserve"> spp.,</w:t>
      </w:r>
      <w:r w:rsidRPr="00C4343C">
        <w:rPr>
          <w:i/>
          <w:color w:val="000000"/>
          <w:sz w:val="22"/>
          <w:lang w:val="fi-FI"/>
        </w:rPr>
        <w:t xml:space="preserve"> Alternaria </w:t>
      </w:r>
      <w:r w:rsidRPr="00C4343C">
        <w:rPr>
          <w:color w:val="000000"/>
          <w:sz w:val="22"/>
          <w:lang w:val="fi-FI"/>
        </w:rPr>
        <w:t xml:space="preserve">spp., </w:t>
      </w:r>
      <w:r w:rsidRPr="00C4343C">
        <w:rPr>
          <w:i/>
          <w:color w:val="000000"/>
          <w:sz w:val="22"/>
          <w:lang w:val="fi-FI"/>
        </w:rPr>
        <w:t>Bipolaris spp</w:t>
      </w:r>
      <w:r w:rsidRPr="00C4343C">
        <w:rPr>
          <w:color w:val="000000"/>
          <w:sz w:val="22"/>
          <w:lang w:val="fi-FI"/>
        </w:rPr>
        <w:t>.,</w:t>
      </w:r>
      <w:r w:rsidRPr="00C4343C">
        <w:rPr>
          <w:i/>
          <w:color w:val="000000"/>
          <w:sz w:val="22"/>
          <w:lang w:val="fi-FI"/>
        </w:rPr>
        <w:t xml:space="preserve"> Cladophialophora spp</w:t>
      </w:r>
      <w:r w:rsidRPr="00C4343C">
        <w:rPr>
          <w:color w:val="000000"/>
          <w:sz w:val="22"/>
          <w:lang w:val="fi-FI"/>
        </w:rPr>
        <w:t>. ja</w:t>
      </w:r>
      <w:r w:rsidRPr="00C4343C">
        <w:rPr>
          <w:i/>
          <w:color w:val="000000"/>
          <w:sz w:val="22"/>
          <w:lang w:val="fi-FI"/>
        </w:rPr>
        <w:t xml:space="preserve"> Histoplasma capsulatum</w:t>
      </w:r>
      <w:r w:rsidRPr="00C4343C">
        <w:rPr>
          <w:color w:val="000000"/>
          <w:sz w:val="22"/>
          <w:lang w:val="fi-FI"/>
        </w:rPr>
        <w:t>. Useimpien kantojen kasvun estoon tarvittava vorikonatsolipitoisuus on ollut 0,05</w:t>
      </w:r>
      <w:r w:rsidRPr="00C4343C">
        <w:rPr>
          <w:color w:val="000000"/>
          <w:sz w:val="22"/>
          <w:szCs w:val="22"/>
          <w:lang w:val="fi-FI"/>
        </w:rPr>
        <w:sym w:font="Symbol" w:char="F02D"/>
      </w:r>
      <w:r w:rsidRPr="00C4343C">
        <w:rPr>
          <w:color w:val="000000"/>
          <w:sz w:val="22"/>
          <w:lang w:val="fi-FI"/>
        </w:rPr>
        <w:t>2 mikrog/ml.</w:t>
      </w:r>
    </w:p>
    <w:p w14:paraId="3125B6D8" w14:textId="77777777" w:rsidR="00181515" w:rsidRPr="00C4343C" w:rsidRDefault="00181515" w:rsidP="00181515">
      <w:pPr>
        <w:tabs>
          <w:tab w:val="left" w:pos="567"/>
        </w:tabs>
        <w:rPr>
          <w:i/>
          <w:color w:val="000000"/>
          <w:sz w:val="22"/>
          <w:lang w:val="fi-FI"/>
        </w:rPr>
      </w:pPr>
    </w:p>
    <w:p w14:paraId="0EE457BC" w14:textId="77777777" w:rsidR="00181515" w:rsidRPr="00C4343C" w:rsidRDefault="00181515" w:rsidP="00181515">
      <w:pPr>
        <w:tabs>
          <w:tab w:val="left" w:pos="567"/>
        </w:tabs>
        <w:rPr>
          <w:color w:val="000000"/>
          <w:sz w:val="22"/>
          <w:lang w:val="fi-FI"/>
        </w:rPr>
      </w:pPr>
      <w:r w:rsidRPr="00C4343C">
        <w:rPr>
          <w:i/>
          <w:color w:val="000000"/>
          <w:sz w:val="22"/>
          <w:lang w:val="fi-FI"/>
        </w:rPr>
        <w:t xml:space="preserve">In vitro </w:t>
      </w:r>
      <w:r w:rsidRPr="00C4343C">
        <w:rPr>
          <w:color w:val="000000"/>
          <w:sz w:val="22"/>
          <w:lang w:val="fi-FI"/>
        </w:rPr>
        <w:t xml:space="preserve">-aktiivisuutta seuraavia patogeeneja vastaan on osoitettu esiintyneen, mutta kliininen merkitys on epäselvä: </w:t>
      </w:r>
      <w:r w:rsidRPr="00C4343C">
        <w:rPr>
          <w:i/>
          <w:color w:val="000000"/>
          <w:sz w:val="22"/>
          <w:lang w:val="fi-FI"/>
        </w:rPr>
        <w:t>Curvularia</w:t>
      </w:r>
      <w:r w:rsidRPr="00C4343C">
        <w:rPr>
          <w:color w:val="000000"/>
          <w:sz w:val="22"/>
          <w:lang w:val="fi-FI"/>
        </w:rPr>
        <w:t xml:space="preserve"> spp. ja </w:t>
      </w:r>
      <w:r w:rsidRPr="00C4343C">
        <w:rPr>
          <w:i/>
          <w:color w:val="000000"/>
          <w:sz w:val="22"/>
          <w:lang w:val="fi-FI"/>
        </w:rPr>
        <w:t>Sporothrix</w:t>
      </w:r>
      <w:r w:rsidRPr="00C4343C">
        <w:rPr>
          <w:color w:val="000000"/>
          <w:sz w:val="22"/>
          <w:lang w:val="fi-FI"/>
        </w:rPr>
        <w:t xml:space="preserve"> spp.</w:t>
      </w:r>
    </w:p>
    <w:p w14:paraId="690683E9" w14:textId="77777777" w:rsidR="00181515" w:rsidRPr="00C4343C" w:rsidRDefault="00181515" w:rsidP="00181515">
      <w:pPr>
        <w:tabs>
          <w:tab w:val="left" w:pos="567"/>
        </w:tabs>
        <w:rPr>
          <w:color w:val="000000"/>
          <w:sz w:val="22"/>
          <w:lang w:val="fi-FI"/>
        </w:rPr>
      </w:pPr>
    </w:p>
    <w:p w14:paraId="39FF7FD3" w14:textId="77777777" w:rsidR="00181515" w:rsidRPr="00C4343C" w:rsidRDefault="00181515" w:rsidP="00181515">
      <w:pPr>
        <w:tabs>
          <w:tab w:val="left" w:pos="567"/>
        </w:tabs>
        <w:rPr>
          <w:color w:val="000000"/>
          <w:sz w:val="22"/>
          <w:u w:val="single"/>
          <w:lang w:val="fi-FI"/>
        </w:rPr>
      </w:pPr>
      <w:r w:rsidRPr="00C4343C">
        <w:rPr>
          <w:color w:val="000000"/>
          <w:sz w:val="22"/>
          <w:u w:val="single"/>
          <w:lang w:val="fi-FI"/>
        </w:rPr>
        <w:t>Raja-arvot</w:t>
      </w:r>
    </w:p>
    <w:p w14:paraId="19D79700" w14:textId="77777777" w:rsidR="00181515" w:rsidRPr="00C4343C" w:rsidRDefault="00181515" w:rsidP="00181515">
      <w:pPr>
        <w:tabs>
          <w:tab w:val="left" w:pos="567"/>
        </w:tabs>
        <w:rPr>
          <w:color w:val="000000"/>
          <w:sz w:val="22"/>
          <w:lang w:val="fi-FI"/>
        </w:rPr>
      </w:pPr>
      <w:r w:rsidRPr="00C4343C">
        <w:rPr>
          <w:color w:val="000000"/>
          <w:sz w:val="22"/>
          <w:lang w:val="fi-FI"/>
        </w:rPr>
        <w:t>Ennen hoitoa on otettava näytteet sieniviljelyä ja muita asiaankuuluvia laboratoriotutkimuksia varten (serologia, histopatologia), jotta taudinaiheuttaja voidaan eristää ja tunnistaa. Hoito voidaan aloittaa ennen kuin viljelyjen ja muiden laboratoriotutkimusten tulokset ovat tiedossa, mutta kun nämä tulokset ovat saatavilla, infektion hoitoa on muutettava tarpeen mukaan.</w:t>
      </w:r>
    </w:p>
    <w:p w14:paraId="7EC88A34" w14:textId="77777777" w:rsidR="00181515" w:rsidRPr="00C4343C" w:rsidRDefault="00181515" w:rsidP="00181515">
      <w:pPr>
        <w:tabs>
          <w:tab w:val="left" w:pos="567"/>
        </w:tabs>
        <w:rPr>
          <w:color w:val="000000"/>
          <w:sz w:val="22"/>
          <w:lang w:val="fi-FI"/>
        </w:rPr>
      </w:pPr>
    </w:p>
    <w:p w14:paraId="6E6AD75C" w14:textId="77777777" w:rsidR="00181515" w:rsidRPr="00C4343C" w:rsidRDefault="00181515" w:rsidP="00181515">
      <w:pPr>
        <w:pStyle w:val="Paragraph"/>
        <w:rPr>
          <w:color w:val="000000"/>
          <w:sz w:val="22"/>
          <w:szCs w:val="22"/>
          <w:lang w:val="fi-FI"/>
        </w:rPr>
      </w:pPr>
      <w:r w:rsidRPr="00C4343C">
        <w:rPr>
          <w:color w:val="000000"/>
          <w:sz w:val="22"/>
          <w:szCs w:val="22"/>
          <w:lang w:val="fi-FI"/>
        </w:rPr>
        <w:t xml:space="preserve">Ihmisillä infektioita useimmiten aiheuttavia lajeja ovat muun muuassa </w:t>
      </w:r>
      <w:r w:rsidRPr="00C4343C">
        <w:rPr>
          <w:i/>
          <w:color w:val="000000"/>
          <w:sz w:val="22"/>
          <w:szCs w:val="22"/>
          <w:lang w:val="fi-FI"/>
        </w:rPr>
        <w:t>C. albicans</w:t>
      </w:r>
      <w:r w:rsidRPr="00C4343C">
        <w:rPr>
          <w:color w:val="000000"/>
          <w:sz w:val="22"/>
          <w:szCs w:val="22"/>
          <w:lang w:val="fi-FI"/>
        </w:rPr>
        <w:t>,</w:t>
      </w:r>
      <w:r w:rsidRPr="00C4343C">
        <w:rPr>
          <w:i/>
          <w:color w:val="000000"/>
          <w:sz w:val="22"/>
          <w:szCs w:val="22"/>
          <w:lang w:val="fi-FI"/>
        </w:rPr>
        <w:t xml:space="preserve"> C. parapsilosis</w:t>
      </w:r>
      <w:r w:rsidRPr="00C4343C">
        <w:rPr>
          <w:color w:val="000000"/>
          <w:sz w:val="22"/>
          <w:szCs w:val="22"/>
          <w:lang w:val="fi-FI"/>
        </w:rPr>
        <w:t>,</w:t>
      </w:r>
      <w:r w:rsidRPr="00C4343C">
        <w:rPr>
          <w:i/>
          <w:color w:val="000000"/>
          <w:sz w:val="22"/>
          <w:szCs w:val="22"/>
          <w:lang w:val="fi-FI"/>
        </w:rPr>
        <w:t xml:space="preserve"> C. tropicalis</w:t>
      </w:r>
      <w:r w:rsidRPr="00C4343C">
        <w:rPr>
          <w:color w:val="000000"/>
          <w:sz w:val="22"/>
          <w:szCs w:val="22"/>
          <w:lang w:val="fi-FI"/>
        </w:rPr>
        <w:t>,</w:t>
      </w:r>
      <w:r w:rsidRPr="00C4343C">
        <w:rPr>
          <w:i/>
          <w:color w:val="000000"/>
          <w:sz w:val="22"/>
          <w:szCs w:val="22"/>
          <w:lang w:val="fi-FI"/>
        </w:rPr>
        <w:t xml:space="preserve"> C. glabrata </w:t>
      </w:r>
      <w:r w:rsidRPr="00C4343C">
        <w:rPr>
          <w:color w:val="000000"/>
          <w:sz w:val="22"/>
          <w:szCs w:val="22"/>
          <w:lang w:val="fi-FI"/>
        </w:rPr>
        <w:t>ja</w:t>
      </w:r>
      <w:r w:rsidRPr="00C4343C">
        <w:rPr>
          <w:i/>
          <w:color w:val="000000"/>
          <w:sz w:val="22"/>
          <w:szCs w:val="22"/>
          <w:lang w:val="fi-FI"/>
        </w:rPr>
        <w:t xml:space="preserve"> C. krusei</w:t>
      </w:r>
      <w:r w:rsidRPr="00C4343C">
        <w:rPr>
          <w:color w:val="000000"/>
          <w:sz w:val="22"/>
          <w:szCs w:val="22"/>
          <w:lang w:val="fi-FI"/>
        </w:rPr>
        <w:t xml:space="preserve">, joilla kaikilla vorikonitsolin pienimmät kasvua estävät </w:t>
      </w:r>
      <w:r w:rsidR="00E40D08" w:rsidRPr="00C4343C">
        <w:rPr>
          <w:color w:val="000000"/>
          <w:sz w:val="22"/>
          <w:szCs w:val="22"/>
          <w:lang w:val="fi-FI"/>
        </w:rPr>
        <w:t xml:space="preserve">pitoisuudet (MIC-arvot) </w:t>
      </w:r>
      <w:r w:rsidRPr="00C4343C">
        <w:rPr>
          <w:color w:val="000000"/>
          <w:sz w:val="22"/>
          <w:szCs w:val="22"/>
          <w:lang w:val="fi-FI"/>
        </w:rPr>
        <w:t>ovat yleensä alle 1 mg/l.</w:t>
      </w:r>
    </w:p>
    <w:p w14:paraId="13D4E8F9" w14:textId="77777777" w:rsidR="00181515" w:rsidRPr="00C4343C" w:rsidRDefault="00181515" w:rsidP="00181515">
      <w:pPr>
        <w:pStyle w:val="Paragraph"/>
        <w:rPr>
          <w:color w:val="000000"/>
          <w:sz w:val="22"/>
          <w:szCs w:val="22"/>
          <w:lang w:val="fi-FI"/>
        </w:rPr>
      </w:pPr>
      <w:r w:rsidRPr="00C4343C">
        <w:rPr>
          <w:color w:val="000000"/>
          <w:sz w:val="22"/>
          <w:szCs w:val="22"/>
          <w:lang w:val="fi-FI"/>
        </w:rPr>
        <w:t xml:space="preserve">Vorikonatsolin aktiviteetti </w:t>
      </w:r>
      <w:r w:rsidRPr="00C4343C">
        <w:rPr>
          <w:i/>
          <w:color w:val="000000"/>
          <w:sz w:val="22"/>
          <w:szCs w:val="22"/>
          <w:lang w:val="fi-FI"/>
        </w:rPr>
        <w:t>Candida</w:t>
      </w:r>
      <w:r w:rsidRPr="00C4343C">
        <w:rPr>
          <w:color w:val="000000"/>
          <w:sz w:val="22"/>
          <w:szCs w:val="22"/>
          <w:lang w:val="fi-FI"/>
        </w:rPr>
        <w:t xml:space="preserve">-lajeja vastaan </w:t>
      </w:r>
      <w:r w:rsidRPr="00C4343C">
        <w:rPr>
          <w:i/>
          <w:color w:val="000000"/>
          <w:sz w:val="22"/>
          <w:szCs w:val="22"/>
          <w:lang w:val="fi-FI"/>
        </w:rPr>
        <w:t>in vitro</w:t>
      </w:r>
      <w:r w:rsidRPr="00C4343C">
        <w:rPr>
          <w:color w:val="000000"/>
          <w:sz w:val="22"/>
          <w:szCs w:val="22"/>
          <w:lang w:val="fi-FI"/>
        </w:rPr>
        <w:t xml:space="preserve"> ei kuitenkaan ole yhdenmukainen. Erityisesti </w:t>
      </w:r>
      <w:r w:rsidRPr="00C4343C">
        <w:rPr>
          <w:i/>
          <w:color w:val="000000"/>
          <w:sz w:val="22"/>
          <w:szCs w:val="22"/>
          <w:lang w:val="fi-FI"/>
        </w:rPr>
        <w:t xml:space="preserve">C. glabrata </w:t>
      </w:r>
      <w:r w:rsidRPr="00C4343C">
        <w:rPr>
          <w:color w:val="000000"/>
          <w:sz w:val="22"/>
          <w:szCs w:val="22"/>
          <w:lang w:val="fi-FI"/>
        </w:rPr>
        <w:t xml:space="preserve">-lajilla flukonatsoliresistenttien isolaattien vorikonatsolin MIC-arvot ovat suhteellisesti suuremmat kuin flukonatsoliherkkien isolaattien MIC-arvot. Siksi </w:t>
      </w:r>
      <w:r w:rsidRPr="00C4343C">
        <w:rPr>
          <w:i/>
          <w:color w:val="000000"/>
          <w:sz w:val="22"/>
          <w:szCs w:val="22"/>
          <w:lang w:val="fi-FI"/>
        </w:rPr>
        <w:t>Candidat</w:t>
      </w:r>
      <w:r w:rsidRPr="00C4343C">
        <w:rPr>
          <w:color w:val="000000"/>
          <w:sz w:val="22"/>
          <w:szCs w:val="22"/>
          <w:lang w:val="fi-FI"/>
        </w:rPr>
        <w:t xml:space="preserve"> pitää kaikin keinoin pyrkiä määrittelemään lajitasolla. Jos antifungaaliset herkkyystestit ovat käytettävissä, saadut MIC-tulokset voidaan tulkita käyttämällä European Committee on Antimicrobial Susceptibility Testing -komitean (EUCAST) määrittelemiä raja-arvoja. </w:t>
      </w:r>
    </w:p>
    <w:p w14:paraId="69FA585E" w14:textId="77777777" w:rsidR="00181515" w:rsidRPr="00C4343C" w:rsidRDefault="00181515" w:rsidP="00181515">
      <w:pPr>
        <w:pStyle w:val="Paragraph"/>
        <w:keepNext/>
        <w:rPr>
          <w:color w:val="000000"/>
          <w:sz w:val="22"/>
          <w:szCs w:val="22"/>
          <w:u w:val="single"/>
        </w:rPr>
      </w:pPr>
      <w:r w:rsidRPr="00C4343C">
        <w:rPr>
          <w:color w:val="000000"/>
          <w:sz w:val="22"/>
          <w:szCs w:val="22"/>
          <w:u w:val="single"/>
        </w:rPr>
        <w:t>EUCASTin raja-arvot</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1"/>
        <w:gridCol w:w="2368"/>
        <w:gridCol w:w="2318"/>
      </w:tblGrid>
      <w:tr w:rsidR="00181515" w:rsidRPr="006A11C3" w14:paraId="60DC70ED" w14:textId="77777777" w:rsidTr="005D1291">
        <w:trPr>
          <w:trHeight w:val="262"/>
        </w:trPr>
        <w:tc>
          <w:tcPr>
            <w:tcW w:w="4741" w:type="dxa"/>
            <w:vMerge w:val="restart"/>
          </w:tcPr>
          <w:p w14:paraId="441D0C07" w14:textId="77777777" w:rsidR="00181515" w:rsidRPr="00C4343C" w:rsidRDefault="00181515" w:rsidP="00181515">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Candida-</w:t>
            </w:r>
            <w:r w:rsidR="005732D7" w:rsidRPr="00C4343C">
              <w:rPr>
                <w:rFonts w:ascii="Times New Roman"/>
                <w:color w:val="000000"/>
                <w:sz w:val="22"/>
                <w:szCs w:val="22"/>
                <w:lang w:val="fi-FI"/>
              </w:rPr>
              <w:t xml:space="preserve"> ja Aspergillus-</w:t>
            </w:r>
            <w:r w:rsidRPr="00C4343C">
              <w:rPr>
                <w:rFonts w:ascii="Times New Roman"/>
                <w:color w:val="000000"/>
                <w:sz w:val="22"/>
                <w:szCs w:val="22"/>
                <w:lang w:val="fi-FI"/>
              </w:rPr>
              <w:t>lajit</w:t>
            </w:r>
          </w:p>
        </w:tc>
        <w:tc>
          <w:tcPr>
            <w:tcW w:w="4686" w:type="dxa"/>
            <w:gridSpan w:val="2"/>
          </w:tcPr>
          <w:p w14:paraId="29634861" w14:textId="77777777" w:rsidR="00181515" w:rsidRPr="00C4343C" w:rsidRDefault="00181515" w:rsidP="00181515">
            <w:pPr>
              <w:pStyle w:val="TableTextColHead"/>
              <w:keepNext/>
              <w:rPr>
                <w:rFonts w:ascii="Times New Roman" w:hAnsi="Times New Roman"/>
                <w:bCs/>
                <w:color w:val="000000"/>
                <w:sz w:val="22"/>
                <w:szCs w:val="22"/>
                <w:lang w:val="fi-FI"/>
              </w:rPr>
            </w:pPr>
            <w:r w:rsidRPr="00C4343C">
              <w:rPr>
                <w:rFonts w:ascii="Times New Roman"/>
                <w:color w:val="000000"/>
                <w:sz w:val="22"/>
                <w:szCs w:val="22"/>
                <w:lang w:val="fi-FI"/>
              </w:rPr>
              <w:t>MIC-raja-arvot (mg/l)</w:t>
            </w:r>
          </w:p>
        </w:tc>
      </w:tr>
      <w:tr w:rsidR="00181515" w:rsidRPr="006A11C3" w14:paraId="33914A3F" w14:textId="77777777" w:rsidTr="005732D7">
        <w:trPr>
          <w:trHeight w:val="148"/>
        </w:trPr>
        <w:tc>
          <w:tcPr>
            <w:tcW w:w="4741" w:type="dxa"/>
            <w:vMerge/>
          </w:tcPr>
          <w:p w14:paraId="03E51D14" w14:textId="77777777" w:rsidR="00181515" w:rsidRPr="00C4343C" w:rsidRDefault="00181515" w:rsidP="00181515">
            <w:pPr>
              <w:pStyle w:val="TableTextColHead"/>
              <w:keepNext/>
              <w:jc w:val="left"/>
              <w:rPr>
                <w:rFonts w:ascii="Times New Roman" w:hAnsi="Times New Roman"/>
                <w:color w:val="000000"/>
                <w:sz w:val="22"/>
                <w:szCs w:val="22"/>
                <w:lang w:val="fi-FI"/>
              </w:rPr>
            </w:pPr>
          </w:p>
        </w:tc>
        <w:tc>
          <w:tcPr>
            <w:tcW w:w="2368" w:type="dxa"/>
          </w:tcPr>
          <w:p w14:paraId="079927BD" w14:textId="77777777" w:rsidR="00181515" w:rsidRPr="00C176F7" w:rsidRDefault="00181515" w:rsidP="00181515">
            <w:pPr>
              <w:pStyle w:val="TableTextColHead"/>
              <w:keepNext/>
              <w:jc w:val="left"/>
              <w:rPr>
                <w:rFonts w:ascii="Times New Roman" w:hAnsi="Times New Roman"/>
                <w:color w:val="000000"/>
                <w:sz w:val="22"/>
                <w:szCs w:val="22"/>
                <w:lang w:val="fi-FI"/>
              </w:rPr>
            </w:pPr>
            <w:r w:rsidRPr="00C176F7">
              <w:rPr>
                <w:rFonts w:ascii="Times New Roman" w:hAnsi="Times New Roman"/>
                <w:color w:val="000000"/>
                <w:sz w:val="22"/>
                <w:szCs w:val="22"/>
                <w:lang w:val="fi-FI"/>
              </w:rPr>
              <w:t>≤ H (herkkä)</w:t>
            </w:r>
          </w:p>
        </w:tc>
        <w:tc>
          <w:tcPr>
            <w:tcW w:w="2318" w:type="dxa"/>
          </w:tcPr>
          <w:p w14:paraId="19963C3A" w14:textId="77777777" w:rsidR="00181515" w:rsidRPr="00C4343C" w:rsidRDefault="00181515" w:rsidP="00181515">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&gt; R (resistentti)</w:t>
            </w:r>
          </w:p>
        </w:tc>
      </w:tr>
      <w:tr w:rsidR="00181515" w:rsidRPr="006A11C3" w14:paraId="7D65D48F" w14:textId="77777777" w:rsidTr="005732D7">
        <w:trPr>
          <w:trHeight w:val="262"/>
        </w:trPr>
        <w:tc>
          <w:tcPr>
            <w:tcW w:w="4741" w:type="dxa"/>
          </w:tcPr>
          <w:p w14:paraId="67DA302C" w14:textId="77777777" w:rsidR="00181515" w:rsidRPr="00C4343C" w:rsidRDefault="00181515" w:rsidP="00181515">
            <w:pPr>
              <w:pStyle w:val="TableText"/>
              <w:keepNext/>
              <w:rPr>
                <w:rFonts w:cs="Times New Roman"/>
                <w:i/>
                <w:color w:val="000000"/>
                <w:sz w:val="22"/>
                <w:szCs w:val="22"/>
                <w:lang w:val="fi-FI"/>
              </w:rPr>
            </w:pPr>
            <w:r w:rsidRPr="00C4343C">
              <w:rPr>
                <w:i/>
                <w:color w:val="000000"/>
                <w:sz w:val="22"/>
                <w:szCs w:val="22"/>
                <w:lang w:val="fi-FI"/>
              </w:rPr>
              <w:t>Candida albicans</w:t>
            </w:r>
            <w:r w:rsidRPr="00C4343C">
              <w:rPr>
                <w:i/>
                <w:color w:val="000000"/>
                <w:sz w:val="22"/>
                <w:szCs w:val="22"/>
                <w:vertAlign w:val="superscript"/>
                <w:lang w:val="fi-FI"/>
              </w:rPr>
              <w:t>1</w:t>
            </w:r>
          </w:p>
        </w:tc>
        <w:tc>
          <w:tcPr>
            <w:tcW w:w="2368" w:type="dxa"/>
          </w:tcPr>
          <w:p w14:paraId="3876E74B" w14:textId="77777777" w:rsidR="00181515" w:rsidRPr="00C4343C" w:rsidRDefault="005732D7" w:rsidP="00181515">
            <w:pPr>
              <w:pStyle w:val="TableText"/>
              <w:keepNext/>
              <w:jc w:val="center"/>
              <w:rPr>
                <w:rFonts w:cs="Times New Roman"/>
                <w:color w:val="000000"/>
                <w:sz w:val="22"/>
                <w:szCs w:val="22"/>
                <w:lang w:val="fi-FI"/>
              </w:rPr>
            </w:pPr>
            <w:r w:rsidRPr="00C4343C">
              <w:rPr>
                <w:color w:val="000000"/>
                <w:sz w:val="22"/>
                <w:szCs w:val="22"/>
                <w:lang w:val="fi-FI"/>
              </w:rPr>
              <w:t>0,06</w:t>
            </w:r>
          </w:p>
        </w:tc>
        <w:tc>
          <w:tcPr>
            <w:tcW w:w="2318" w:type="dxa"/>
          </w:tcPr>
          <w:p w14:paraId="449403E2" w14:textId="77777777" w:rsidR="00181515" w:rsidRPr="00C4343C" w:rsidRDefault="005732D7" w:rsidP="00181515">
            <w:pPr>
              <w:pStyle w:val="TableText"/>
              <w:keepNext/>
              <w:jc w:val="center"/>
              <w:rPr>
                <w:rFonts w:cs="Times New Roman"/>
                <w:color w:val="000000"/>
                <w:sz w:val="22"/>
                <w:szCs w:val="22"/>
                <w:lang w:val="fi-FI"/>
              </w:rPr>
            </w:pPr>
            <w:r w:rsidRPr="00C4343C">
              <w:rPr>
                <w:color w:val="000000"/>
                <w:sz w:val="22"/>
                <w:szCs w:val="22"/>
                <w:lang w:val="fi-FI"/>
              </w:rPr>
              <w:t>0,25</w:t>
            </w:r>
          </w:p>
        </w:tc>
      </w:tr>
      <w:tr w:rsidR="005732D7" w:rsidRPr="006A11C3" w14:paraId="44BABB04" w14:textId="77777777" w:rsidTr="005732D7">
        <w:trPr>
          <w:trHeight w:val="262"/>
        </w:trPr>
        <w:tc>
          <w:tcPr>
            <w:tcW w:w="4741" w:type="dxa"/>
          </w:tcPr>
          <w:p w14:paraId="46985B86" w14:textId="77777777" w:rsidR="005732D7" w:rsidRPr="00C4343C" w:rsidRDefault="005732D7" w:rsidP="005732D7">
            <w:pPr>
              <w:pStyle w:val="TableText"/>
              <w:keepNext/>
              <w:rPr>
                <w:i/>
                <w:color w:val="000000"/>
                <w:sz w:val="22"/>
                <w:szCs w:val="22"/>
                <w:lang w:val="fi-FI"/>
              </w:rPr>
            </w:pPr>
            <w:r w:rsidRPr="00C4343C">
              <w:rPr>
                <w:i/>
                <w:iCs/>
                <w:color w:val="000000"/>
                <w:sz w:val="22"/>
                <w:szCs w:val="22"/>
                <w:lang w:val="fi-FI"/>
              </w:rPr>
              <w:t>Candida dubliniensis</w:t>
            </w:r>
            <w:r w:rsidRPr="00C4343C">
              <w:rPr>
                <w:i/>
                <w:iCs/>
                <w:color w:val="000000"/>
                <w:sz w:val="22"/>
                <w:szCs w:val="22"/>
                <w:vertAlign w:val="superscript"/>
                <w:lang w:val="fi-FI"/>
              </w:rPr>
              <w:t>1</w:t>
            </w:r>
          </w:p>
        </w:tc>
        <w:tc>
          <w:tcPr>
            <w:tcW w:w="2368" w:type="dxa"/>
          </w:tcPr>
          <w:p w14:paraId="5DFBFAF8"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0,06</w:t>
            </w:r>
          </w:p>
        </w:tc>
        <w:tc>
          <w:tcPr>
            <w:tcW w:w="2318" w:type="dxa"/>
          </w:tcPr>
          <w:p w14:paraId="26D7ED63"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70C254FB" w14:textId="77777777" w:rsidTr="005732D7">
        <w:trPr>
          <w:trHeight w:val="262"/>
        </w:trPr>
        <w:tc>
          <w:tcPr>
            <w:tcW w:w="4741" w:type="dxa"/>
          </w:tcPr>
          <w:p w14:paraId="4AA5704E"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glabrata</w:t>
            </w:r>
          </w:p>
        </w:tc>
        <w:tc>
          <w:tcPr>
            <w:tcW w:w="2368" w:type="dxa"/>
          </w:tcPr>
          <w:p w14:paraId="47D230BC"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318" w:type="dxa"/>
          </w:tcPr>
          <w:p w14:paraId="65A47250"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5C5686F5" w14:textId="77777777" w:rsidTr="005732D7">
        <w:trPr>
          <w:trHeight w:val="262"/>
        </w:trPr>
        <w:tc>
          <w:tcPr>
            <w:tcW w:w="4741" w:type="dxa"/>
          </w:tcPr>
          <w:p w14:paraId="6A430CEE"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krusei</w:t>
            </w:r>
          </w:p>
        </w:tc>
        <w:tc>
          <w:tcPr>
            <w:tcW w:w="2368" w:type="dxa"/>
          </w:tcPr>
          <w:p w14:paraId="2953E818"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318" w:type="dxa"/>
          </w:tcPr>
          <w:p w14:paraId="12FBAE33"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3FB46FB3" w14:textId="77777777" w:rsidTr="005732D7">
        <w:trPr>
          <w:trHeight w:val="262"/>
        </w:trPr>
        <w:tc>
          <w:tcPr>
            <w:tcW w:w="4741" w:type="dxa"/>
          </w:tcPr>
          <w:p w14:paraId="7E845A30"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parapsilosis</w:t>
            </w:r>
            <w:r w:rsidRPr="00C4343C">
              <w:rPr>
                <w:i/>
                <w:iCs/>
                <w:color w:val="000000"/>
                <w:sz w:val="22"/>
                <w:szCs w:val="22"/>
                <w:vertAlign w:val="superscript"/>
                <w:lang w:val="fi-FI"/>
              </w:rPr>
              <w:t>1</w:t>
            </w:r>
          </w:p>
        </w:tc>
        <w:tc>
          <w:tcPr>
            <w:tcW w:w="2368" w:type="dxa"/>
          </w:tcPr>
          <w:p w14:paraId="3684E6F0"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0,125</w:t>
            </w:r>
          </w:p>
        </w:tc>
        <w:tc>
          <w:tcPr>
            <w:tcW w:w="2318" w:type="dxa"/>
          </w:tcPr>
          <w:p w14:paraId="239C56A3"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5BEDCCF6" w14:textId="77777777" w:rsidTr="005732D7">
        <w:trPr>
          <w:trHeight w:val="262"/>
        </w:trPr>
        <w:tc>
          <w:tcPr>
            <w:tcW w:w="4741" w:type="dxa"/>
          </w:tcPr>
          <w:p w14:paraId="082E009F"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tropicalis</w:t>
            </w:r>
            <w:r w:rsidRPr="00C4343C">
              <w:rPr>
                <w:i/>
                <w:iCs/>
                <w:color w:val="000000"/>
                <w:sz w:val="22"/>
                <w:szCs w:val="22"/>
                <w:vertAlign w:val="superscript"/>
                <w:lang w:val="fi-FI"/>
              </w:rPr>
              <w:t>1</w:t>
            </w:r>
          </w:p>
        </w:tc>
        <w:tc>
          <w:tcPr>
            <w:tcW w:w="2368" w:type="dxa"/>
          </w:tcPr>
          <w:p w14:paraId="67DA7806"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0,125</w:t>
            </w:r>
          </w:p>
        </w:tc>
        <w:tc>
          <w:tcPr>
            <w:tcW w:w="2318" w:type="dxa"/>
          </w:tcPr>
          <w:p w14:paraId="433B7B16"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23486DDA" w14:textId="77777777" w:rsidTr="005732D7">
        <w:trPr>
          <w:trHeight w:val="262"/>
        </w:trPr>
        <w:tc>
          <w:tcPr>
            <w:tcW w:w="4741" w:type="dxa"/>
          </w:tcPr>
          <w:p w14:paraId="4CDCEEA1" w14:textId="77777777" w:rsidR="005732D7" w:rsidRPr="00C4343C" w:rsidRDefault="005732D7" w:rsidP="005732D7">
            <w:pPr>
              <w:pStyle w:val="TableText"/>
              <w:keepNext/>
              <w:rPr>
                <w:i/>
                <w:color w:val="000000"/>
                <w:sz w:val="22"/>
                <w:szCs w:val="22"/>
                <w:lang w:val="fi-FI"/>
              </w:rPr>
            </w:pPr>
            <w:r w:rsidRPr="00C4343C">
              <w:rPr>
                <w:i/>
                <w:iCs/>
                <w:color w:val="000000"/>
                <w:sz w:val="22"/>
                <w:szCs w:val="22"/>
                <w:lang w:val="fi-FI"/>
              </w:rPr>
              <w:t>Candida guilliermondii</w:t>
            </w:r>
            <w:r w:rsidRPr="00C4343C">
              <w:rPr>
                <w:i/>
                <w:iCs/>
                <w:color w:val="000000"/>
                <w:sz w:val="22"/>
                <w:szCs w:val="22"/>
                <w:vertAlign w:val="superscript"/>
                <w:lang w:val="fi-FI"/>
              </w:rPr>
              <w:t>2</w:t>
            </w:r>
          </w:p>
        </w:tc>
        <w:tc>
          <w:tcPr>
            <w:tcW w:w="2368" w:type="dxa"/>
          </w:tcPr>
          <w:p w14:paraId="52BB7A97"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318" w:type="dxa"/>
          </w:tcPr>
          <w:p w14:paraId="7D5AE677"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3BBCB604" w14:textId="77777777" w:rsidTr="005732D7">
        <w:trPr>
          <w:trHeight w:val="262"/>
        </w:trPr>
        <w:tc>
          <w:tcPr>
            <w:tcW w:w="4741" w:type="dxa"/>
          </w:tcPr>
          <w:p w14:paraId="2CAAF92C" w14:textId="77777777" w:rsidR="005732D7" w:rsidRPr="00C4343C" w:rsidRDefault="005732D7" w:rsidP="005732D7">
            <w:pPr>
              <w:pStyle w:val="TableText"/>
              <w:keepNext/>
              <w:rPr>
                <w:i/>
                <w:color w:val="000000"/>
                <w:sz w:val="22"/>
                <w:szCs w:val="22"/>
                <w:lang w:val="fi-FI"/>
              </w:rPr>
            </w:pPr>
            <w:r w:rsidRPr="00C4343C">
              <w:rPr>
                <w:iCs/>
                <w:color w:val="000000"/>
                <w:sz w:val="22"/>
                <w:szCs w:val="22"/>
                <w:lang w:val="fi-FI"/>
              </w:rPr>
              <w:t>Lajeihin liittymättömät raja-arvot</w:t>
            </w:r>
            <w:r w:rsidRPr="00C4343C">
              <w:rPr>
                <w:i/>
                <w:color w:val="000000"/>
                <w:sz w:val="22"/>
                <w:szCs w:val="22"/>
                <w:lang w:val="fi-FI"/>
              </w:rPr>
              <w:t xml:space="preserve"> Candida</w:t>
            </w:r>
            <w:r w:rsidRPr="00C4343C">
              <w:rPr>
                <w:iCs/>
                <w:color w:val="000000"/>
                <w:sz w:val="22"/>
                <w:szCs w:val="22"/>
                <w:lang w:val="fi-FI"/>
              </w:rPr>
              <w:t>-lajeille</w:t>
            </w:r>
            <w:r w:rsidRPr="00C4343C">
              <w:rPr>
                <w:iCs/>
                <w:color w:val="000000"/>
                <w:sz w:val="22"/>
                <w:szCs w:val="22"/>
                <w:vertAlign w:val="superscript"/>
                <w:lang w:val="fi-FI"/>
              </w:rPr>
              <w:t>3</w:t>
            </w:r>
          </w:p>
        </w:tc>
        <w:tc>
          <w:tcPr>
            <w:tcW w:w="2368" w:type="dxa"/>
          </w:tcPr>
          <w:p w14:paraId="3625D092"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318" w:type="dxa"/>
          </w:tcPr>
          <w:p w14:paraId="63BF44BB"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059E150E" w14:textId="77777777" w:rsidTr="005732D7">
        <w:trPr>
          <w:trHeight w:val="262"/>
        </w:trPr>
        <w:tc>
          <w:tcPr>
            <w:tcW w:w="4741" w:type="dxa"/>
          </w:tcPr>
          <w:p w14:paraId="519F8980"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fumigatus</w:t>
            </w:r>
            <w:r w:rsidRPr="00C4343C">
              <w:rPr>
                <w:i/>
                <w:iCs/>
                <w:color w:val="000000"/>
                <w:sz w:val="22"/>
                <w:szCs w:val="22"/>
                <w:vertAlign w:val="superscript"/>
                <w:lang w:val="fi-FI"/>
              </w:rPr>
              <w:t>4</w:t>
            </w:r>
          </w:p>
        </w:tc>
        <w:tc>
          <w:tcPr>
            <w:tcW w:w="2368" w:type="dxa"/>
          </w:tcPr>
          <w:p w14:paraId="706AC95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c>
          <w:tcPr>
            <w:tcW w:w="2318" w:type="dxa"/>
          </w:tcPr>
          <w:p w14:paraId="4BBBFB22"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r>
      <w:tr w:rsidR="005732D7" w:rsidRPr="006A11C3" w14:paraId="7A9FD512" w14:textId="77777777" w:rsidTr="005732D7">
        <w:trPr>
          <w:trHeight w:val="262"/>
        </w:trPr>
        <w:tc>
          <w:tcPr>
            <w:tcW w:w="4741" w:type="dxa"/>
          </w:tcPr>
          <w:p w14:paraId="1C9A7B6D"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nidulans</w:t>
            </w:r>
            <w:r w:rsidRPr="00C4343C">
              <w:rPr>
                <w:i/>
                <w:iCs/>
                <w:color w:val="000000"/>
                <w:sz w:val="22"/>
                <w:szCs w:val="22"/>
                <w:vertAlign w:val="superscript"/>
                <w:lang w:val="fi-FI"/>
              </w:rPr>
              <w:t>4</w:t>
            </w:r>
          </w:p>
        </w:tc>
        <w:tc>
          <w:tcPr>
            <w:tcW w:w="2368" w:type="dxa"/>
          </w:tcPr>
          <w:p w14:paraId="6D7DC70E"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c>
          <w:tcPr>
            <w:tcW w:w="2318" w:type="dxa"/>
          </w:tcPr>
          <w:p w14:paraId="0D4A68B6"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r>
      <w:tr w:rsidR="005732D7" w:rsidRPr="006A11C3" w14:paraId="5A8D13A9" w14:textId="77777777" w:rsidTr="005732D7">
        <w:trPr>
          <w:trHeight w:val="262"/>
        </w:trPr>
        <w:tc>
          <w:tcPr>
            <w:tcW w:w="4741" w:type="dxa"/>
          </w:tcPr>
          <w:p w14:paraId="60BE1444"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flavus</w:t>
            </w:r>
            <w:r w:rsidRPr="006A11C3">
              <w:rPr>
                <w:b/>
                <w:bCs/>
                <w:i/>
                <w:iCs/>
                <w:color w:val="000000"/>
                <w:sz w:val="13"/>
                <w:szCs w:val="13"/>
                <w:lang w:val="fi-FI"/>
              </w:rPr>
              <w:t xml:space="preserve"> </w:t>
            </w:r>
          </w:p>
        </w:tc>
        <w:tc>
          <w:tcPr>
            <w:tcW w:w="2368" w:type="dxa"/>
          </w:tcPr>
          <w:p w14:paraId="771C50F0"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8" w:type="dxa"/>
          </w:tcPr>
          <w:p w14:paraId="1459F808"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4F7B375F" w14:textId="77777777" w:rsidTr="005732D7">
        <w:trPr>
          <w:trHeight w:val="262"/>
        </w:trPr>
        <w:tc>
          <w:tcPr>
            <w:tcW w:w="4741" w:type="dxa"/>
          </w:tcPr>
          <w:p w14:paraId="7138228B"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niger</w:t>
            </w:r>
          </w:p>
        </w:tc>
        <w:tc>
          <w:tcPr>
            <w:tcW w:w="2368" w:type="dxa"/>
          </w:tcPr>
          <w:p w14:paraId="11921AC5"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8" w:type="dxa"/>
          </w:tcPr>
          <w:p w14:paraId="2D19BD2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74E0A18B" w14:textId="77777777" w:rsidTr="005732D7">
        <w:trPr>
          <w:trHeight w:val="262"/>
        </w:trPr>
        <w:tc>
          <w:tcPr>
            <w:tcW w:w="4741" w:type="dxa"/>
          </w:tcPr>
          <w:p w14:paraId="4508110D"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terreus</w:t>
            </w:r>
          </w:p>
        </w:tc>
        <w:tc>
          <w:tcPr>
            <w:tcW w:w="2368" w:type="dxa"/>
          </w:tcPr>
          <w:p w14:paraId="6182FBE2"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318" w:type="dxa"/>
          </w:tcPr>
          <w:p w14:paraId="7905F6F9"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59FC15FC" w14:textId="77777777" w:rsidTr="005732D7">
        <w:trPr>
          <w:trHeight w:val="262"/>
        </w:trPr>
        <w:tc>
          <w:tcPr>
            <w:tcW w:w="4741" w:type="dxa"/>
          </w:tcPr>
          <w:p w14:paraId="68A251B2" w14:textId="77777777" w:rsidR="005732D7" w:rsidRPr="00C4343C" w:rsidRDefault="005732D7" w:rsidP="005732D7">
            <w:pPr>
              <w:pStyle w:val="TableText"/>
              <w:keepNext/>
              <w:rPr>
                <w:i/>
                <w:color w:val="000000"/>
                <w:sz w:val="22"/>
                <w:szCs w:val="22"/>
                <w:lang w:val="fi-FI"/>
              </w:rPr>
            </w:pPr>
            <w:r w:rsidRPr="00C4343C">
              <w:rPr>
                <w:color w:val="000000"/>
                <w:sz w:val="22"/>
                <w:szCs w:val="22"/>
                <w:lang w:val="fi-FI"/>
              </w:rPr>
              <w:t>Lajeihin liittymättömät raja-arvot</w:t>
            </w:r>
            <w:r w:rsidRPr="00C4343C">
              <w:rPr>
                <w:color w:val="000000"/>
                <w:sz w:val="22"/>
                <w:szCs w:val="22"/>
                <w:vertAlign w:val="superscript"/>
                <w:lang w:val="fi-FI"/>
              </w:rPr>
              <w:t>6</w:t>
            </w:r>
          </w:p>
        </w:tc>
        <w:tc>
          <w:tcPr>
            <w:tcW w:w="2368" w:type="dxa"/>
          </w:tcPr>
          <w:p w14:paraId="362511C6"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318" w:type="dxa"/>
          </w:tcPr>
          <w:p w14:paraId="4727B94A"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181515" w:rsidRPr="006A11C3" w14:paraId="7C802322" w14:textId="77777777" w:rsidTr="005D1291">
        <w:trPr>
          <w:trHeight w:val="3016"/>
        </w:trPr>
        <w:tc>
          <w:tcPr>
            <w:tcW w:w="9427" w:type="dxa"/>
            <w:gridSpan w:val="3"/>
          </w:tcPr>
          <w:p w14:paraId="36E4570A" w14:textId="77777777" w:rsidR="005732D7" w:rsidRPr="00C4343C" w:rsidRDefault="00181515" w:rsidP="005732D7">
            <w:pPr>
              <w:pStyle w:val="Default"/>
              <w:widowControl/>
              <w:overflowPunct w:val="0"/>
              <w:textAlignment w:val="baseline"/>
              <w:rPr>
                <w:sz w:val="22"/>
                <w:szCs w:val="22"/>
                <w:lang w:val="fi-FI"/>
              </w:rPr>
            </w:pPr>
            <w:r w:rsidRPr="00C4343C">
              <w:rPr>
                <w:b/>
                <w:sz w:val="22"/>
                <w:szCs w:val="22"/>
                <w:vertAlign w:val="superscript"/>
                <w:lang w:val="fi-FI"/>
              </w:rPr>
              <w:t>1</w:t>
            </w:r>
            <w:r w:rsidRPr="00C4343C">
              <w:rPr>
                <w:sz w:val="22"/>
                <w:szCs w:val="22"/>
                <w:lang w:val="fi-FI"/>
              </w:rPr>
              <w:t xml:space="preserve"> Kannat, joiden MIC-arvot ovat herkän (H)</w:t>
            </w:r>
            <w:r w:rsidR="001E4B49" w:rsidRPr="00C4343C">
              <w:rPr>
                <w:sz w:val="22"/>
                <w:szCs w:val="22"/>
                <w:lang w:val="fi-FI"/>
              </w:rPr>
              <w:t xml:space="preserve"> / </w:t>
            </w:r>
            <w:r w:rsidR="00F213F7" w:rsidRPr="00C4343C">
              <w:rPr>
                <w:sz w:val="22"/>
                <w:szCs w:val="22"/>
                <w:lang w:val="fi-FI"/>
              </w:rPr>
              <w:t>kohtalaisen herkän (I</w:t>
            </w:r>
            <w:r w:rsidR="005732D7" w:rsidRPr="00C4343C">
              <w:rPr>
                <w:sz w:val="22"/>
                <w:szCs w:val="22"/>
                <w:lang w:val="fi-FI"/>
              </w:rPr>
              <w:t>)</w:t>
            </w:r>
            <w:r w:rsidRPr="00C4343C">
              <w:rPr>
                <w:sz w:val="22"/>
                <w:szCs w:val="22"/>
                <w:lang w:val="fi-FI"/>
              </w:rPr>
              <w:t xml:space="preserve"> raja-arvoa suuremmat, ovat harvinaisia tai niitä ei ole vielä raportoitu. Kaikkien tällaisten isolaattien tunnistustestit ja anti</w:t>
            </w:r>
            <w:r w:rsidR="005732D7" w:rsidRPr="00C4343C">
              <w:rPr>
                <w:sz w:val="22"/>
                <w:szCs w:val="22"/>
                <w:lang w:val="fi-FI"/>
              </w:rPr>
              <w:t>fungaaliset</w:t>
            </w:r>
            <w:r w:rsidRPr="00C4343C">
              <w:rPr>
                <w:sz w:val="22"/>
                <w:szCs w:val="22"/>
                <w:lang w:val="fi-FI"/>
              </w:rPr>
              <w:t xml:space="preserve"> herkkyysmääritykset on toistettava ja jos tulos vahvistetaan, isolaatti toimitetaan viitelaboratorioon.</w:t>
            </w:r>
            <w:r w:rsidR="005732D7" w:rsidRPr="00C4343C">
              <w:rPr>
                <w:sz w:val="22"/>
                <w:szCs w:val="22"/>
                <w:lang w:val="fi-FI"/>
              </w:rPr>
              <w:t xml:space="preserve"> Nämä on raportoitava resistenteiksi, kunnes saadaan näyttöä kliinisestä vasteesta varmistettuihin isolaatteihin, joiden MIC-arvot ovat tämänhetkistä resisten</w:t>
            </w:r>
            <w:r w:rsidR="008A60E1" w:rsidRPr="00C4343C">
              <w:rPr>
                <w:sz w:val="22"/>
                <w:szCs w:val="22"/>
                <w:lang w:val="fi-FI"/>
              </w:rPr>
              <w:t>ti</w:t>
            </w:r>
            <w:r w:rsidR="005732D7" w:rsidRPr="00C4343C">
              <w:rPr>
                <w:sz w:val="22"/>
                <w:szCs w:val="22"/>
                <w:lang w:val="fi-FI"/>
              </w:rPr>
              <w:t xml:space="preserve">n raja-arvoa suuremmat. Jäljempänä lueteltujen lajien aiheuttamiin infektioihin saatiin 76 %:n kliininen vaste, kun MIC-arvot olivat pienemmät tai samat kuin epidemiologiset raja-arvot. Näin ollen villityypin </w:t>
            </w:r>
            <w:r w:rsidR="005732D7" w:rsidRPr="00C4343C">
              <w:rPr>
                <w:i/>
                <w:iCs/>
                <w:sz w:val="22"/>
                <w:szCs w:val="22"/>
                <w:lang w:val="fi-FI"/>
              </w:rPr>
              <w:t xml:space="preserve">C. albicans-, C. dubliniensis-, C. parapsilosis- </w:t>
            </w:r>
            <w:r w:rsidR="005732D7" w:rsidRPr="00C4343C">
              <w:rPr>
                <w:sz w:val="22"/>
                <w:szCs w:val="22"/>
                <w:lang w:val="fi-FI"/>
              </w:rPr>
              <w:t xml:space="preserve">ja </w:t>
            </w:r>
            <w:r w:rsidR="005732D7" w:rsidRPr="00C4343C">
              <w:rPr>
                <w:i/>
                <w:iCs/>
                <w:sz w:val="22"/>
                <w:szCs w:val="22"/>
                <w:lang w:val="fi-FI"/>
              </w:rPr>
              <w:t>C. tropicalis</w:t>
            </w:r>
            <w:r w:rsidR="005732D7" w:rsidRPr="00C4343C">
              <w:rPr>
                <w:sz w:val="22"/>
                <w:szCs w:val="22"/>
                <w:lang w:val="fi-FI"/>
              </w:rPr>
              <w:t xml:space="preserve"> </w:t>
            </w:r>
            <w:r w:rsidR="005732D7" w:rsidRPr="00C4343C">
              <w:rPr>
                <w:sz w:val="22"/>
                <w:szCs w:val="22"/>
                <w:lang w:val="fi-FI"/>
              </w:rPr>
              <w:noBreakHyphen/>
              <w:t>populaatiot katsotaan herkiksi.</w:t>
            </w:r>
          </w:p>
          <w:p w14:paraId="70EBE316" w14:textId="77777777" w:rsidR="005732D7" w:rsidRPr="00C4343C" w:rsidRDefault="005732D7" w:rsidP="005732D7">
            <w:pPr>
              <w:pStyle w:val="Default"/>
              <w:widowControl/>
              <w:overflowPunct w:val="0"/>
              <w:textAlignment w:val="baseline"/>
              <w:rPr>
                <w:sz w:val="22"/>
                <w:szCs w:val="22"/>
                <w:lang w:val="fi-FI"/>
              </w:rPr>
            </w:pPr>
            <w:r w:rsidRPr="00C4343C">
              <w:rPr>
                <w:sz w:val="22"/>
                <w:szCs w:val="22"/>
                <w:vertAlign w:val="superscript"/>
                <w:lang w:val="fi-FI"/>
              </w:rPr>
              <w:t>2</w:t>
            </w:r>
            <w:r w:rsidRPr="00C4343C">
              <w:rPr>
                <w:sz w:val="22"/>
                <w:szCs w:val="22"/>
                <w:lang w:val="fi-FI"/>
              </w:rPr>
              <w:t xml:space="preserve"> Epidemiologiset raja-arvot (ECOFF) näille lajeille ovat yleensä suuremmat kuin </w:t>
            </w:r>
            <w:r w:rsidRPr="00C4343C">
              <w:rPr>
                <w:i/>
                <w:iCs/>
                <w:sz w:val="22"/>
                <w:szCs w:val="22"/>
                <w:lang w:val="fi-FI"/>
              </w:rPr>
              <w:t xml:space="preserve">C. albicans </w:t>
            </w:r>
            <w:r w:rsidRPr="00C4343C">
              <w:rPr>
                <w:sz w:val="22"/>
                <w:szCs w:val="22"/>
                <w:lang w:val="fi-FI"/>
              </w:rPr>
              <w:noBreakHyphen/>
              <w:t>lajille.</w:t>
            </w:r>
          </w:p>
          <w:p w14:paraId="2473B5A2" w14:textId="77777777" w:rsidR="005732D7" w:rsidRPr="00C4343C" w:rsidRDefault="005732D7" w:rsidP="005732D7">
            <w:pPr>
              <w:pStyle w:val="Default"/>
              <w:widowControl/>
              <w:overflowPunct w:val="0"/>
              <w:textAlignment w:val="baseline"/>
              <w:rPr>
                <w:sz w:val="22"/>
                <w:szCs w:val="22"/>
                <w:lang w:val="fi-FI"/>
              </w:rPr>
            </w:pPr>
            <w:r w:rsidRPr="00C4343C">
              <w:rPr>
                <w:sz w:val="22"/>
                <w:szCs w:val="22"/>
                <w:vertAlign w:val="superscript"/>
                <w:lang w:val="fi-FI"/>
              </w:rPr>
              <w:t>3</w:t>
            </w:r>
            <w:r w:rsidRPr="00C4343C">
              <w:rPr>
                <w:sz w:val="22"/>
                <w:szCs w:val="22"/>
                <w:lang w:val="fi-FI"/>
              </w:rPr>
              <w:t xml:space="preserve"> Lajeihin liittymättömät raja-arvot on määritetty lähinnä farmakokineettisten/farmakodynaamisten tietojen perusteella, ja ne ovat riippumattomia spesifisten </w:t>
            </w:r>
            <w:r w:rsidRPr="00C4343C">
              <w:rPr>
                <w:i/>
                <w:iCs/>
                <w:sz w:val="22"/>
                <w:szCs w:val="22"/>
                <w:lang w:val="fi-FI"/>
              </w:rPr>
              <w:t>Candida</w:t>
            </w:r>
            <w:r w:rsidRPr="00C4343C">
              <w:rPr>
                <w:sz w:val="22"/>
                <w:szCs w:val="22"/>
                <w:lang w:val="fi-FI"/>
              </w:rPr>
              <w:t>-lajien MIC-jakaumista. Niitä käytetään vain mikrobeille, joille ei ole spesifisiä raja-arvoja.</w:t>
            </w:r>
          </w:p>
          <w:p w14:paraId="060BDE66" w14:textId="77777777" w:rsidR="005732D7" w:rsidRPr="00C4343C" w:rsidRDefault="005732D7" w:rsidP="005732D7">
            <w:pPr>
              <w:pStyle w:val="Default"/>
              <w:widowControl/>
              <w:overflowPunct w:val="0"/>
              <w:textAlignment w:val="baseline"/>
              <w:rPr>
                <w:sz w:val="22"/>
                <w:szCs w:val="22"/>
                <w:lang w:val="fi-FI"/>
              </w:rPr>
            </w:pPr>
            <w:r w:rsidRPr="00C4343C">
              <w:rPr>
                <w:sz w:val="22"/>
                <w:szCs w:val="22"/>
                <w:vertAlign w:val="superscript"/>
                <w:lang w:val="en-US"/>
              </w:rPr>
              <w:t>4</w:t>
            </w:r>
            <w:r w:rsidRPr="00C4343C">
              <w:rPr>
                <w:sz w:val="22"/>
                <w:szCs w:val="22"/>
                <w:lang w:val="en-US"/>
              </w:rPr>
              <w:t xml:space="preserve"> ATU-a</w:t>
            </w:r>
            <w:r w:rsidR="006F5BE8" w:rsidRPr="00C4343C">
              <w:rPr>
                <w:sz w:val="22"/>
                <w:szCs w:val="22"/>
                <w:lang w:val="en-US"/>
              </w:rPr>
              <w:t>rvo</w:t>
            </w:r>
            <w:r w:rsidR="00F213F7" w:rsidRPr="00C4343C">
              <w:rPr>
                <w:sz w:val="22"/>
                <w:szCs w:val="22"/>
                <w:lang w:val="en-US"/>
              </w:rPr>
              <w:t xml:space="preserve"> (area of technical uncertainty)</w:t>
            </w:r>
            <w:r w:rsidRPr="00C4343C">
              <w:rPr>
                <w:sz w:val="22"/>
                <w:szCs w:val="22"/>
                <w:lang w:val="en-US"/>
              </w:rPr>
              <w:t xml:space="preserve"> on 2. </w:t>
            </w:r>
            <w:r w:rsidRPr="00C4343C">
              <w:rPr>
                <w:sz w:val="22"/>
                <w:szCs w:val="22"/>
                <w:lang w:val="fi-FI"/>
              </w:rPr>
              <w:t>Raportoidaan resistentiksi seuraavan kommentin mukaisesti: ”Vorikonatsolia voidaan käyttää joissakin kliinisissä tilanteissa (noninvasiiviset infektiotyypit) edellyttäen, että riittävä altistus varmistetaan”.</w:t>
            </w:r>
          </w:p>
          <w:p w14:paraId="105F9AAB" w14:textId="77777777" w:rsidR="005732D7" w:rsidRPr="00C4343C" w:rsidRDefault="005732D7" w:rsidP="005732D7">
            <w:pPr>
              <w:pStyle w:val="Default"/>
              <w:widowControl/>
              <w:overflowPunct w:val="0"/>
              <w:textAlignment w:val="baseline"/>
              <w:rPr>
                <w:sz w:val="22"/>
                <w:szCs w:val="22"/>
                <w:lang w:val="fi-FI"/>
              </w:rPr>
            </w:pPr>
            <w:r w:rsidRPr="00C4343C">
              <w:rPr>
                <w:sz w:val="22"/>
                <w:szCs w:val="22"/>
                <w:vertAlign w:val="superscript"/>
                <w:lang w:val="fi-FI"/>
              </w:rPr>
              <w:t>5</w:t>
            </w:r>
            <w:r w:rsidRPr="00C4343C">
              <w:rPr>
                <w:sz w:val="22"/>
                <w:szCs w:val="22"/>
                <w:lang w:val="fi-FI"/>
              </w:rPr>
              <w:t xml:space="preserve"> Näiden lajien epidemiologiset raja-arvot (ECOFF) ovat yleensä yhden kaksinkertaisen laimennoksen suuremmat kuin </w:t>
            </w:r>
            <w:r w:rsidRPr="00C4343C">
              <w:rPr>
                <w:i/>
                <w:iCs/>
                <w:sz w:val="22"/>
                <w:szCs w:val="22"/>
                <w:lang w:val="fi-FI"/>
              </w:rPr>
              <w:t xml:space="preserve">A. fumigatus </w:t>
            </w:r>
            <w:r w:rsidRPr="00C4343C">
              <w:rPr>
                <w:sz w:val="22"/>
                <w:szCs w:val="22"/>
                <w:lang w:val="fi-FI"/>
              </w:rPr>
              <w:noBreakHyphen/>
              <w:t>lajille.</w:t>
            </w:r>
          </w:p>
          <w:p w14:paraId="3EBD3AA8" w14:textId="77777777" w:rsidR="00181515" w:rsidRPr="00C4343C" w:rsidRDefault="005732D7" w:rsidP="00181515">
            <w:pPr>
              <w:pStyle w:val="TableTextFootnote"/>
              <w:keepNext/>
              <w:rPr>
                <w:color w:val="000000"/>
                <w:sz w:val="22"/>
                <w:szCs w:val="22"/>
                <w:lang w:val="fi-FI"/>
              </w:rPr>
            </w:pPr>
            <w:r w:rsidRPr="00C4343C">
              <w:rPr>
                <w:color w:val="000000"/>
                <w:sz w:val="22"/>
                <w:szCs w:val="22"/>
                <w:vertAlign w:val="superscript"/>
                <w:lang w:val="fi-FI"/>
              </w:rPr>
              <w:t xml:space="preserve">6 </w:t>
            </w:r>
            <w:r w:rsidRPr="00C4343C">
              <w:rPr>
                <w:color w:val="000000"/>
                <w:sz w:val="22"/>
                <w:szCs w:val="22"/>
                <w:lang w:val="fi-FI"/>
              </w:rPr>
              <w:t>Lajeihin liittymättömiä raja-arvoja ei ole määritetty.</w:t>
            </w:r>
          </w:p>
        </w:tc>
      </w:tr>
    </w:tbl>
    <w:p w14:paraId="5AD0C2F7" w14:textId="77777777" w:rsidR="00181515" w:rsidRPr="00C4343C" w:rsidRDefault="00181515" w:rsidP="00181515">
      <w:pPr>
        <w:tabs>
          <w:tab w:val="left" w:pos="567"/>
        </w:tabs>
        <w:rPr>
          <w:color w:val="000000"/>
          <w:sz w:val="22"/>
          <w:lang w:val="fi-FI"/>
        </w:rPr>
      </w:pPr>
    </w:p>
    <w:p w14:paraId="15D46210" w14:textId="77777777" w:rsidR="00181515" w:rsidRPr="00C4343C" w:rsidRDefault="00181515" w:rsidP="00C90091">
      <w:pPr>
        <w:rPr>
          <w:color w:val="000000"/>
          <w:sz w:val="22"/>
          <w:u w:val="single"/>
          <w:lang w:val="fi-FI"/>
        </w:rPr>
      </w:pPr>
      <w:r w:rsidRPr="00C4343C">
        <w:rPr>
          <w:color w:val="000000"/>
          <w:sz w:val="22"/>
          <w:u w:val="single"/>
          <w:lang w:val="fi-FI"/>
        </w:rPr>
        <w:t>Kliininen kokemus</w:t>
      </w:r>
    </w:p>
    <w:p w14:paraId="0FC2BB9C" w14:textId="77777777" w:rsidR="00181515" w:rsidRPr="00C4343C" w:rsidRDefault="00181515" w:rsidP="00181515">
      <w:pPr>
        <w:tabs>
          <w:tab w:val="left" w:pos="567"/>
        </w:tabs>
        <w:rPr>
          <w:color w:val="000000"/>
          <w:sz w:val="22"/>
          <w:lang w:val="fi-FI"/>
        </w:rPr>
      </w:pPr>
      <w:r w:rsidRPr="00C4343C">
        <w:rPr>
          <w:color w:val="000000"/>
          <w:sz w:val="22"/>
          <w:lang w:val="fi-FI"/>
        </w:rPr>
        <w:t>Onnistuneeseen hoitotulokseen viitataan tässä kappaleessa joko täydellisellä tai osittaisella vasteella.</w:t>
      </w:r>
    </w:p>
    <w:p w14:paraId="3CA40133" w14:textId="77777777" w:rsidR="00181515" w:rsidRPr="00C4343C" w:rsidRDefault="00181515" w:rsidP="00181515">
      <w:pPr>
        <w:pStyle w:val="Header"/>
        <w:widowControl/>
        <w:tabs>
          <w:tab w:val="clear" w:pos="4320"/>
          <w:tab w:val="clear" w:pos="8640"/>
        </w:tabs>
        <w:rPr>
          <w:rFonts w:ascii="Times New Roman" w:hAnsi="Times New Roman"/>
          <w:color w:val="000000"/>
          <w:lang w:val="fi-FI"/>
        </w:rPr>
      </w:pPr>
    </w:p>
    <w:p w14:paraId="7ACEDDD6" w14:textId="77777777" w:rsidR="00181515" w:rsidRPr="00C4343C" w:rsidRDefault="00181515" w:rsidP="00181515">
      <w:pPr>
        <w:tabs>
          <w:tab w:val="left" w:pos="567"/>
        </w:tabs>
        <w:suppressAutoHyphens/>
        <w:rPr>
          <w:b/>
          <w:color w:val="000000"/>
          <w:sz w:val="22"/>
          <w:lang w:val="fi-FI"/>
        </w:rPr>
      </w:pPr>
      <w:r w:rsidRPr="00C4343C">
        <w:rPr>
          <w:i/>
          <w:color w:val="000000"/>
          <w:sz w:val="22"/>
          <w:u w:val="single"/>
          <w:lang w:val="fi-FI"/>
        </w:rPr>
        <w:t>Aspergillus</w:t>
      </w:r>
      <w:r w:rsidRPr="00C4343C">
        <w:rPr>
          <w:color w:val="000000"/>
          <w:sz w:val="22"/>
          <w:u w:val="single"/>
          <w:lang w:val="fi-FI"/>
        </w:rPr>
        <w:t>-infektiot – tehokkuus huonon ennusteen aspergilloosipotilailla</w:t>
      </w:r>
    </w:p>
    <w:p w14:paraId="6D21528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 vaikuttaa fungisidisesti </w:t>
      </w:r>
      <w:r w:rsidRPr="00C4343C">
        <w:rPr>
          <w:i/>
          <w:color w:val="000000"/>
          <w:sz w:val="22"/>
          <w:lang w:val="fi-FI"/>
        </w:rPr>
        <w:t>Aspergillus spp.</w:t>
      </w:r>
      <w:r w:rsidRPr="00C4343C">
        <w:rPr>
          <w:color w:val="000000"/>
          <w:sz w:val="22"/>
          <w:lang w:val="fi-FI"/>
        </w:rPr>
        <w:t xml:space="preserve">:hen </w:t>
      </w:r>
      <w:r w:rsidRPr="00C4343C">
        <w:rPr>
          <w:i/>
          <w:color w:val="000000"/>
          <w:sz w:val="22"/>
          <w:lang w:val="fi-FI"/>
        </w:rPr>
        <w:t>in vitro</w:t>
      </w:r>
      <w:r w:rsidRPr="00C4343C">
        <w:rPr>
          <w:color w:val="000000"/>
          <w:sz w:val="22"/>
          <w:lang w:val="fi-FI"/>
        </w:rPr>
        <w:t xml:space="preserve">. Vorikonatsolin tehoa ja vaikutusta kuolleisuuteen akuutin, invasiivisen aspergilloosin hoidossa tavalliseen amfoterisiini B:hen verrattuna tutkittiin avoimessa, satunnaistetussa monikeskustutkimuksessa, jossa 277:ää immuunipuutteista potilasta hoidettiin 12 viikon ajan. </w:t>
      </w:r>
    </w:p>
    <w:p w14:paraId="3268D626" w14:textId="77777777" w:rsidR="005A5B3E" w:rsidRPr="00C4343C" w:rsidRDefault="005A5B3E" w:rsidP="00181515">
      <w:pPr>
        <w:tabs>
          <w:tab w:val="left" w:pos="567"/>
        </w:tabs>
        <w:suppressAutoHyphens/>
        <w:rPr>
          <w:color w:val="000000"/>
          <w:sz w:val="22"/>
          <w:lang w:val="fi-FI"/>
        </w:rPr>
      </w:pPr>
    </w:p>
    <w:p w14:paraId="7AEC2B1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annettiin laskimonsisäisenä kyllästysannoksena 6 mg/kg 12 tunnin välein ensimmäisten 24 tunnin ajan, jonka jälkeen ylläpitoannos oli 4 mg/kg 12 tunnin välein vähintään 7 vuorokauden ajan. Tämän jälkeen oli mahdollista siirtyä suun kautta otettavaan hoitoon annoksella 200 mg 12 tunnin välein. Laskimonsisäisen vorikonatsolihoidon mediaanikesto oli 10 vuorokautta (vaihteluväli 2</w:t>
      </w:r>
      <w:r w:rsidRPr="00C4343C">
        <w:rPr>
          <w:color w:val="000000"/>
          <w:sz w:val="22"/>
          <w:szCs w:val="22"/>
          <w:lang w:val="fi-FI"/>
        </w:rPr>
        <w:t>−</w:t>
      </w:r>
      <w:r w:rsidRPr="00C4343C">
        <w:rPr>
          <w:color w:val="000000"/>
          <w:sz w:val="22"/>
          <w:lang w:val="fi-FI"/>
        </w:rPr>
        <w:t>85 vrk). Laskimonsisäisen vorikonatsolihoidon jälkeen suun kautta otetun vorikonatsolihoidon mediaanikesto oli 76 vuorokautta (vaihteluväli 2</w:t>
      </w:r>
      <w:r w:rsidRPr="00C4343C">
        <w:rPr>
          <w:color w:val="000000"/>
          <w:sz w:val="22"/>
          <w:szCs w:val="22"/>
          <w:lang w:val="fi-FI"/>
        </w:rPr>
        <w:t>−</w:t>
      </w:r>
      <w:r w:rsidRPr="00C4343C">
        <w:rPr>
          <w:color w:val="000000"/>
          <w:sz w:val="22"/>
          <w:lang w:val="fi-FI"/>
        </w:rPr>
        <w:t>232 vrk).</w:t>
      </w:r>
    </w:p>
    <w:p w14:paraId="513D4561" w14:textId="77777777" w:rsidR="00181515" w:rsidRPr="00C4343C" w:rsidRDefault="00181515" w:rsidP="00181515">
      <w:pPr>
        <w:tabs>
          <w:tab w:val="left" w:pos="567"/>
        </w:tabs>
        <w:suppressAutoHyphens/>
        <w:rPr>
          <w:color w:val="000000"/>
          <w:sz w:val="22"/>
          <w:lang w:val="fi-FI"/>
        </w:rPr>
      </w:pPr>
    </w:p>
    <w:p w14:paraId="369B6D2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53 % vorikonatsolilla hoidetuista potilaista oli nähtävissä tyydyttävä, yleisvaste (täydellinen tai osittainen paraneminen kaikkien sairaudesta johtuviin oireisiin ja merkkeihin nähden ottaen huomioon radiologiset/bronkoskooppiset löydökset alkutilanteessa) verrattuna vertailuaineen 31 %:</w:t>
      </w:r>
      <w:r w:rsidR="006455C5" w:rsidRPr="00C4343C">
        <w:rPr>
          <w:color w:val="000000"/>
          <w:sz w:val="22"/>
          <w:lang w:val="fi-FI"/>
        </w:rPr>
        <w:t>i</w:t>
      </w:r>
      <w:r w:rsidRPr="00C4343C">
        <w:rPr>
          <w:color w:val="000000"/>
          <w:sz w:val="22"/>
          <w:lang w:val="fi-FI"/>
        </w:rPr>
        <w:t>in. 84 päivän eloonjäämistodennäköisyys oli vorikonatsolin suhteen tilastollisesti merkittävästi suurempi kuin vertailuaineen. Kliinisesti ja tilastollisesti merkitsevä etu todettiin vorikonatsolille sekä ajassa, jonka kuluessa tilanne johti kuolemaan, että ajassa, jonka kuluessa tilanne johti hoidon keskeytykseen haittavaikutusten vuoksi.</w:t>
      </w:r>
    </w:p>
    <w:p w14:paraId="03B880D7" w14:textId="77777777" w:rsidR="00181515" w:rsidRPr="00C4343C" w:rsidRDefault="00181515" w:rsidP="00181515">
      <w:pPr>
        <w:tabs>
          <w:tab w:val="left" w:pos="567"/>
        </w:tabs>
        <w:suppressAutoHyphens/>
        <w:rPr>
          <w:color w:val="000000"/>
          <w:sz w:val="22"/>
          <w:lang w:val="fi-FI"/>
        </w:rPr>
      </w:pPr>
    </w:p>
    <w:p w14:paraId="583366A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Tämä tutkimus vahvisti tulokset aiemmasta, prospektiivisesti suunnitellusta tutkimuksesta, jossa saatiin hyvä hoitotulos potilailla, joilla oli huono ennuste mm. käänteishyljintäsairauden ja etenkin aivojen infektioiden (mortaliteetti yleensä melkein 100 %) takia. </w:t>
      </w:r>
    </w:p>
    <w:p w14:paraId="46F54D5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Tutkimuksissa oli mukana serebraalista, sinus-, pulmonaalista ja disseminoitunutta aspergilloosia sairastavia potilaita, joille oli tehty luuydin- tai elinsiirto tai joilla oli leukemia, syöpä tai AIDS.</w:t>
      </w:r>
    </w:p>
    <w:p w14:paraId="4BA4B914" w14:textId="77777777" w:rsidR="00181515" w:rsidRPr="00C4343C" w:rsidRDefault="00181515" w:rsidP="00181515">
      <w:pPr>
        <w:tabs>
          <w:tab w:val="left" w:pos="567"/>
        </w:tabs>
        <w:suppressAutoHyphens/>
        <w:rPr>
          <w:color w:val="000000"/>
          <w:sz w:val="22"/>
          <w:lang w:val="fi-FI"/>
        </w:rPr>
      </w:pPr>
    </w:p>
    <w:p w14:paraId="095D1022"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Kandidemia potilailla, joilla ei ole neutropeniaa</w:t>
      </w:r>
    </w:p>
    <w:p w14:paraId="52408FFD"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Avoin vertailututkimus osoitti vorikonatsolin tehon kandidemian ensisijaisena hoitomuotona verrattuna amfoterisiini B -hoitoon ja sen jälkeiseen flukonatsolihoitoon. Tutkimukseen osallistui 370 yli 12-vuotiasta potilasta, joilla oli todettu kandidemia mutta ei neutropeniaa. Näistä potilaista 248:aa hoidettiin vorikonatsolilla. Yhdeksällä vorikonatsolilla hoidetulla  tutkimushenkilöllä ja viidellä amfoterisiini B:lla ja sen jälkeen flukonatsolilla hoidetulla tutkimushenkilöllä oli lisäksi mykologisesti vahvistettu syvä kudosinfektio. Tutkimuksesta poissuljettiin munuaisten vajaatoimintaa sairastavat. Hoidon mediaanikesto oli molemmissa hoitoryhmissä 15 vuorokautta. Primaarisessa analyysissa tuloksellinen hoitovaste määriteltiin infektion kaikkien kliinisten merkkien ja oireiden häviämiseksi/lievittymiseksi ja </w:t>
      </w:r>
      <w:r w:rsidRPr="00C4343C">
        <w:rPr>
          <w:i/>
          <w:iCs/>
          <w:color w:val="000000"/>
          <w:sz w:val="22"/>
          <w:lang w:val="fi-FI"/>
        </w:rPr>
        <w:t>Candidan</w:t>
      </w:r>
      <w:r w:rsidRPr="00C4343C">
        <w:rPr>
          <w:color w:val="000000"/>
          <w:sz w:val="22"/>
          <w:lang w:val="fi-FI"/>
        </w:rPr>
        <w:t xml:space="preserve"> häviämiseksi verestä ja infektoituneista syvistä kudoksista 12 viikon kuluttua hoidon päättymisestä. Hoitovastetta arvioi tutkimuslääkevalmisteelle sokkoutettu tietojenseurantatoimikunta (Data Review Committee). Hoito katsottiin epäonnistuneeksi, jos potilaita ei arvioitu 12 viikon kuluttua hoidon päättymisestä. Tässä analyysissa vaste oli tuloksellinen 41 prosentilla potilaista molemmissa hoitoryhmissä.</w:t>
      </w:r>
    </w:p>
    <w:p w14:paraId="11E0BA20" w14:textId="77777777" w:rsidR="00181515" w:rsidRPr="00C4343C" w:rsidRDefault="00181515" w:rsidP="00181515">
      <w:pPr>
        <w:tabs>
          <w:tab w:val="left" w:pos="567"/>
        </w:tabs>
        <w:suppressAutoHyphens/>
        <w:rPr>
          <w:color w:val="000000"/>
          <w:sz w:val="22"/>
          <w:lang w:val="fi-FI"/>
        </w:rPr>
      </w:pPr>
    </w:p>
    <w:p w14:paraId="75510F9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Sekundaarisessa analyysissa, jossa hyödynnettiin tietojenseurantatoimikunnan tuoreinta arviointia (hoidon päätyttyä tai 2, 6 tai 12 viikon kuluttua hoidon päättymisestä), tuloksellinen vaste saavutettiin 65 prosentilla vorikonatsolipotilaista ja 71 prosentilla amfoterisiini B:lla ja sen jälkeen flukonatsolilla hoidetuista potilaista. </w:t>
      </w:r>
    </w:p>
    <w:p w14:paraId="41D066B4" w14:textId="77777777" w:rsidR="00181515" w:rsidRPr="00C4343C" w:rsidRDefault="00181515" w:rsidP="00181515">
      <w:pPr>
        <w:tabs>
          <w:tab w:val="left" w:pos="567"/>
        </w:tabs>
        <w:suppressAutoHyphens/>
        <w:rPr>
          <w:color w:val="000000"/>
          <w:sz w:val="22"/>
          <w:lang w:val="fi-FI"/>
        </w:rPr>
      </w:pPr>
    </w:p>
    <w:p w14:paraId="7300E69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Seuraavassa taulukossa on esitetty tutkijan arvioinnit hoidon tuloksellisuudesta eri arviointiajankohtina.</w:t>
      </w:r>
    </w:p>
    <w:p w14:paraId="049C5CCC" w14:textId="77777777" w:rsidR="00181515" w:rsidRPr="00C4343C" w:rsidRDefault="00181515" w:rsidP="00181515">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008"/>
        <w:gridCol w:w="3018"/>
      </w:tblGrid>
      <w:tr w:rsidR="00181515" w:rsidRPr="006A11C3" w14:paraId="2D3484A6" w14:textId="77777777" w:rsidTr="00181515">
        <w:tc>
          <w:tcPr>
            <w:tcW w:w="3095" w:type="dxa"/>
          </w:tcPr>
          <w:p w14:paraId="7DA0BB79"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Arviointiajankohta</w:t>
            </w:r>
          </w:p>
        </w:tc>
        <w:tc>
          <w:tcPr>
            <w:tcW w:w="3095" w:type="dxa"/>
          </w:tcPr>
          <w:p w14:paraId="1A450818"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Vorikonatsoli (n = 248)</w:t>
            </w:r>
          </w:p>
        </w:tc>
        <w:tc>
          <w:tcPr>
            <w:tcW w:w="3096" w:type="dxa"/>
          </w:tcPr>
          <w:p w14:paraId="6554535D"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 xml:space="preserve">Amfoterisiini B </w:t>
            </w:r>
            <w:r w:rsidRPr="00C4343C">
              <w:rPr>
                <w:b/>
                <w:bCs/>
                <w:color w:val="000000"/>
                <w:sz w:val="22"/>
                <w:szCs w:val="22"/>
                <w:lang w:val="fi-FI"/>
              </w:rPr>
              <w:sym w:font="Wingdings" w:char="F0E0"/>
            </w:r>
            <w:r w:rsidRPr="00C4343C">
              <w:rPr>
                <w:b/>
                <w:bCs/>
                <w:color w:val="000000"/>
                <w:sz w:val="22"/>
                <w:lang w:val="fi-FI"/>
              </w:rPr>
              <w:t xml:space="preserve"> flukonatsoli (n = 122)</w:t>
            </w:r>
          </w:p>
          <w:p w14:paraId="6F0EFE09" w14:textId="77777777" w:rsidR="00181515" w:rsidRPr="00C4343C" w:rsidRDefault="00181515" w:rsidP="00181515">
            <w:pPr>
              <w:keepNext/>
              <w:tabs>
                <w:tab w:val="left" w:pos="567"/>
              </w:tabs>
              <w:suppressAutoHyphens/>
              <w:jc w:val="center"/>
              <w:rPr>
                <w:b/>
                <w:bCs/>
                <w:color w:val="000000"/>
                <w:sz w:val="22"/>
                <w:lang w:val="fi-FI"/>
              </w:rPr>
            </w:pPr>
          </w:p>
        </w:tc>
      </w:tr>
      <w:tr w:rsidR="00181515" w:rsidRPr="006A11C3" w14:paraId="76735195" w14:textId="77777777" w:rsidTr="00181515">
        <w:tc>
          <w:tcPr>
            <w:tcW w:w="3095" w:type="dxa"/>
          </w:tcPr>
          <w:p w14:paraId="52D1A500"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Hoidon päätyttyä</w:t>
            </w:r>
          </w:p>
        </w:tc>
        <w:tc>
          <w:tcPr>
            <w:tcW w:w="3095" w:type="dxa"/>
          </w:tcPr>
          <w:p w14:paraId="4FB3E2E4"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178 (72 %)</w:t>
            </w:r>
          </w:p>
        </w:tc>
        <w:tc>
          <w:tcPr>
            <w:tcW w:w="3096" w:type="dxa"/>
          </w:tcPr>
          <w:p w14:paraId="43142244"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88 (72 %)</w:t>
            </w:r>
          </w:p>
        </w:tc>
      </w:tr>
      <w:tr w:rsidR="00181515" w:rsidRPr="006A11C3" w14:paraId="022EE2B8" w14:textId="77777777" w:rsidTr="00181515">
        <w:tc>
          <w:tcPr>
            <w:tcW w:w="3095" w:type="dxa"/>
          </w:tcPr>
          <w:p w14:paraId="410DBAE3"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2 vk hoidon päättymisestä</w:t>
            </w:r>
          </w:p>
        </w:tc>
        <w:tc>
          <w:tcPr>
            <w:tcW w:w="3095" w:type="dxa"/>
          </w:tcPr>
          <w:p w14:paraId="46C776BF"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125 (50 %)</w:t>
            </w:r>
          </w:p>
        </w:tc>
        <w:tc>
          <w:tcPr>
            <w:tcW w:w="3096" w:type="dxa"/>
          </w:tcPr>
          <w:p w14:paraId="6D2366E2"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62 (51 %)</w:t>
            </w:r>
          </w:p>
        </w:tc>
      </w:tr>
      <w:tr w:rsidR="00181515" w:rsidRPr="006A11C3" w14:paraId="00C9B5A6" w14:textId="77777777" w:rsidTr="00181515">
        <w:tc>
          <w:tcPr>
            <w:tcW w:w="3095" w:type="dxa"/>
          </w:tcPr>
          <w:p w14:paraId="5BBC4EA3"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6 vk hoidon päättymisestä</w:t>
            </w:r>
          </w:p>
        </w:tc>
        <w:tc>
          <w:tcPr>
            <w:tcW w:w="3095" w:type="dxa"/>
          </w:tcPr>
          <w:p w14:paraId="622199FB"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104 (42 %)</w:t>
            </w:r>
          </w:p>
        </w:tc>
        <w:tc>
          <w:tcPr>
            <w:tcW w:w="3096" w:type="dxa"/>
          </w:tcPr>
          <w:p w14:paraId="3E1D3010"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55 (45 %)</w:t>
            </w:r>
          </w:p>
        </w:tc>
      </w:tr>
      <w:tr w:rsidR="00181515" w:rsidRPr="006A11C3" w14:paraId="6F0400C5" w14:textId="77777777" w:rsidTr="00181515">
        <w:tc>
          <w:tcPr>
            <w:tcW w:w="3095" w:type="dxa"/>
          </w:tcPr>
          <w:p w14:paraId="554A60FE"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12 vk hoidon päättymisestä</w:t>
            </w:r>
          </w:p>
        </w:tc>
        <w:tc>
          <w:tcPr>
            <w:tcW w:w="3095" w:type="dxa"/>
          </w:tcPr>
          <w:p w14:paraId="2177D940"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104 (42 %)</w:t>
            </w:r>
          </w:p>
        </w:tc>
        <w:tc>
          <w:tcPr>
            <w:tcW w:w="3096" w:type="dxa"/>
          </w:tcPr>
          <w:p w14:paraId="0DD63D8D"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51 (42 %)</w:t>
            </w:r>
          </w:p>
        </w:tc>
      </w:tr>
    </w:tbl>
    <w:p w14:paraId="079E6867" w14:textId="77777777" w:rsidR="00181515" w:rsidRPr="00C4343C" w:rsidRDefault="00181515" w:rsidP="00181515">
      <w:pPr>
        <w:tabs>
          <w:tab w:val="left" w:pos="567"/>
        </w:tabs>
        <w:suppressAutoHyphens/>
        <w:rPr>
          <w:color w:val="000000"/>
          <w:sz w:val="22"/>
          <w:lang w:val="fi-FI"/>
        </w:rPr>
      </w:pPr>
    </w:p>
    <w:p w14:paraId="6317DB02" w14:textId="77777777" w:rsidR="00181515" w:rsidRPr="00C4343C" w:rsidRDefault="00181515" w:rsidP="006A3B3F">
      <w:pPr>
        <w:keepNext/>
        <w:keepLines/>
        <w:tabs>
          <w:tab w:val="left" w:pos="567"/>
        </w:tabs>
        <w:suppressAutoHyphens/>
        <w:rPr>
          <w:color w:val="000000"/>
          <w:sz w:val="22"/>
          <w:u w:val="single"/>
          <w:lang w:val="sv-SE"/>
        </w:rPr>
      </w:pPr>
      <w:r w:rsidRPr="00C4343C">
        <w:rPr>
          <w:color w:val="000000"/>
          <w:sz w:val="22"/>
          <w:u w:val="single"/>
          <w:lang w:val="sv-SE"/>
        </w:rPr>
        <w:t xml:space="preserve">Vakavat, refraktoriset </w:t>
      </w:r>
      <w:r w:rsidRPr="00C4343C">
        <w:rPr>
          <w:i/>
          <w:color w:val="000000"/>
          <w:sz w:val="22"/>
          <w:u w:val="single"/>
          <w:lang w:val="sv-SE"/>
        </w:rPr>
        <w:t>Candida</w:t>
      </w:r>
      <w:r w:rsidRPr="00C4343C">
        <w:rPr>
          <w:color w:val="000000"/>
          <w:sz w:val="22"/>
          <w:u w:val="single"/>
          <w:lang w:val="sv-SE"/>
        </w:rPr>
        <w:t>-infektiot</w:t>
      </w:r>
    </w:p>
    <w:p w14:paraId="2539C048" w14:textId="77777777" w:rsidR="00181515" w:rsidRPr="00C4343C" w:rsidRDefault="00181515" w:rsidP="00181515">
      <w:pPr>
        <w:pStyle w:val="Header"/>
        <w:widowControl/>
        <w:tabs>
          <w:tab w:val="clear" w:pos="4320"/>
          <w:tab w:val="clear" w:pos="8640"/>
        </w:tabs>
        <w:suppressAutoHyphens/>
        <w:rPr>
          <w:rFonts w:ascii="Times New Roman" w:hAnsi="Times New Roman"/>
          <w:color w:val="000000"/>
          <w:lang w:val="fi-FI"/>
        </w:rPr>
      </w:pPr>
      <w:r w:rsidRPr="00C4343C">
        <w:rPr>
          <w:rFonts w:ascii="Times New Roman" w:hAnsi="Times New Roman"/>
          <w:color w:val="000000"/>
          <w:lang w:val="fi-FI"/>
        </w:rPr>
        <w:t xml:space="preserve">Tutkimukseen osallistui 55 potilasta, joilla oli vakava, refraktorinen, systeeminen </w:t>
      </w:r>
      <w:r w:rsidRPr="00C4343C">
        <w:rPr>
          <w:rFonts w:ascii="Times New Roman" w:hAnsi="Times New Roman"/>
          <w:i/>
          <w:color w:val="000000"/>
          <w:lang w:val="fi-FI"/>
        </w:rPr>
        <w:t>Candida</w:t>
      </w:r>
      <w:r w:rsidRPr="00C4343C">
        <w:rPr>
          <w:rFonts w:ascii="Times New Roman" w:hAnsi="Times New Roman"/>
          <w:color w:val="000000"/>
          <w:lang w:val="fi-FI"/>
        </w:rPr>
        <w:t xml:space="preserve">-infektio (kandidemia, disseminoituneet ja muut invasiiviset kandidiaasit mukaan lukien), ja joille ensisijainen antifungaalinen hoito, erityisesti flukonatsolilla, oli osoittautunut tehottomaksi. Onnistunut hoitotulos saavutettiin 24 potilaalla (15 täydellistä ja 9 osittaista vastetta). Flukonatsoliresistenttien, muiden kuin </w:t>
      </w:r>
      <w:r w:rsidRPr="00C4343C">
        <w:rPr>
          <w:rFonts w:ascii="Times New Roman" w:hAnsi="Times New Roman"/>
          <w:i/>
          <w:color w:val="000000"/>
          <w:lang w:val="fi-FI"/>
        </w:rPr>
        <w:t>albicans</w:t>
      </w:r>
      <w:r w:rsidRPr="00C4343C">
        <w:rPr>
          <w:rFonts w:ascii="Times New Roman" w:hAnsi="Times New Roman"/>
          <w:color w:val="000000"/>
          <w:lang w:val="fi-FI"/>
        </w:rPr>
        <w:t>-lajien kohdalla saavutettiin onnistunut hoitotulos 3/3 </w:t>
      </w:r>
      <w:r w:rsidRPr="00C4343C">
        <w:rPr>
          <w:rFonts w:ascii="Times New Roman" w:hAnsi="Times New Roman"/>
          <w:i/>
          <w:color w:val="000000"/>
          <w:lang w:val="fi-FI"/>
        </w:rPr>
        <w:t>C. krusei</w:t>
      </w:r>
      <w:r w:rsidRPr="00C4343C">
        <w:rPr>
          <w:rFonts w:ascii="Times New Roman" w:hAnsi="Times New Roman"/>
          <w:color w:val="000000"/>
          <w:lang w:val="fi-FI"/>
        </w:rPr>
        <w:t xml:space="preserve"> (täydellinen vaste) ja 6/8 </w:t>
      </w:r>
      <w:r w:rsidRPr="00C4343C">
        <w:rPr>
          <w:rFonts w:ascii="Times New Roman" w:hAnsi="Times New Roman"/>
          <w:i/>
          <w:color w:val="000000"/>
          <w:lang w:val="fi-FI"/>
        </w:rPr>
        <w:t>C. glabrata</w:t>
      </w:r>
      <w:r w:rsidRPr="00C4343C">
        <w:rPr>
          <w:rFonts w:ascii="Times New Roman" w:hAnsi="Times New Roman"/>
          <w:color w:val="000000"/>
          <w:lang w:val="fi-FI"/>
        </w:rPr>
        <w:t xml:space="preserve"> (5 täydellistä ja 1 osittainen vaste) infektioista. Rajoitetut herkkyystutkimustulokset tukevat tutkimustuloksia kliinisestä tehosta.</w:t>
      </w:r>
    </w:p>
    <w:p w14:paraId="33925ADB" w14:textId="77777777" w:rsidR="00181515" w:rsidRPr="00C4343C" w:rsidRDefault="00181515" w:rsidP="00181515">
      <w:pPr>
        <w:pStyle w:val="Header"/>
        <w:widowControl/>
        <w:tabs>
          <w:tab w:val="clear" w:pos="4320"/>
          <w:tab w:val="clear" w:pos="8640"/>
        </w:tabs>
        <w:suppressAutoHyphens/>
        <w:rPr>
          <w:rFonts w:ascii="Times New Roman" w:hAnsi="Times New Roman"/>
          <w:color w:val="000000"/>
          <w:lang w:val="fi-FI"/>
        </w:rPr>
      </w:pPr>
    </w:p>
    <w:p w14:paraId="10B44F17" w14:textId="77777777" w:rsidR="00181515" w:rsidRPr="00C4343C" w:rsidRDefault="00181515" w:rsidP="00181515">
      <w:pPr>
        <w:pStyle w:val="Header"/>
        <w:widowControl/>
        <w:tabs>
          <w:tab w:val="clear" w:pos="4320"/>
          <w:tab w:val="clear" w:pos="8640"/>
        </w:tabs>
        <w:suppressAutoHyphens/>
        <w:rPr>
          <w:rFonts w:ascii="Times New Roman" w:hAnsi="Times New Roman"/>
          <w:i/>
          <w:color w:val="000000"/>
          <w:u w:val="single"/>
          <w:lang w:val="fi-FI"/>
        </w:rPr>
      </w:pPr>
      <w:r w:rsidRPr="00C4343C">
        <w:rPr>
          <w:rFonts w:ascii="Times New Roman" w:hAnsi="Times New Roman"/>
          <w:i/>
          <w:color w:val="000000"/>
          <w:u w:val="single"/>
          <w:lang w:val="fi-FI"/>
        </w:rPr>
        <w:t>Scedosporium</w:t>
      </w:r>
      <w:r w:rsidRPr="00C4343C">
        <w:rPr>
          <w:rFonts w:ascii="Times New Roman" w:hAnsi="Times New Roman"/>
          <w:color w:val="000000"/>
          <w:u w:val="single"/>
          <w:lang w:val="fi-FI"/>
        </w:rPr>
        <w:t>-</w:t>
      </w:r>
      <w:r w:rsidRPr="00C4343C">
        <w:rPr>
          <w:rFonts w:ascii="Times New Roman" w:hAnsi="Times New Roman"/>
          <w:i/>
          <w:color w:val="000000"/>
          <w:u w:val="single"/>
          <w:lang w:val="fi-FI"/>
        </w:rPr>
        <w:t xml:space="preserve"> </w:t>
      </w:r>
      <w:r w:rsidRPr="00C4343C">
        <w:rPr>
          <w:rFonts w:ascii="Times New Roman" w:hAnsi="Times New Roman"/>
          <w:color w:val="000000"/>
          <w:u w:val="single"/>
          <w:lang w:val="fi-FI"/>
        </w:rPr>
        <w:t>ja</w:t>
      </w:r>
      <w:r w:rsidRPr="00C4343C">
        <w:rPr>
          <w:rFonts w:ascii="Times New Roman" w:hAnsi="Times New Roman"/>
          <w:i/>
          <w:color w:val="000000"/>
          <w:u w:val="single"/>
          <w:lang w:val="fi-FI"/>
        </w:rPr>
        <w:t xml:space="preserve"> Fusarium</w:t>
      </w:r>
      <w:r w:rsidRPr="00C4343C">
        <w:rPr>
          <w:rFonts w:ascii="Times New Roman" w:hAnsi="Times New Roman"/>
          <w:color w:val="000000"/>
          <w:u w:val="single"/>
          <w:lang w:val="fi-FI"/>
        </w:rPr>
        <w:t>-infektiot</w:t>
      </w:r>
    </w:p>
    <w:p w14:paraId="704ADC6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todettiin tehokkaaksi seuraavia harvinaisia patogeenisia sieniä vastaan:</w:t>
      </w:r>
    </w:p>
    <w:p w14:paraId="02F72ED9" w14:textId="77777777" w:rsidR="00181515" w:rsidRPr="00C4343C" w:rsidRDefault="00181515" w:rsidP="00181515">
      <w:pPr>
        <w:tabs>
          <w:tab w:val="left" w:pos="567"/>
        </w:tabs>
        <w:suppressAutoHyphens/>
        <w:rPr>
          <w:color w:val="000000"/>
          <w:sz w:val="22"/>
          <w:lang w:val="fi-FI"/>
        </w:rPr>
      </w:pPr>
    </w:p>
    <w:p w14:paraId="5FCCE803"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Scedosporium spp</w:t>
      </w:r>
      <w:r w:rsidRPr="00C4343C">
        <w:rPr>
          <w:color w:val="000000"/>
          <w:sz w:val="22"/>
          <w:lang w:val="fi-FI"/>
        </w:rPr>
        <w:t xml:space="preserve">. - Vorikonatsoli tehosi 16/28 potilaalla (6 täydellistä, 10 osittaista vastetta), joilla oli </w:t>
      </w:r>
      <w:r w:rsidRPr="00C4343C">
        <w:rPr>
          <w:i/>
          <w:color w:val="000000"/>
          <w:sz w:val="22"/>
          <w:lang w:val="fi-FI"/>
        </w:rPr>
        <w:t>S. apiospermum</w:t>
      </w:r>
      <w:r w:rsidRPr="00C4343C">
        <w:rPr>
          <w:color w:val="000000"/>
          <w:sz w:val="22"/>
          <w:lang w:val="fi-FI"/>
        </w:rPr>
        <w:t xml:space="preserve">, ja 2/7 potilaalla (molemmilla osittainen vaste), joilla oli </w:t>
      </w:r>
      <w:r w:rsidRPr="00C4343C">
        <w:rPr>
          <w:i/>
          <w:color w:val="000000"/>
          <w:sz w:val="22"/>
          <w:lang w:val="fi-FI"/>
        </w:rPr>
        <w:t>S. prolificans</w:t>
      </w:r>
      <w:r w:rsidRPr="00C4343C">
        <w:rPr>
          <w:color w:val="000000"/>
          <w:sz w:val="22"/>
          <w:lang w:val="fi-FI"/>
        </w:rPr>
        <w:t xml:space="preserve">. Lisäksi todettiin hyvä vaste useamman organismin, mukaan lukien </w:t>
      </w:r>
      <w:r w:rsidRPr="00C4343C">
        <w:rPr>
          <w:i/>
          <w:color w:val="000000"/>
          <w:sz w:val="22"/>
          <w:lang w:val="fi-FI"/>
        </w:rPr>
        <w:t>Scedosporium spp</w:t>
      </w:r>
      <w:r w:rsidRPr="00C4343C">
        <w:rPr>
          <w:color w:val="000000"/>
          <w:sz w:val="22"/>
          <w:lang w:val="fi-FI"/>
        </w:rPr>
        <w:t>. aiheuttamissa infektioissa yhdellä kolmesta potilaasta.</w:t>
      </w:r>
    </w:p>
    <w:p w14:paraId="52EDA93C" w14:textId="77777777" w:rsidR="00181515" w:rsidRPr="00C4343C" w:rsidRDefault="00181515" w:rsidP="00181515">
      <w:pPr>
        <w:tabs>
          <w:tab w:val="left" w:pos="567"/>
        </w:tabs>
        <w:suppressAutoHyphens/>
        <w:rPr>
          <w:color w:val="000000"/>
          <w:sz w:val="22"/>
          <w:lang w:val="fi-FI"/>
        </w:rPr>
      </w:pPr>
    </w:p>
    <w:p w14:paraId="02825418"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Fusarium spp</w:t>
      </w:r>
      <w:r w:rsidRPr="00C4343C">
        <w:rPr>
          <w:color w:val="000000"/>
          <w:sz w:val="22"/>
          <w:lang w:val="fi-FI"/>
        </w:rPr>
        <w:t>. - Vorikonatsoli tehosi 7/17 potilaalla (3 täydellistä, 4 osittaista vastetta). Näistä seitsemästä potilaasta kolmella oli silmän, yhdellä sinuksen ja kolmella disseminoitunut infektio. Neljällä muulla potilaalla fusarioosi käsitti useita aiheuttajapatogeeneja; kahdella heistä saatiin hyvä hoitotulos.</w:t>
      </w:r>
    </w:p>
    <w:p w14:paraId="5CE0C268" w14:textId="77777777" w:rsidR="00181515" w:rsidRPr="00C4343C" w:rsidRDefault="00181515" w:rsidP="00181515">
      <w:pPr>
        <w:tabs>
          <w:tab w:val="left" w:pos="567"/>
        </w:tabs>
        <w:suppressAutoHyphens/>
        <w:rPr>
          <w:color w:val="000000"/>
          <w:sz w:val="22"/>
          <w:lang w:val="fi-FI"/>
        </w:rPr>
      </w:pPr>
    </w:p>
    <w:p w14:paraId="358EF7A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Aikaisemmat antimykoottihoidot eivät olleet tehonneet suurimmalle osalle potilaista, joiden yllä mainittuja harvinaisia infektioita hoidettiin vorikonatsolilla, tai he eivät sietäneet aiempaa hoitoa.</w:t>
      </w:r>
    </w:p>
    <w:p w14:paraId="48BEE941" w14:textId="77777777" w:rsidR="00DB6B73" w:rsidRPr="00C4343C" w:rsidRDefault="00DB6B73" w:rsidP="00181515">
      <w:pPr>
        <w:tabs>
          <w:tab w:val="left" w:pos="567"/>
        </w:tabs>
        <w:suppressAutoHyphens/>
        <w:rPr>
          <w:color w:val="000000"/>
          <w:sz w:val="22"/>
          <w:lang w:val="fi-FI"/>
        </w:rPr>
      </w:pPr>
    </w:p>
    <w:p w14:paraId="5F072F90" w14:textId="77777777" w:rsidR="00181515" w:rsidRPr="00C4343C" w:rsidRDefault="00181515" w:rsidP="00580BC9">
      <w:pPr>
        <w:keepNext/>
        <w:keepLines/>
        <w:widowControl w:val="0"/>
        <w:tabs>
          <w:tab w:val="left" w:pos="567"/>
        </w:tabs>
        <w:suppressAutoHyphens/>
        <w:rPr>
          <w:color w:val="000000"/>
          <w:sz w:val="22"/>
          <w:u w:val="single"/>
          <w:lang w:val="fi-FI"/>
        </w:rPr>
      </w:pPr>
      <w:r w:rsidRPr="00C4343C">
        <w:rPr>
          <w:color w:val="000000"/>
          <w:sz w:val="22"/>
          <w:u w:val="single"/>
          <w:lang w:val="fi-FI"/>
        </w:rPr>
        <w:t>Invasiivisten sieni-infektioiden (IFI) primaari profylaksia</w:t>
      </w:r>
      <w:r w:rsidRPr="00C4343C">
        <w:rPr>
          <w:bCs/>
          <w:color w:val="000000"/>
          <w:sz w:val="22"/>
          <w:szCs w:val="22"/>
          <w:u w:val="single"/>
          <w:lang w:val="fi-FI"/>
        </w:rPr>
        <w:t xml:space="preserve"> – teho</w:t>
      </w:r>
      <w:r w:rsidRPr="00C4343C">
        <w:rPr>
          <w:color w:val="000000"/>
          <w:sz w:val="22"/>
          <w:u w:val="single"/>
          <w:lang w:val="fi-FI"/>
        </w:rPr>
        <w:t xml:space="preserve"> hematopoieettisen kantasolujen siirteen (HSCT) saaneilla potilailla ilman aikaisempaa osoitettua tai todennäköistä IFI:ä</w:t>
      </w:r>
    </w:p>
    <w:p w14:paraId="31B8960F" w14:textId="77777777" w:rsidR="00181515" w:rsidRPr="00C4343C" w:rsidRDefault="00181515" w:rsidP="00580BC9">
      <w:pPr>
        <w:keepNext/>
        <w:keepLines/>
        <w:widowControl w:val="0"/>
        <w:tabs>
          <w:tab w:val="left" w:pos="567"/>
        </w:tabs>
        <w:suppressAutoHyphens/>
        <w:rPr>
          <w:color w:val="000000"/>
          <w:sz w:val="22"/>
          <w:u w:val="single"/>
          <w:lang w:val="fi-FI"/>
        </w:rPr>
      </w:pPr>
    </w:p>
    <w:p w14:paraId="116182C3" w14:textId="77777777" w:rsidR="00181515" w:rsidRPr="00C4343C" w:rsidRDefault="00181515" w:rsidP="00580BC9">
      <w:pPr>
        <w:keepNext/>
        <w:keepLines/>
        <w:widowControl w:val="0"/>
        <w:tabs>
          <w:tab w:val="left" w:pos="567"/>
        </w:tabs>
        <w:suppressAutoHyphens/>
        <w:rPr>
          <w:bCs/>
          <w:color w:val="000000"/>
          <w:sz w:val="22"/>
          <w:lang w:val="fi-FI"/>
        </w:rPr>
      </w:pPr>
      <w:r w:rsidRPr="00C4343C">
        <w:rPr>
          <w:color w:val="000000"/>
          <w:sz w:val="22"/>
          <w:lang w:val="fi-FI"/>
        </w:rPr>
        <w:t>Vorikonatsolia verrattiin itrakonatsoliin</w:t>
      </w:r>
      <w:r w:rsidRPr="00C4343C">
        <w:rPr>
          <w:color w:val="000000"/>
          <w:sz w:val="22"/>
          <w:u w:val="single"/>
          <w:lang w:val="fi-FI"/>
        </w:rPr>
        <w:t xml:space="preserve"> </w:t>
      </w:r>
      <w:r w:rsidRPr="00C4343C">
        <w:rPr>
          <w:color w:val="000000"/>
          <w:sz w:val="22"/>
          <w:lang w:val="fi-FI"/>
        </w:rPr>
        <w:t xml:space="preserve">primaarisena profylaksina avoimessa vertailevassa monikeskustutkimuksessa aikuisilla ja nuorilla </w:t>
      </w:r>
      <w:r w:rsidR="00A24E94" w:rsidRPr="00C4343C">
        <w:rPr>
          <w:color w:val="000000"/>
          <w:sz w:val="22"/>
          <w:lang w:val="fi-FI"/>
        </w:rPr>
        <w:t>allogeenisen</w:t>
      </w:r>
      <w:r w:rsidRPr="00C4343C">
        <w:rPr>
          <w:bCs/>
          <w:color w:val="000000"/>
          <w:sz w:val="22"/>
          <w:lang w:val="fi-FI"/>
        </w:rPr>
        <w:t xml:space="preserve"> hematopoieettisen kantasolusiirteen (HSCT) saajilla, joilla ei ollut osoitettua tai todennäköistä invasiivista sieni-infektiota (IFI). Onnistuminen määriteltiin kykynä jatkaa profylaksiaa tutkimuslääkkeellä 100 vuorokautta HSCT:n jälkeen (ilman &gt;14 päivän keskeytystä) ja elossaololla ilman osoitettua tai todennäköistä IFI:ä 180 vuorokautta HSCT:n jälkeen. Modifioidun hoitoaikeen väestöryhmään (modified intent-to-treat, MITT) kuului 465 </w:t>
      </w:r>
      <w:r w:rsidR="00A24E94" w:rsidRPr="00C4343C">
        <w:rPr>
          <w:bCs/>
          <w:color w:val="000000"/>
          <w:sz w:val="22"/>
          <w:lang w:val="fi-FI"/>
        </w:rPr>
        <w:t>allogeenisen</w:t>
      </w:r>
      <w:r w:rsidRPr="00C4343C">
        <w:rPr>
          <w:bCs/>
          <w:color w:val="000000"/>
          <w:sz w:val="22"/>
          <w:lang w:val="fi-FI"/>
        </w:rPr>
        <w:t xml:space="preserve"> HSCT:n saanutta, joista 45 %:lla oli AML. Kaikista potilaista 58 % oli myeloablaatio-hoito-ohjelmissa.</w:t>
      </w:r>
    </w:p>
    <w:p w14:paraId="64E226FD" w14:textId="77777777" w:rsidR="005A5B3E" w:rsidRPr="00C4343C" w:rsidRDefault="005A5B3E" w:rsidP="00181515">
      <w:pPr>
        <w:tabs>
          <w:tab w:val="left" w:pos="567"/>
        </w:tabs>
        <w:suppressAutoHyphens/>
        <w:rPr>
          <w:bCs/>
          <w:color w:val="000000"/>
          <w:sz w:val="22"/>
          <w:lang w:val="fi-FI"/>
        </w:rPr>
      </w:pPr>
    </w:p>
    <w:p w14:paraId="52FEA1EF" w14:textId="77777777" w:rsidR="00181515" w:rsidRPr="00C4343C" w:rsidRDefault="00181515" w:rsidP="00181515">
      <w:pPr>
        <w:tabs>
          <w:tab w:val="left" w:pos="567"/>
        </w:tabs>
        <w:suppressAutoHyphens/>
        <w:rPr>
          <w:color w:val="000000"/>
          <w:sz w:val="22"/>
          <w:u w:val="single"/>
          <w:lang w:val="fi-FI"/>
        </w:rPr>
      </w:pPr>
      <w:r w:rsidRPr="00C4343C">
        <w:rPr>
          <w:bCs/>
          <w:color w:val="000000"/>
          <w:sz w:val="22"/>
          <w:lang w:val="fi-FI"/>
        </w:rPr>
        <w:t xml:space="preserve"> Profylaksia tutkimuslääkkeellä aloitettiin välittömästi HSCT:n jälkeen. 224 sai vorikonatsolia ja 241 itrakonatsolia. Tutkimuslääkeprofylaksian mediaaniaika oli 96 vuorokautta vorikonatsonilla </w:t>
      </w:r>
      <w:r w:rsidR="000B2BA3" w:rsidRPr="00C4343C">
        <w:rPr>
          <w:bCs/>
          <w:color w:val="000000"/>
          <w:sz w:val="22"/>
          <w:lang w:val="fi-FI"/>
        </w:rPr>
        <w:t>ja</w:t>
      </w:r>
      <w:r w:rsidRPr="00C4343C">
        <w:rPr>
          <w:bCs/>
          <w:color w:val="000000"/>
          <w:sz w:val="22"/>
          <w:lang w:val="fi-FI"/>
        </w:rPr>
        <w:t xml:space="preserve"> 68 vuorokautta itrakonatsolilla MITT-ryhmässä.</w:t>
      </w:r>
    </w:p>
    <w:p w14:paraId="0D97287E" w14:textId="77777777" w:rsidR="00181515" w:rsidRPr="00C4343C" w:rsidRDefault="00181515" w:rsidP="00181515">
      <w:pPr>
        <w:tabs>
          <w:tab w:val="left" w:pos="567"/>
        </w:tabs>
        <w:suppressAutoHyphens/>
        <w:rPr>
          <w:color w:val="000000"/>
          <w:sz w:val="22"/>
          <w:lang w:val="fi-FI"/>
        </w:rPr>
      </w:pPr>
    </w:p>
    <w:p w14:paraId="7AF9150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Onnistumisprosentit ja muut seku</w:t>
      </w:r>
      <w:r w:rsidR="00655BEC" w:rsidRPr="00C4343C">
        <w:rPr>
          <w:color w:val="000000"/>
          <w:sz w:val="22"/>
          <w:lang w:val="fi-FI"/>
        </w:rPr>
        <w:t>n</w:t>
      </w:r>
      <w:r w:rsidRPr="00C4343C">
        <w:rPr>
          <w:color w:val="000000"/>
          <w:sz w:val="22"/>
          <w:lang w:val="fi-FI"/>
        </w:rPr>
        <w:t>daariset päätepisteet näkyvät alla olevassa taulukossa.</w:t>
      </w:r>
    </w:p>
    <w:p w14:paraId="40A7C026" w14:textId="77777777" w:rsidR="00181515" w:rsidRPr="00C4343C" w:rsidRDefault="00181515" w:rsidP="00181515">
      <w:pPr>
        <w:tabs>
          <w:tab w:val="left" w:pos="567"/>
        </w:tabs>
        <w:suppressAutoHyphens/>
        <w:rPr>
          <w:color w:val="000000"/>
          <w:sz w:val="22"/>
          <w:lang w:val="fi-FI"/>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181515" w:rsidRPr="006A11C3" w14:paraId="7642A684" w14:textId="77777777" w:rsidTr="006A3B3F">
        <w:trPr>
          <w:tblHeader/>
        </w:trPr>
        <w:tc>
          <w:tcPr>
            <w:tcW w:w="3240" w:type="dxa"/>
            <w:shd w:val="clear" w:color="auto" w:fill="EEECE1"/>
          </w:tcPr>
          <w:p w14:paraId="7E834426" w14:textId="77777777" w:rsidR="00181515" w:rsidRPr="00C4343C" w:rsidRDefault="00181515" w:rsidP="00181515">
            <w:pPr>
              <w:pStyle w:val="Default"/>
              <w:rPr>
                <w:b/>
                <w:sz w:val="22"/>
                <w:szCs w:val="22"/>
              </w:rPr>
            </w:pPr>
            <w:r w:rsidRPr="00C4343C">
              <w:rPr>
                <w:b/>
                <w:sz w:val="22"/>
                <w:szCs w:val="22"/>
              </w:rPr>
              <w:t>Tutkimuksen päätepisteet</w:t>
            </w:r>
          </w:p>
        </w:tc>
        <w:tc>
          <w:tcPr>
            <w:tcW w:w="1530" w:type="dxa"/>
            <w:shd w:val="clear" w:color="auto" w:fill="EEECE1"/>
          </w:tcPr>
          <w:p w14:paraId="0CDA578D" w14:textId="77777777" w:rsidR="00181515" w:rsidRPr="00C4343C" w:rsidRDefault="00181515" w:rsidP="00181515">
            <w:pPr>
              <w:pStyle w:val="Default"/>
              <w:rPr>
                <w:b/>
                <w:sz w:val="22"/>
                <w:szCs w:val="22"/>
              </w:rPr>
            </w:pPr>
            <w:r w:rsidRPr="00C4343C">
              <w:rPr>
                <w:b/>
                <w:sz w:val="22"/>
                <w:szCs w:val="22"/>
              </w:rPr>
              <w:t>Vorikonatsoli</w:t>
            </w:r>
            <w:r w:rsidRPr="00C4343C">
              <w:rPr>
                <w:b/>
                <w:sz w:val="22"/>
                <w:szCs w:val="22"/>
              </w:rPr>
              <w:br/>
              <w:t>n=224</w:t>
            </w:r>
          </w:p>
        </w:tc>
        <w:tc>
          <w:tcPr>
            <w:tcW w:w="1440" w:type="dxa"/>
            <w:shd w:val="clear" w:color="auto" w:fill="EEECE1"/>
          </w:tcPr>
          <w:p w14:paraId="2F5D6582" w14:textId="77777777" w:rsidR="00181515" w:rsidRPr="00C4343C" w:rsidRDefault="00181515" w:rsidP="00181515">
            <w:pPr>
              <w:pStyle w:val="Default"/>
              <w:rPr>
                <w:b/>
                <w:sz w:val="22"/>
                <w:szCs w:val="22"/>
              </w:rPr>
            </w:pPr>
            <w:r w:rsidRPr="00C4343C">
              <w:rPr>
                <w:b/>
                <w:sz w:val="22"/>
                <w:szCs w:val="22"/>
              </w:rPr>
              <w:t>Itrakonatsoli</w:t>
            </w:r>
            <w:r w:rsidRPr="00C4343C">
              <w:rPr>
                <w:b/>
                <w:sz w:val="22"/>
                <w:szCs w:val="22"/>
              </w:rPr>
              <w:br/>
              <w:t>n=241</w:t>
            </w:r>
          </w:p>
        </w:tc>
        <w:tc>
          <w:tcPr>
            <w:tcW w:w="2430" w:type="dxa"/>
            <w:shd w:val="clear" w:color="auto" w:fill="EEECE1"/>
          </w:tcPr>
          <w:p w14:paraId="2D0C094A" w14:textId="77777777" w:rsidR="00181515" w:rsidRPr="00C4343C" w:rsidRDefault="00181515" w:rsidP="00181515">
            <w:pPr>
              <w:pStyle w:val="Default"/>
              <w:jc w:val="center"/>
              <w:rPr>
                <w:b/>
                <w:sz w:val="22"/>
                <w:szCs w:val="22"/>
                <w:lang w:val="fi-FI"/>
              </w:rPr>
            </w:pPr>
            <w:r w:rsidRPr="00C4343C">
              <w:rPr>
                <w:b/>
                <w:sz w:val="22"/>
                <w:szCs w:val="22"/>
                <w:lang w:val="fi-FI"/>
              </w:rPr>
              <w:t>Ero osuuksissa ja 95 %</w:t>
            </w:r>
            <w:r w:rsidR="001E418A" w:rsidRPr="00C4343C">
              <w:rPr>
                <w:b/>
                <w:sz w:val="22"/>
                <w:szCs w:val="22"/>
                <w:lang w:val="fi-FI"/>
              </w:rPr>
              <w:t>:n</w:t>
            </w:r>
            <w:r w:rsidRPr="00C4343C">
              <w:rPr>
                <w:b/>
                <w:sz w:val="22"/>
                <w:szCs w:val="22"/>
                <w:lang w:val="fi-FI"/>
              </w:rPr>
              <w:t xml:space="preserve"> luottamusväli (CI) </w:t>
            </w:r>
          </w:p>
        </w:tc>
        <w:tc>
          <w:tcPr>
            <w:tcW w:w="1080" w:type="dxa"/>
            <w:shd w:val="clear" w:color="auto" w:fill="EEECE1"/>
          </w:tcPr>
          <w:p w14:paraId="41CD2649" w14:textId="77777777" w:rsidR="00181515" w:rsidRPr="00C4343C" w:rsidRDefault="00181515" w:rsidP="00181515">
            <w:pPr>
              <w:pStyle w:val="Default"/>
              <w:jc w:val="center"/>
              <w:rPr>
                <w:b/>
                <w:sz w:val="22"/>
                <w:szCs w:val="22"/>
              </w:rPr>
            </w:pPr>
            <w:r w:rsidRPr="00C4343C">
              <w:rPr>
                <w:b/>
                <w:sz w:val="22"/>
                <w:szCs w:val="22"/>
              </w:rPr>
              <w:t>p-arvo</w:t>
            </w:r>
          </w:p>
        </w:tc>
      </w:tr>
      <w:tr w:rsidR="00181515" w:rsidRPr="006A11C3" w14:paraId="342F6DBD" w14:textId="77777777" w:rsidTr="00181515">
        <w:tc>
          <w:tcPr>
            <w:tcW w:w="3240" w:type="dxa"/>
          </w:tcPr>
          <w:p w14:paraId="75FB1AA6" w14:textId="77777777" w:rsidR="00181515" w:rsidRPr="00C4343C" w:rsidRDefault="00181515" w:rsidP="00181515">
            <w:pPr>
              <w:pStyle w:val="Default"/>
              <w:rPr>
                <w:sz w:val="22"/>
                <w:szCs w:val="22"/>
              </w:rPr>
            </w:pPr>
            <w:r w:rsidRPr="00C4343C">
              <w:rPr>
                <w:sz w:val="22"/>
                <w:szCs w:val="22"/>
              </w:rPr>
              <w:t>Onnistuminen päivänä 180*</w:t>
            </w:r>
          </w:p>
        </w:tc>
        <w:tc>
          <w:tcPr>
            <w:tcW w:w="1530" w:type="dxa"/>
          </w:tcPr>
          <w:p w14:paraId="3D3A4685" w14:textId="77777777" w:rsidR="00181515" w:rsidRPr="00C4343C" w:rsidRDefault="00181515" w:rsidP="00181515">
            <w:pPr>
              <w:pStyle w:val="Default"/>
              <w:rPr>
                <w:sz w:val="22"/>
                <w:szCs w:val="22"/>
              </w:rPr>
            </w:pPr>
            <w:r w:rsidRPr="00C4343C">
              <w:rPr>
                <w:sz w:val="22"/>
                <w:szCs w:val="22"/>
              </w:rPr>
              <w:t>109 (48,7 %)</w:t>
            </w:r>
          </w:p>
        </w:tc>
        <w:tc>
          <w:tcPr>
            <w:tcW w:w="1440" w:type="dxa"/>
          </w:tcPr>
          <w:p w14:paraId="7FB02BA9" w14:textId="77777777" w:rsidR="00181515" w:rsidRPr="00C4343C" w:rsidRDefault="00181515" w:rsidP="00181515">
            <w:pPr>
              <w:pStyle w:val="Default"/>
              <w:rPr>
                <w:sz w:val="22"/>
                <w:szCs w:val="22"/>
              </w:rPr>
            </w:pPr>
            <w:r w:rsidRPr="00C4343C">
              <w:rPr>
                <w:sz w:val="22"/>
                <w:szCs w:val="22"/>
              </w:rPr>
              <w:t>80 (33,2 %)</w:t>
            </w:r>
          </w:p>
        </w:tc>
        <w:tc>
          <w:tcPr>
            <w:tcW w:w="2430" w:type="dxa"/>
          </w:tcPr>
          <w:p w14:paraId="24880050" w14:textId="77777777" w:rsidR="00181515" w:rsidRPr="00C4343C" w:rsidRDefault="00181515" w:rsidP="00181515">
            <w:pPr>
              <w:pStyle w:val="Default"/>
              <w:jc w:val="center"/>
              <w:rPr>
                <w:sz w:val="22"/>
                <w:szCs w:val="22"/>
              </w:rPr>
            </w:pPr>
            <w:r w:rsidRPr="00C4343C">
              <w:rPr>
                <w:sz w:val="22"/>
                <w:szCs w:val="22"/>
              </w:rPr>
              <w:t>16,4 % (7,7 %, 25,1 %)**</w:t>
            </w:r>
          </w:p>
        </w:tc>
        <w:tc>
          <w:tcPr>
            <w:tcW w:w="1080" w:type="dxa"/>
          </w:tcPr>
          <w:p w14:paraId="1080B1BE" w14:textId="77777777" w:rsidR="00181515" w:rsidRPr="00C4343C" w:rsidRDefault="00181515" w:rsidP="00181515">
            <w:pPr>
              <w:pStyle w:val="Default"/>
              <w:jc w:val="center"/>
              <w:rPr>
                <w:sz w:val="22"/>
                <w:szCs w:val="22"/>
              </w:rPr>
            </w:pPr>
            <w:r w:rsidRPr="00C4343C">
              <w:rPr>
                <w:sz w:val="22"/>
                <w:szCs w:val="22"/>
              </w:rPr>
              <w:t>0.0002**</w:t>
            </w:r>
          </w:p>
        </w:tc>
      </w:tr>
      <w:tr w:rsidR="00181515" w:rsidRPr="006A11C3" w14:paraId="7AF40D7E" w14:textId="77777777" w:rsidTr="00181515">
        <w:tc>
          <w:tcPr>
            <w:tcW w:w="3240" w:type="dxa"/>
          </w:tcPr>
          <w:p w14:paraId="1A91A97B" w14:textId="77777777" w:rsidR="00181515" w:rsidRPr="00C4343C" w:rsidRDefault="00181515" w:rsidP="00181515">
            <w:pPr>
              <w:pStyle w:val="Default"/>
              <w:rPr>
                <w:sz w:val="22"/>
                <w:szCs w:val="22"/>
              </w:rPr>
            </w:pPr>
            <w:r w:rsidRPr="00C4343C">
              <w:rPr>
                <w:sz w:val="22"/>
                <w:szCs w:val="22"/>
              </w:rPr>
              <w:t xml:space="preserve">Onnistuminen päivänä 100 </w:t>
            </w:r>
          </w:p>
        </w:tc>
        <w:tc>
          <w:tcPr>
            <w:tcW w:w="1530" w:type="dxa"/>
          </w:tcPr>
          <w:p w14:paraId="611F818A" w14:textId="77777777" w:rsidR="00181515" w:rsidRPr="00C4343C" w:rsidRDefault="00181515" w:rsidP="00181515">
            <w:pPr>
              <w:pStyle w:val="Default"/>
              <w:rPr>
                <w:sz w:val="22"/>
                <w:szCs w:val="22"/>
              </w:rPr>
            </w:pPr>
            <w:r w:rsidRPr="00C4343C">
              <w:rPr>
                <w:sz w:val="22"/>
                <w:szCs w:val="22"/>
              </w:rPr>
              <w:t>121 (54, 0 %)</w:t>
            </w:r>
          </w:p>
        </w:tc>
        <w:tc>
          <w:tcPr>
            <w:tcW w:w="1440" w:type="dxa"/>
          </w:tcPr>
          <w:p w14:paraId="10B96B45" w14:textId="77777777" w:rsidR="00181515" w:rsidRPr="00C4343C" w:rsidRDefault="00181515" w:rsidP="00181515">
            <w:pPr>
              <w:pStyle w:val="Default"/>
              <w:rPr>
                <w:sz w:val="22"/>
                <w:szCs w:val="22"/>
              </w:rPr>
            </w:pPr>
            <w:r w:rsidRPr="00C4343C">
              <w:rPr>
                <w:sz w:val="22"/>
                <w:szCs w:val="22"/>
              </w:rPr>
              <w:t>96 (39,8 %)</w:t>
            </w:r>
          </w:p>
        </w:tc>
        <w:tc>
          <w:tcPr>
            <w:tcW w:w="2430" w:type="dxa"/>
          </w:tcPr>
          <w:p w14:paraId="3454EB44" w14:textId="77777777" w:rsidR="00181515" w:rsidRPr="00C4343C" w:rsidRDefault="00181515" w:rsidP="00181515">
            <w:pPr>
              <w:pStyle w:val="Default"/>
              <w:jc w:val="center"/>
              <w:rPr>
                <w:sz w:val="22"/>
                <w:szCs w:val="22"/>
              </w:rPr>
            </w:pPr>
            <w:r w:rsidRPr="00C4343C">
              <w:rPr>
                <w:sz w:val="22"/>
                <w:szCs w:val="22"/>
              </w:rPr>
              <w:t>15,4 % (6,6 %, 24,2 %)**</w:t>
            </w:r>
          </w:p>
        </w:tc>
        <w:tc>
          <w:tcPr>
            <w:tcW w:w="1080" w:type="dxa"/>
          </w:tcPr>
          <w:p w14:paraId="38D26832" w14:textId="77777777" w:rsidR="00181515" w:rsidRPr="00C4343C" w:rsidRDefault="00181515" w:rsidP="00181515">
            <w:pPr>
              <w:pStyle w:val="Default"/>
              <w:jc w:val="center"/>
              <w:rPr>
                <w:sz w:val="22"/>
                <w:szCs w:val="22"/>
              </w:rPr>
            </w:pPr>
            <w:r w:rsidRPr="00C4343C">
              <w:rPr>
                <w:sz w:val="22"/>
                <w:szCs w:val="22"/>
              </w:rPr>
              <w:t>0.0006**</w:t>
            </w:r>
          </w:p>
        </w:tc>
      </w:tr>
      <w:tr w:rsidR="00181515" w:rsidRPr="006A11C3" w14:paraId="3D17B9C4" w14:textId="77777777" w:rsidTr="00181515">
        <w:tc>
          <w:tcPr>
            <w:tcW w:w="3240" w:type="dxa"/>
          </w:tcPr>
          <w:p w14:paraId="7FB697FA" w14:textId="77777777" w:rsidR="00181515" w:rsidRPr="00C4343C" w:rsidRDefault="00181515" w:rsidP="00181515">
            <w:pPr>
              <w:pStyle w:val="Default"/>
              <w:rPr>
                <w:sz w:val="22"/>
                <w:szCs w:val="22"/>
                <w:lang w:val="fi-FI"/>
              </w:rPr>
            </w:pPr>
            <w:r w:rsidRPr="00C4343C">
              <w:rPr>
                <w:sz w:val="22"/>
                <w:szCs w:val="22"/>
                <w:lang w:val="fi-FI"/>
              </w:rPr>
              <w:t>Lopetti vähintään 100 päivän profylaksian jälkeen</w:t>
            </w:r>
          </w:p>
        </w:tc>
        <w:tc>
          <w:tcPr>
            <w:tcW w:w="1530" w:type="dxa"/>
          </w:tcPr>
          <w:p w14:paraId="1AF13FBE" w14:textId="77777777" w:rsidR="00181515" w:rsidRPr="00C4343C" w:rsidRDefault="00181515" w:rsidP="00181515">
            <w:pPr>
              <w:pStyle w:val="Default"/>
              <w:rPr>
                <w:sz w:val="22"/>
                <w:szCs w:val="22"/>
              </w:rPr>
            </w:pPr>
            <w:r w:rsidRPr="00C4343C">
              <w:rPr>
                <w:sz w:val="22"/>
                <w:szCs w:val="22"/>
              </w:rPr>
              <w:t>120 (53,6 %)</w:t>
            </w:r>
          </w:p>
        </w:tc>
        <w:tc>
          <w:tcPr>
            <w:tcW w:w="1440" w:type="dxa"/>
          </w:tcPr>
          <w:p w14:paraId="3427217C" w14:textId="77777777" w:rsidR="00181515" w:rsidRPr="00C4343C" w:rsidRDefault="00181515" w:rsidP="00181515">
            <w:pPr>
              <w:pStyle w:val="Default"/>
              <w:rPr>
                <w:sz w:val="22"/>
                <w:szCs w:val="22"/>
              </w:rPr>
            </w:pPr>
            <w:r w:rsidRPr="00C4343C">
              <w:rPr>
                <w:sz w:val="22"/>
                <w:szCs w:val="22"/>
              </w:rPr>
              <w:t>94 (39,0 %)</w:t>
            </w:r>
          </w:p>
        </w:tc>
        <w:tc>
          <w:tcPr>
            <w:tcW w:w="2430" w:type="dxa"/>
          </w:tcPr>
          <w:p w14:paraId="5C3C5422" w14:textId="77777777" w:rsidR="00181515" w:rsidRPr="00C4343C" w:rsidRDefault="00181515" w:rsidP="00181515">
            <w:pPr>
              <w:pStyle w:val="Default"/>
              <w:jc w:val="center"/>
              <w:rPr>
                <w:sz w:val="22"/>
                <w:szCs w:val="22"/>
              </w:rPr>
            </w:pPr>
            <w:r w:rsidRPr="00C4343C">
              <w:rPr>
                <w:sz w:val="22"/>
                <w:szCs w:val="22"/>
              </w:rPr>
              <w:t>14,6 % (5,6 %, 23,5 %)</w:t>
            </w:r>
          </w:p>
        </w:tc>
        <w:tc>
          <w:tcPr>
            <w:tcW w:w="1080" w:type="dxa"/>
          </w:tcPr>
          <w:p w14:paraId="11747E23" w14:textId="77777777" w:rsidR="00181515" w:rsidRPr="00C4343C" w:rsidRDefault="00181515" w:rsidP="00181515">
            <w:pPr>
              <w:pStyle w:val="Default"/>
              <w:jc w:val="center"/>
              <w:rPr>
                <w:sz w:val="22"/>
                <w:szCs w:val="22"/>
              </w:rPr>
            </w:pPr>
            <w:r w:rsidRPr="00C4343C">
              <w:rPr>
                <w:sz w:val="22"/>
                <w:szCs w:val="22"/>
              </w:rPr>
              <w:t>0.0015</w:t>
            </w:r>
          </w:p>
        </w:tc>
      </w:tr>
      <w:tr w:rsidR="00181515" w:rsidRPr="006A11C3" w14:paraId="3EF49846" w14:textId="77777777" w:rsidTr="00181515">
        <w:tc>
          <w:tcPr>
            <w:tcW w:w="3240" w:type="dxa"/>
          </w:tcPr>
          <w:p w14:paraId="523E5EC2" w14:textId="77777777" w:rsidR="00181515" w:rsidRPr="00C4343C" w:rsidRDefault="00181515" w:rsidP="00181515">
            <w:pPr>
              <w:pStyle w:val="Default"/>
              <w:rPr>
                <w:sz w:val="22"/>
                <w:szCs w:val="22"/>
              </w:rPr>
            </w:pPr>
            <w:r w:rsidRPr="00C4343C">
              <w:rPr>
                <w:sz w:val="22"/>
                <w:szCs w:val="22"/>
              </w:rPr>
              <w:t>Elossa päivänä 180</w:t>
            </w:r>
          </w:p>
        </w:tc>
        <w:tc>
          <w:tcPr>
            <w:tcW w:w="1530" w:type="dxa"/>
          </w:tcPr>
          <w:p w14:paraId="3DC6080D" w14:textId="77777777" w:rsidR="00181515" w:rsidRPr="00C4343C" w:rsidRDefault="00181515" w:rsidP="00181515">
            <w:pPr>
              <w:pStyle w:val="Default"/>
              <w:rPr>
                <w:sz w:val="22"/>
                <w:szCs w:val="22"/>
              </w:rPr>
            </w:pPr>
            <w:r w:rsidRPr="00C4343C">
              <w:rPr>
                <w:sz w:val="22"/>
                <w:szCs w:val="22"/>
              </w:rPr>
              <w:t>184 (82,1 %)</w:t>
            </w:r>
          </w:p>
        </w:tc>
        <w:tc>
          <w:tcPr>
            <w:tcW w:w="1440" w:type="dxa"/>
          </w:tcPr>
          <w:p w14:paraId="712FB0D0" w14:textId="77777777" w:rsidR="00181515" w:rsidRPr="00C4343C" w:rsidRDefault="00181515" w:rsidP="00181515">
            <w:pPr>
              <w:pStyle w:val="Default"/>
              <w:rPr>
                <w:sz w:val="22"/>
                <w:szCs w:val="22"/>
              </w:rPr>
            </w:pPr>
            <w:r w:rsidRPr="00C4343C">
              <w:rPr>
                <w:sz w:val="22"/>
                <w:szCs w:val="22"/>
              </w:rPr>
              <w:t>197 (81,7 %)</w:t>
            </w:r>
          </w:p>
        </w:tc>
        <w:tc>
          <w:tcPr>
            <w:tcW w:w="2430" w:type="dxa"/>
          </w:tcPr>
          <w:p w14:paraId="4D9F1073" w14:textId="77777777" w:rsidR="00181515" w:rsidRPr="00C4343C" w:rsidRDefault="00181515" w:rsidP="00181515">
            <w:pPr>
              <w:pStyle w:val="Default"/>
              <w:jc w:val="center"/>
              <w:rPr>
                <w:sz w:val="22"/>
                <w:szCs w:val="22"/>
              </w:rPr>
            </w:pPr>
            <w:r w:rsidRPr="00C4343C">
              <w:rPr>
                <w:sz w:val="22"/>
                <w:szCs w:val="22"/>
              </w:rPr>
              <w:t>0,4 % (-6,6 %, 7,4 %)</w:t>
            </w:r>
          </w:p>
        </w:tc>
        <w:tc>
          <w:tcPr>
            <w:tcW w:w="1080" w:type="dxa"/>
          </w:tcPr>
          <w:p w14:paraId="6A46F367" w14:textId="77777777" w:rsidR="00181515" w:rsidRPr="00C4343C" w:rsidRDefault="00181515" w:rsidP="00181515">
            <w:pPr>
              <w:pStyle w:val="Default"/>
              <w:jc w:val="center"/>
              <w:rPr>
                <w:sz w:val="22"/>
                <w:szCs w:val="22"/>
              </w:rPr>
            </w:pPr>
            <w:r w:rsidRPr="00C4343C">
              <w:rPr>
                <w:sz w:val="22"/>
                <w:szCs w:val="22"/>
              </w:rPr>
              <w:t>0.9107</w:t>
            </w:r>
          </w:p>
        </w:tc>
      </w:tr>
      <w:tr w:rsidR="00181515" w:rsidRPr="006A11C3" w14:paraId="02E11AB9" w14:textId="77777777" w:rsidTr="00181515">
        <w:tc>
          <w:tcPr>
            <w:tcW w:w="3240" w:type="dxa"/>
          </w:tcPr>
          <w:p w14:paraId="488297CF" w14:textId="77777777" w:rsidR="00181515" w:rsidRPr="00C4343C" w:rsidRDefault="00181515" w:rsidP="00181515">
            <w:pPr>
              <w:pStyle w:val="Default"/>
              <w:rPr>
                <w:sz w:val="22"/>
                <w:szCs w:val="22"/>
                <w:lang w:val="fi-FI"/>
              </w:rPr>
            </w:pPr>
            <w:r w:rsidRPr="00C4343C">
              <w:rPr>
                <w:sz w:val="22"/>
                <w:szCs w:val="22"/>
                <w:lang w:val="fi-FI"/>
              </w:rPr>
              <w:t>Kehitti osoitetun tai todennäköisen IFI:n päivään 180 mennessä</w:t>
            </w:r>
          </w:p>
        </w:tc>
        <w:tc>
          <w:tcPr>
            <w:tcW w:w="1530" w:type="dxa"/>
          </w:tcPr>
          <w:p w14:paraId="5506CCFE" w14:textId="77777777" w:rsidR="00181515" w:rsidRPr="00C4343C" w:rsidRDefault="00181515" w:rsidP="00181515">
            <w:pPr>
              <w:pStyle w:val="Default"/>
              <w:rPr>
                <w:sz w:val="22"/>
                <w:szCs w:val="22"/>
              </w:rPr>
            </w:pPr>
            <w:r w:rsidRPr="00C4343C">
              <w:rPr>
                <w:sz w:val="22"/>
                <w:szCs w:val="22"/>
              </w:rPr>
              <w:t>3 (1,3 %)</w:t>
            </w:r>
          </w:p>
        </w:tc>
        <w:tc>
          <w:tcPr>
            <w:tcW w:w="1440" w:type="dxa"/>
          </w:tcPr>
          <w:p w14:paraId="00F32297" w14:textId="77777777" w:rsidR="00181515" w:rsidRPr="00C4343C" w:rsidRDefault="00181515" w:rsidP="00181515">
            <w:pPr>
              <w:pStyle w:val="Default"/>
              <w:rPr>
                <w:sz w:val="22"/>
                <w:szCs w:val="22"/>
              </w:rPr>
            </w:pPr>
            <w:r w:rsidRPr="00C4343C">
              <w:rPr>
                <w:sz w:val="22"/>
                <w:szCs w:val="22"/>
              </w:rPr>
              <w:t>5 (2,1 %)</w:t>
            </w:r>
          </w:p>
        </w:tc>
        <w:tc>
          <w:tcPr>
            <w:tcW w:w="2430" w:type="dxa"/>
          </w:tcPr>
          <w:p w14:paraId="0A82A711" w14:textId="77777777" w:rsidR="00181515" w:rsidRPr="00C4343C" w:rsidRDefault="00181515" w:rsidP="00181515">
            <w:pPr>
              <w:pStyle w:val="Default"/>
              <w:jc w:val="center"/>
              <w:rPr>
                <w:sz w:val="22"/>
                <w:szCs w:val="22"/>
              </w:rPr>
            </w:pPr>
            <w:r w:rsidRPr="00C4343C">
              <w:rPr>
                <w:sz w:val="22"/>
                <w:szCs w:val="22"/>
              </w:rPr>
              <w:t>-0,7 % (-3,1 %, 1,6 %)</w:t>
            </w:r>
          </w:p>
        </w:tc>
        <w:tc>
          <w:tcPr>
            <w:tcW w:w="1080" w:type="dxa"/>
          </w:tcPr>
          <w:p w14:paraId="514FF119" w14:textId="77777777" w:rsidR="00181515" w:rsidRPr="00C4343C" w:rsidRDefault="00181515" w:rsidP="00181515">
            <w:pPr>
              <w:pStyle w:val="Default"/>
              <w:jc w:val="center"/>
              <w:rPr>
                <w:sz w:val="22"/>
                <w:szCs w:val="22"/>
              </w:rPr>
            </w:pPr>
            <w:r w:rsidRPr="00C4343C">
              <w:rPr>
                <w:sz w:val="22"/>
                <w:szCs w:val="22"/>
              </w:rPr>
              <w:t>0.5390</w:t>
            </w:r>
          </w:p>
        </w:tc>
      </w:tr>
      <w:tr w:rsidR="00181515" w:rsidRPr="006A11C3" w14:paraId="15EE5200" w14:textId="77777777" w:rsidTr="00181515">
        <w:tc>
          <w:tcPr>
            <w:tcW w:w="3240" w:type="dxa"/>
          </w:tcPr>
          <w:p w14:paraId="10CAE3B5" w14:textId="77777777" w:rsidR="00181515" w:rsidRPr="00C4343C" w:rsidRDefault="00181515" w:rsidP="006A3B3F">
            <w:pPr>
              <w:pStyle w:val="Default"/>
              <w:keepNext/>
              <w:keepLines/>
              <w:rPr>
                <w:sz w:val="22"/>
                <w:szCs w:val="22"/>
                <w:lang w:val="fi-FI"/>
              </w:rPr>
            </w:pPr>
            <w:r w:rsidRPr="00C4343C">
              <w:rPr>
                <w:sz w:val="22"/>
                <w:szCs w:val="22"/>
                <w:lang w:val="fi-FI"/>
              </w:rPr>
              <w:t>Kehitti osoitetun tai todennäköisen IFI:n päivään 1</w:t>
            </w:r>
            <w:r w:rsidR="00986CD0" w:rsidRPr="00C4343C">
              <w:rPr>
                <w:sz w:val="22"/>
                <w:szCs w:val="22"/>
                <w:lang w:val="fi-FI"/>
              </w:rPr>
              <w:t>0</w:t>
            </w:r>
            <w:r w:rsidRPr="00C4343C">
              <w:rPr>
                <w:sz w:val="22"/>
                <w:szCs w:val="22"/>
                <w:lang w:val="fi-FI"/>
              </w:rPr>
              <w:t>0 mennessä</w:t>
            </w:r>
          </w:p>
        </w:tc>
        <w:tc>
          <w:tcPr>
            <w:tcW w:w="1530" w:type="dxa"/>
          </w:tcPr>
          <w:p w14:paraId="528E4895" w14:textId="77777777" w:rsidR="00181515" w:rsidRPr="00C4343C" w:rsidRDefault="00181515" w:rsidP="006A3B3F">
            <w:pPr>
              <w:pStyle w:val="Default"/>
              <w:keepNext/>
              <w:keepLines/>
              <w:rPr>
                <w:sz w:val="22"/>
                <w:szCs w:val="22"/>
              </w:rPr>
            </w:pPr>
            <w:r w:rsidRPr="00C4343C">
              <w:rPr>
                <w:sz w:val="22"/>
                <w:szCs w:val="22"/>
              </w:rPr>
              <w:t>2 (0,9 %)</w:t>
            </w:r>
          </w:p>
        </w:tc>
        <w:tc>
          <w:tcPr>
            <w:tcW w:w="1440" w:type="dxa"/>
          </w:tcPr>
          <w:p w14:paraId="378364F4" w14:textId="77777777" w:rsidR="00181515" w:rsidRPr="00C4343C" w:rsidRDefault="00181515" w:rsidP="006A3B3F">
            <w:pPr>
              <w:pStyle w:val="Default"/>
              <w:keepNext/>
              <w:keepLines/>
              <w:rPr>
                <w:sz w:val="22"/>
                <w:szCs w:val="22"/>
              </w:rPr>
            </w:pPr>
            <w:r w:rsidRPr="00C4343C">
              <w:rPr>
                <w:sz w:val="22"/>
                <w:szCs w:val="22"/>
              </w:rPr>
              <w:t>4 (1,7 %)</w:t>
            </w:r>
          </w:p>
        </w:tc>
        <w:tc>
          <w:tcPr>
            <w:tcW w:w="2430" w:type="dxa"/>
          </w:tcPr>
          <w:p w14:paraId="46C4C2E6" w14:textId="77777777" w:rsidR="00181515" w:rsidRPr="00C4343C" w:rsidRDefault="00181515" w:rsidP="006A3B3F">
            <w:pPr>
              <w:pStyle w:val="Default"/>
              <w:keepNext/>
              <w:keepLines/>
              <w:jc w:val="center"/>
              <w:rPr>
                <w:sz w:val="22"/>
                <w:szCs w:val="22"/>
              </w:rPr>
            </w:pPr>
            <w:r w:rsidRPr="00C4343C">
              <w:rPr>
                <w:sz w:val="22"/>
                <w:szCs w:val="22"/>
              </w:rPr>
              <w:t>-0,8% (-2,8%, 1,3 %)</w:t>
            </w:r>
          </w:p>
        </w:tc>
        <w:tc>
          <w:tcPr>
            <w:tcW w:w="1080" w:type="dxa"/>
          </w:tcPr>
          <w:p w14:paraId="0575DEBB" w14:textId="77777777" w:rsidR="00181515" w:rsidRPr="00C4343C" w:rsidRDefault="00181515" w:rsidP="006A3B3F">
            <w:pPr>
              <w:pStyle w:val="Default"/>
              <w:keepNext/>
              <w:keepLines/>
              <w:jc w:val="center"/>
              <w:rPr>
                <w:sz w:val="22"/>
                <w:szCs w:val="22"/>
              </w:rPr>
            </w:pPr>
            <w:r w:rsidRPr="00C4343C">
              <w:rPr>
                <w:sz w:val="22"/>
                <w:szCs w:val="22"/>
              </w:rPr>
              <w:t>0.4589</w:t>
            </w:r>
          </w:p>
        </w:tc>
      </w:tr>
      <w:tr w:rsidR="00181515" w:rsidRPr="006A11C3" w14:paraId="3242EE42" w14:textId="77777777" w:rsidTr="00181515">
        <w:tc>
          <w:tcPr>
            <w:tcW w:w="3240" w:type="dxa"/>
          </w:tcPr>
          <w:p w14:paraId="72CC87F7" w14:textId="77777777" w:rsidR="00181515" w:rsidRPr="00C4343C" w:rsidRDefault="00181515" w:rsidP="00181515">
            <w:pPr>
              <w:pStyle w:val="Default"/>
              <w:rPr>
                <w:sz w:val="22"/>
                <w:szCs w:val="22"/>
                <w:lang w:val="fi-FI"/>
              </w:rPr>
            </w:pPr>
            <w:r w:rsidRPr="00C4343C">
              <w:rPr>
                <w:sz w:val="22"/>
                <w:szCs w:val="22"/>
                <w:lang w:val="fi-FI"/>
              </w:rPr>
              <w:t>Kehitti osoitetun tai todennäköisen IFI:n tutkimuslääkityksen aikana</w:t>
            </w:r>
          </w:p>
        </w:tc>
        <w:tc>
          <w:tcPr>
            <w:tcW w:w="1530" w:type="dxa"/>
          </w:tcPr>
          <w:p w14:paraId="2B88F0E3" w14:textId="77777777" w:rsidR="00181515" w:rsidRPr="00C4343C" w:rsidRDefault="00181515" w:rsidP="00181515">
            <w:pPr>
              <w:pStyle w:val="Default"/>
              <w:rPr>
                <w:sz w:val="22"/>
                <w:szCs w:val="22"/>
              </w:rPr>
            </w:pPr>
            <w:r w:rsidRPr="00C4343C">
              <w:rPr>
                <w:sz w:val="22"/>
                <w:szCs w:val="22"/>
              </w:rPr>
              <w:t>0</w:t>
            </w:r>
          </w:p>
        </w:tc>
        <w:tc>
          <w:tcPr>
            <w:tcW w:w="1440" w:type="dxa"/>
          </w:tcPr>
          <w:p w14:paraId="3F8E0C82" w14:textId="77777777" w:rsidR="00181515" w:rsidRPr="00C4343C" w:rsidRDefault="00181515" w:rsidP="00181515">
            <w:pPr>
              <w:pStyle w:val="Default"/>
              <w:rPr>
                <w:sz w:val="22"/>
                <w:szCs w:val="22"/>
              </w:rPr>
            </w:pPr>
            <w:r w:rsidRPr="00C4343C">
              <w:rPr>
                <w:sz w:val="22"/>
                <w:szCs w:val="22"/>
              </w:rPr>
              <w:t>3 (1,2 %)</w:t>
            </w:r>
          </w:p>
        </w:tc>
        <w:tc>
          <w:tcPr>
            <w:tcW w:w="2430" w:type="dxa"/>
          </w:tcPr>
          <w:p w14:paraId="47829B1D" w14:textId="77777777" w:rsidR="00181515" w:rsidRPr="00C4343C" w:rsidRDefault="00181515" w:rsidP="00181515">
            <w:pPr>
              <w:pStyle w:val="Default"/>
              <w:jc w:val="center"/>
              <w:rPr>
                <w:sz w:val="22"/>
                <w:szCs w:val="22"/>
              </w:rPr>
            </w:pPr>
            <w:r w:rsidRPr="00C4343C">
              <w:rPr>
                <w:sz w:val="22"/>
                <w:szCs w:val="22"/>
              </w:rPr>
              <w:t>-1,2 % (-2,6 %, 0,2 %)</w:t>
            </w:r>
          </w:p>
        </w:tc>
        <w:tc>
          <w:tcPr>
            <w:tcW w:w="1080" w:type="dxa"/>
          </w:tcPr>
          <w:p w14:paraId="788570BD" w14:textId="77777777" w:rsidR="00181515" w:rsidRPr="00C4343C" w:rsidRDefault="00181515" w:rsidP="00181515">
            <w:pPr>
              <w:pStyle w:val="Default"/>
              <w:jc w:val="center"/>
              <w:rPr>
                <w:sz w:val="22"/>
                <w:szCs w:val="22"/>
              </w:rPr>
            </w:pPr>
            <w:r w:rsidRPr="00C4343C">
              <w:rPr>
                <w:sz w:val="22"/>
                <w:szCs w:val="22"/>
              </w:rPr>
              <w:t>0.0813</w:t>
            </w:r>
          </w:p>
        </w:tc>
      </w:tr>
    </w:tbl>
    <w:p w14:paraId="4CBB2D8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Tutkimuksen primaari päätepiste</w:t>
      </w:r>
    </w:p>
    <w:p w14:paraId="43CE357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Ero osuuksissa, 95 %</w:t>
      </w:r>
      <w:r w:rsidR="002B01E5" w:rsidRPr="00C4343C">
        <w:rPr>
          <w:color w:val="000000"/>
          <w:sz w:val="22"/>
          <w:lang w:val="fi-FI"/>
        </w:rPr>
        <w:t>:n</w:t>
      </w:r>
      <w:r w:rsidRPr="00C4343C">
        <w:rPr>
          <w:color w:val="000000"/>
          <w:sz w:val="22"/>
          <w:lang w:val="fi-FI"/>
        </w:rPr>
        <w:t xml:space="preserve"> CI</w:t>
      </w:r>
      <w:r w:rsidR="001E418A" w:rsidRPr="00C4343C">
        <w:rPr>
          <w:color w:val="000000"/>
          <w:sz w:val="22"/>
          <w:lang w:val="fi-FI"/>
        </w:rPr>
        <w:t>-</w:t>
      </w:r>
      <w:r w:rsidRPr="00C4343C">
        <w:rPr>
          <w:color w:val="000000"/>
          <w:sz w:val="22"/>
          <w:lang w:val="fi-FI"/>
        </w:rPr>
        <w:t xml:space="preserve"> ja p-arvot saatu mukautetun satunnaistamisen jälkeen</w:t>
      </w:r>
    </w:p>
    <w:p w14:paraId="58E5CA28" w14:textId="77777777" w:rsidR="00181515" w:rsidRPr="00C4343C" w:rsidRDefault="00181515" w:rsidP="00181515">
      <w:pPr>
        <w:tabs>
          <w:tab w:val="left" w:pos="567"/>
        </w:tabs>
        <w:suppressAutoHyphens/>
        <w:rPr>
          <w:color w:val="000000"/>
          <w:sz w:val="22"/>
          <w:lang w:val="fi-FI"/>
        </w:rPr>
      </w:pPr>
    </w:p>
    <w:p w14:paraId="028935A7" w14:textId="77777777" w:rsidR="00181515" w:rsidRPr="00C4343C" w:rsidRDefault="00181515" w:rsidP="00181515">
      <w:pPr>
        <w:tabs>
          <w:tab w:val="left" w:pos="567"/>
        </w:tabs>
        <w:suppressAutoHyphens/>
        <w:rPr>
          <w:color w:val="000000"/>
          <w:sz w:val="22"/>
          <w:u w:val="single"/>
          <w:lang w:val="fi-FI"/>
        </w:rPr>
      </w:pPr>
      <w:r w:rsidRPr="00C4343C">
        <w:rPr>
          <w:color w:val="000000"/>
          <w:sz w:val="22"/>
          <w:lang w:val="fi-FI"/>
        </w:rPr>
        <w:t>Läpimurto</w:t>
      </w:r>
      <w:r w:rsidR="00986CD0" w:rsidRPr="00C4343C">
        <w:rPr>
          <w:color w:val="000000"/>
          <w:sz w:val="22"/>
          <w:lang w:val="fi-FI"/>
        </w:rPr>
        <w:t>-</w:t>
      </w:r>
      <w:r w:rsidRPr="00C4343C">
        <w:rPr>
          <w:color w:val="000000"/>
          <w:sz w:val="22"/>
          <w:lang w:val="fi-FI"/>
        </w:rPr>
        <w:t>IFI-taso päivään 180 mennessä ja tutkimuksen primaari päätepiste, joka on onnistuminen päivänä</w:t>
      </w:r>
      <w:r w:rsidR="00375254">
        <w:rPr>
          <w:color w:val="000000"/>
          <w:sz w:val="22"/>
          <w:lang w:val="fi-FI"/>
        </w:rPr>
        <w:t> </w:t>
      </w:r>
      <w:r w:rsidRPr="00C4343C">
        <w:rPr>
          <w:color w:val="000000"/>
          <w:sz w:val="22"/>
          <w:lang w:val="fi-FI"/>
        </w:rPr>
        <w:t>180 potilaille, joilla on AML ja myeloablatiivinen hoito-ohjelma</w:t>
      </w:r>
      <w:r w:rsidR="00986CD0" w:rsidRPr="00C4343C">
        <w:rPr>
          <w:color w:val="000000"/>
          <w:sz w:val="22"/>
          <w:lang w:val="fi-FI"/>
        </w:rPr>
        <w:t xml:space="preserve"> esitetään alla olevassa taulukossa:</w:t>
      </w:r>
    </w:p>
    <w:p w14:paraId="64DC0854" w14:textId="77777777" w:rsidR="009A728C" w:rsidRPr="00C4343C" w:rsidRDefault="009A728C" w:rsidP="00181515">
      <w:pPr>
        <w:tabs>
          <w:tab w:val="left" w:pos="567"/>
        </w:tabs>
        <w:suppressAutoHyphens/>
        <w:rPr>
          <w:color w:val="000000"/>
          <w:sz w:val="22"/>
          <w:lang w:val="fi-FI"/>
        </w:rPr>
      </w:pPr>
    </w:p>
    <w:p w14:paraId="6838755A" w14:textId="77777777" w:rsidR="00181515" w:rsidRPr="00C4343C" w:rsidRDefault="00181515" w:rsidP="00B83636">
      <w:pPr>
        <w:keepNext/>
        <w:tabs>
          <w:tab w:val="left" w:pos="567"/>
        </w:tabs>
        <w:suppressAutoHyphens/>
        <w:rPr>
          <w:b/>
          <w:color w:val="000000"/>
          <w:sz w:val="22"/>
          <w:lang w:val="fi-FI"/>
        </w:rPr>
      </w:pPr>
      <w:r w:rsidRPr="00C4343C">
        <w:rPr>
          <w:b/>
          <w:color w:val="000000"/>
          <w:sz w:val="22"/>
          <w:lang w:val="fi-FI"/>
        </w:rPr>
        <w:t>AML</w:t>
      </w:r>
    </w:p>
    <w:p w14:paraId="58FAF1AF" w14:textId="77777777" w:rsidR="00181515" w:rsidRPr="00C4343C" w:rsidRDefault="00181515" w:rsidP="00B83636">
      <w:pPr>
        <w:keepNext/>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181515" w:rsidRPr="006A11C3" w14:paraId="6F65512F" w14:textId="77777777" w:rsidTr="00181515">
        <w:tc>
          <w:tcPr>
            <w:tcW w:w="2790" w:type="dxa"/>
            <w:shd w:val="clear" w:color="auto" w:fill="EEECE1"/>
          </w:tcPr>
          <w:p w14:paraId="2E16A74F" w14:textId="77777777" w:rsidR="00181515" w:rsidRPr="00C4343C" w:rsidRDefault="00181515" w:rsidP="00B83636">
            <w:pPr>
              <w:pStyle w:val="Default"/>
              <w:keepNext/>
              <w:rPr>
                <w:b/>
                <w:sz w:val="22"/>
                <w:szCs w:val="22"/>
              </w:rPr>
            </w:pPr>
            <w:r w:rsidRPr="00C4343C">
              <w:rPr>
                <w:b/>
                <w:sz w:val="22"/>
                <w:szCs w:val="22"/>
              </w:rPr>
              <w:t>Tutkimuksen päätepisteet</w:t>
            </w:r>
          </w:p>
        </w:tc>
        <w:tc>
          <w:tcPr>
            <w:tcW w:w="1530" w:type="dxa"/>
            <w:shd w:val="clear" w:color="auto" w:fill="EEECE1"/>
          </w:tcPr>
          <w:p w14:paraId="361D4848" w14:textId="77777777" w:rsidR="00181515" w:rsidRPr="00C4343C" w:rsidRDefault="00181515" w:rsidP="00B83636">
            <w:pPr>
              <w:pStyle w:val="Default"/>
              <w:keepNext/>
              <w:rPr>
                <w:b/>
                <w:sz w:val="22"/>
                <w:szCs w:val="22"/>
              </w:rPr>
            </w:pPr>
            <w:r w:rsidRPr="00C4343C">
              <w:rPr>
                <w:b/>
                <w:sz w:val="22"/>
                <w:szCs w:val="22"/>
              </w:rPr>
              <w:t>Vorikonatsoli</w:t>
            </w:r>
            <w:r w:rsidRPr="00C4343C">
              <w:rPr>
                <w:b/>
                <w:sz w:val="22"/>
                <w:szCs w:val="22"/>
              </w:rPr>
              <w:br/>
              <w:t xml:space="preserve">n=98 </w:t>
            </w:r>
          </w:p>
        </w:tc>
        <w:tc>
          <w:tcPr>
            <w:tcW w:w="1440" w:type="dxa"/>
            <w:shd w:val="clear" w:color="auto" w:fill="EEECE1"/>
          </w:tcPr>
          <w:p w14:paraId="1C6AD00B" w14:textId="77777777" w:rsidR="00181515" w:rsidRPr="00C4343C" w:rsidRDefault="00181515" w:rsidP="00B83636">
            <w:pPr>
              <w:pStyle w:val="Default"/>
              <w:keepNext/>
              <w:rPr>
                <w:b/>
                <w:sz w:val="22"/>
                <w:szCs w:val="22"/>
              </w:rPr>
            </w:pPr>
            <w:r w:rsidRPr="00C4343C">
              <w:rPr>
                <w:b/>
                <w:sz w:val="22"/>
                <w:szCs w:val="22"/>
              </w:rPr>
              <w:t>Itrakonatsoli</w:t>
            </w:r>
            <w:r w:rsidRPr="00C4343C">
              <w:rPr>
                <w:b/>
                <w:sz w:val="22"/>
                <w:szCs w:val="22"/>
              </w:rPr>
              <w:br/>
              <w:t>n=109</w:t>
            </w:r>
          </w:p>
        </w:tc>
        <w:tc>
          <w:tcPr>
            <w:tcW w:w="3060" w:type="dxa"/>
            <w:shd w:val="clear" w:color="auto" w:fill="EEECE1"/>
          </w:tcPr>
          <w:p w14:paraId="48BC0053" w14:textId="77777777" w:rsidR="00181515" w:rsidRPr="00C4343C" w:rsidRDefault="00181515" w:rsidP="00B83636">
            <w:pPr>
              <w:pStyle w:val="Default"/>
              <w:keepNext/>
              <w:jc w:val="center"/>
              <w:rPr>
                <w:b/>
                <w:sz w:val="22"/>
                <w:szCs w:val="22"/>
                <w:lang w:val="fi-FI"/>
              </w:rPr>
            </w:pPr>
            <w:r w:rsidRPr="00C4343C">
              <w:rPr>
                <w:b/>
                <w:sz w:val="22"/>
                <w:szCs w:val="22"/>
                <w:lang w:val="fi-FI"/>
              </w:rPr>
              <w:t>Ero osuuks</w:t>
            </w:r>
            <w:r w:rsidR="001E418A" w:rsidRPr="00C4343C">
              <w:rPr>
                <w:b/>
                <w:sz w:val="22"/>
                <w:szCs w:val="22"/>
                <w:lang w:val="fi-FI"/>
              </w:rPr>
              <w:t>issa ja 95 %:n luottamusväli (CI)</w:t>
            </w:r>
          </w:p>
        </w:tc>
      </w:tr>
      <w:tr w:rsidR="00181515" w:rsidRPr="006A11C3" w14:paraId="560DB493" w14:textId="77777777" w:rsidTr="00181515">
        <w:tc>
          <w:tcPr>
            <w:tcW w:w="2790" w:type="dxa"/>
          </w:tcPr>
          <w:p w14:paraId="1CE85A88" w14:textId="77777777" w:rsidR="00181515" w:rsidRPr="00C4343C" w:rsidRDefault="00181515" w:rsidP="00B83636">
            <w:pPr>
              <w:pStyle w:val="Default"/>
              <w:keepNext/>
              <w:rPr>
                <w:sz w:val="22"/>
                <w:szCs w:val="22"/>
              </w:rPr>
            </w:pPr>
            <w:r w:rsidRPr="00C4343C">
              <w:rPr>
                <w:sz w:val="22"/>
                <w:szCs w:val="22"/>
              </w:rPr>
              <w:t>Läpimurto</w:t>
            </w:r>
            <w:r w:rsidR="00986CD0" w:rsidRPr="00C4343C">
              <w:rPr>
                <w:sz w:val="22"/>
                <w:szCs w:val="22"/>
              </w:rPr>
              <w:t>-</w:t>
            </w:r>
            <w:r w:rsidRPr="00C4343C">
              <w:rPr>
                <w:sz w:val="22"/>
                <w:szCs w:val="22"/>
              </w:rPr>
              <w:t>IFI – Päivä180</w:t>
            </w:r>
          </w:p>
        </w:tc>
        <w:tc>
          <w:tcPr>
            <w:tcW w:w="1530" w:type="dxa"/>
          </w:tcPr>
          <w:p w14:paraId="18E5E0F6" w14:textId="77777777" w:rsidR="00181515" w:rsidRPr="00C4343C" w:rsidRDefault="00181515" w:rsidP="00B83636">
            <w:pPr>
              <w:pStyle w:val="Default"/>
              <w:keepNext/>
              <w:rPr>
                <w:sz w:val="22"/>
                <w:szCs w:val="22"/>
              </w:rPr>
            </w:pPr>
            <w:r w:rsidRPr="00C4343C">
              <w:rPr>
                <w:sz w:val="22"/>
                <w:szCs w:val="22"/>
              </w:rPr>
              <w:t>1 (1,0 %)</w:t>
            </w:r>
          </w:p>
        </w:tc>
        <w:tc>
          <w:tcPr>
            <w:tcW w:w="1440" w:type="dxa"/>
          </w:tcPr>
          <w:p w14:paraId="45F3F0C5" w14:textId="77777777" w:rsidR="00181515" w:rsidRPr="00C4343C" w:rsidRDefault="00181515" w:rsidP="00B83636">
            <w:pPr>
              <w:pStyle w:val="Default"/>
              <w:keepNext/>
              <w:rPr>
                <w:sz w:val="22"/>
                <w:szCs w:val="22"/>
              </w:rPr>
            </w:pPr>
            <w:r w:rsidRPr="00C4343C">
              <w:rPr>
                <w:sz w:val="22"/>
                <w:szCs w:val="22"/>
              </w:rPr>
              <w:t xml:space="preserve"> 2 (1,8 %)</w:t>
            </w:r>
          </w:p>
        </w:tc>
        <w:tc>
          <w:tcPr>
            <w:tcW w:w="3060" w:type="dxa"/>
          </w:tcPr>
          <w:p w14:paraId="3A688045" w14:textId="77777777" w:rsidR="00181515" w:rsidRPr="00C4343C" w:rsidRDefault="00181515" w:rsidP="00B83636">
            <w:pPr>
              <w:pStyle w:val="Paragraph"/>
              <w:keepNext/>
              <w:rPr>
                <w:color w:val="000000"/>
                <w:sz w:val="22"/>
                <w:szCs w:val="22"/>
              </w:rPr>
            </w:pPr>
            <w:r w:rsidRPr="00C4343C">
              <w:rPr>
                <w:color w:val="000000"/>
                <w:sz w:val="22"/>
                <w:szCs w:val="22"/>
              </w:rPr>
              <w:t>-0,8 % (-4,0 %, 2,4 %) **</w:t>
            </w:r>
          </w:p>
        </w:tc>
      </w:tr>
      <w:tr w:rsidR="00181515" w:rsidRPr="006A11C3" w14:paraId="1735EA34" w14:textId="77777777" w:rsidTr="00181515">
        <w:tc>
          <w:tcPr>
            <w:tcW w:w="2790" w:type="dxa"/>
          </w:tcPr>
          <w:p w14:paraId="66D55F9D" w14:textId="77777777" w:rsidR="00181515" w:rsidRPr="00C4343C" w:rsidRDefault="00181515" w:rsidP="00B83636">
            <w:pPr>
              <w:pStyle w:val="Default"/>
              <w:keepNext/>
              <w:rPr>
                <w:sz w:val="22"/>
                <w:szCs w:val="22"/>
              </w:rPr>
            </w:pPr>
            <w:r w:rsidRPr="00C4343C">
              <w:rPr>
                <w:sz w:val="22"/>
                <w:szCs w:val="22"/>
              </w:rPr>
              <w:t>Onnistuminen päivänä 180*</w:t>
            </w:r>
          </w:p>
        </w:tc>
        <w:tc>
          <w:tcPr>
            <w:tcW w:w="1530" w:type="dxa"/>
          </w:tcPr>
          <w:p w14:paraId="22C1FFAD" w14:textId="77777777" w:rsidR="00181515" w:rsidRPr="00C4343C" w:rsidRDefault="00181515" w:rsidP="00B83636">
            <w:pPr>
              <w:pStyle w:val="Default"/>
              <w:keepNext/>
              <w:rPr>
                <w:sz w:val="22"/>
                <w:szCs w:val="22"/>
              </w:rPr>
            </w:pPr>
            <w:r w:rsidRPr="00C4343C">
              <w:rPr>
                <w:sz w:val="22"/>
                <w:szCs w:val="22"/>
              </w:rPr>
              <w:t>55 (56, 1 %)</w:t>
            </w:r>
          </w:p>
        </w:tc>
        <w:tc>
          <w:tcPr>
            <w:tcW w:w="1440" w:type="dxa"/>
          </w:tcPr>
          <w:p w14:paraId="077A4A12" w14:textId="77777777" w:rsidR="00181515" w:rsidRPr="00C4343C" w:rsidRDefault="00181515" w:rsidP="00B83636">
            <w:pPr>
              <w:pStyle w:val="Default"/>
              <w:keepNext/>
              <w:rPr>
                <w:sz w:val="22"/>
                <w:szCs w:val="22"/>
              </w:rPr>
            </w:pPr>
            <w:r w:rsidRPr="00C4343C">
              <w:rPr>
                <w:sz w:val="22"/>
                <w:szCs w:val="22"/>
              </w:rPr>
              <w:t>45 (41, 3 %)</w:t>
            </w:r>
          </w:p>
        </w:tc>
        <w:tc>
          <w:tcPr>
            <w:tcW w:w="3060" w:type="dxa"/>
          </w:tcPr>
          <w:p w14:paraId="79784D2F" w14:textId="77777777" w:rsidR="00181515" w:rsidRPr="00C4343C" w:rsidRDefault="00181515" w:rsidP="00B83636">
            <w:pPr>
              <w:pStyle w:val="Paragraph"/>
              <w:keepNext/>
              <w:widowControl w:val="0"/>
              <w:autoSpaceDE w:val="0"/>
              <w:autoSpaceDN w:val="0"/>
              <w:adjustRightInd w:val="0"/>
              <w:rPr>
                <w:color w:val="000000"/>
                <w:sz w:val="22"/>
                <w:szCs w:val="22"/>
                <w:lang w:val="en-GB"/>
              </w:rPr>
            </w:pPr>
            <w:r w:rsidRPr="00C4343C">
              <w:rPr>
                <w:color w:val="000000"/>
                <w:sz w:val="22"/>
                <w:szCs w:val="22"/>
              </w:rPr>
              <w:t>14, 7 % (1,7 %, 27,7 %)***</w:t>
            </w:r>
          </w:p>
        </w:tc>
      </w:tr>
    </w:tbl>
    <w:p w14:paraId="0A66968C" w14:textId="77777777" w:rsidR="00181515" w:rsidRPr="00C4343C" w:rsidRDefault="00181515" w:rsidP="00181515">
      <w:pPr>
        <w:pStyle w:val="Default"/>
        <w:rPr>
          <w:sz w:val="22"/>
          <w:szCs w:val="22"/>
        </w:rPr>
      </w:pPr>
      <w:r w:rsidRPr="00C4343C">
        <w:rPr>
          <w:sz w:val="22"/>
          <w:szCs w:val="22"/>
        </w:rPr>
        <w:t>*Tutkimuksen primaari päätepiste</w:t>
      </w:r>
    </w:p>
    <w:p w14:paraId="1CAA418B" w14:textId="77777777" w:rsidR="00181515" w:rsidRPr="00C4343C" w:rsidRDefault="00181515" w:rsidP="00181515">
      <w:pPr>
        <w:pStyle w:val="Default"/>
        <w:rPr>
          <w:sz w:val="22"/>
          <w:szCs w:val="22"/>
          <w:lang w:val="fi-FI"/>
        </w:rPr>
      </w:pPr>
      <w:r w:rsidRPr="00C4343C">
        <w:rPr>
          <w:sz w:val="22"/>
          <w:szCs w:val="22"/>
          <w:lang w:val="fi-FI"/>
        </w:rPr>
        <w:t>** Käyttäen 5 %</w:t>
      </w:r>
      <w:r w:rsidR="002B01E5" w:rsidRPr="00C4343C">
        <w:rPr>
          <w:sz w:val="22"/>
          <w:szCs w:val="22"/>
          <w:lang w:val="fi-FI"/>
        </w:rPr>
        <w:t>:n</w:t>
      </w:r>
      <w:r w:rsidRPr="00C4343C">
        <w:rPr>
          <w:sz w:val="22"/>
          <w:szCs w:val="22"/>
          <w:lang w:val="fi-FI"/>
        </w:rPr>
        <w:t xml:space="preserve"> marginaalia, yhdenvertaisuus on osoitettu</w:t>
      </w:r>
    </w:p>
    <w:p w14:paraId="4AA12C51" w14:textId="77777777" w:rsidR="00181515" w:rsidRPr="00C4343C" w:rsidRDefault="00181515" w:rsidP="00181515">
      <w:pPr>
        <w:pStyle w:val="Default"/>
        <w:rPr>
          <w:sz w:val="22"/>
          <w:szCs w:val="22"/>
          <w:lang w:val="fi-FI"/>
        </w:rPr>
      </w:pPr>
      <w:r w:rsidRPr="00C4343C">
        <w:rPr>
          <w:sz w:val="22"/>
          <w:szCs w:val="22"/>
          <w:lang w:val="fi-FI"/>
        </w:rPr>
        <w:t>***</w:t>
      </w:r>
      <w:r w:rsidRPr="00C4343C">
        <w:rPr>
          <w:sz w:val="22"/>
          <w:lang w:val="fi-FI"/>
        </w:rPr>
        <w:t>Ero osuuksissa, 95 %</w:t>
      </w:r>
      <w:r w:rsidR="002B01E5" w:rsidRPr="00C4343C">
        <w:rPr>
          <w:sz w:val="22"/>
          <w:lang w:val="fi-FI"/>
        </w:rPr>
        <w:t>:n</w:t>
      </w:r>
      <w:r w:rsidRPr="00C4343C">
        <w:rPr>
          <w:sz w:val="22"/>
          <w:lang w:val="fi-FI"/>
        </w:rPr>
        <w:t xml:space="preserve"> CI saatu mukautetun satunnaistamisen jälkeen</w:t>
      </w:r>
    </w:p>
    <w:p w14:paraId="242DE975" w14:textId="77777777" w:rsidR="00204586" w:rsidRPr="00C4343C" w:rsidRDefault="00204586" w:rsidP="008B7AC9">
      <w:pPr>
        <w:keepNext/>
        <w:rPr>
          <w:b/>
          <w:color w:val="000000"/>
          <w:sz w:val="22"/>
          <w:szCs w:val="22"/>
          <w:lang w:val="fi-FI"/>
        </w:rPr>
      </w:pPr>
    </w:p>
    <w:p w14:paraId="1061F2AA" w14:textId="77777777" w:rsidR="00181515" w:rsidRPr="00C4343C" w:rsidRDefault="00181515" w:rsidP="008B7AC9">
      <w:pPr>
        <w:keepNext/>
        <w:rPr>
          <w:b/>
          <w:color w:val="000000"/>
          <w:sz w:val="22"/>
          <w:szCs w:val="22"/>
        </w:rPr>
      </w:pPr>
      <w:r w:rsidRPr="00C4343C">
        <w:rPr>
          <w:b/>
          <w:color w:val="000000"/>
          <w:sz w:val="22"/>
          <w:szCs w:val="22"/>
        </w:rPr>
        <w:t>Myeloablatiiviset hoito-ohjelmat</w:t>
      </w:r>
    </w:p>
    <w:p w14:paraId="18A73056" w14:textId="77777777" w:rsidR="00181515" w:rsidRPr="00C4343C" w:rsidRDefault="00181515" w:rsidP="008B7AC9">
      <w:pPr>
        <w:keepNext/>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181515" w:rsidRPr="006A11C3" w14:paraId="29B61536" w14:textId="77777777" w:rsidTr="00181515">
        <w:tc>
          <w:tcPr>
            <w:tcW w:w="2790" w:type="dxa"/>
            <w:tcBorders>
              <w:top w:val="single" w:sz="4" w:space="0" w:color="auto"/>
            </w:tcBorders>
            <w:shd w:val="clear" w:color="auto" w:fill="EEECE1"/>
          </w:tcPr>
          <w:p w14:paraId="60F61F25" w14:textId="77777777" w:rsidR="00181515" w:rsidRPr="00C4343C" w:rsidRDefault="00181515" w:rsidP="008B7AC9">
            <w:pPr>
              <w:pStyle w:val="Default"/>
              <w:keepNext/>
              <w:widowControl/>
              <w:rPr>
                <w:b/>
                <w:sz w:val="22"/>
                <w:szCs w:val="22"/>
              </w:rPr>
            </w:pPr>
            <w:r w:rsidRPr="00C4343C">
              <w:rPr>
                <w:b/>
                <w:sz w:val="22"/>
                <w:szCs w:val="22"/>
              </w:rPr>
              <w:t>Tutkimuksen päätepisteet</w:t>
            </w:r>
          </w:p>
        </w:tc>
        <w:tc>
          <w:tcPr>
            <w:tcW w:w="1530" w:type="dxa"/>
            <w:tcBorders>
              <w:top w:val="single" w:sz="4" w:space="0" w:color="auto"/>
            </w:tcBorders>
            <w:shd w:val="clear" w:color="auto" w:fill="EEECE1"/>
          </w:tcPr>
          <w:p w14:paraId="5D15A85B" w14:textId="77777777" w:rsidR="00181515" w:rsidRPr="00C4343C" w:rsidRDefault="00181515" w:rsidP="008B7AC9">
            <w:pPr>
              <w:pStyle w:val="Default"/>
              <w:keepNext/>
              <w:widowControl/>
              <w:rPr>
                <w:b/>
                <w:sz w:val="22"/>
                <w:szCs w:val="22"/>
              </w:rPr>
            </w:pPr>
            <w:r w:rsidRPr="00C4343C">
              <w:rPr>
                <w:b/>
                <w:sz w:val="22"/>
                <w:szCs w:val="22"/>
              </w:rPr>
              <w:t>Vorikonatsoli</w:t>
            </w:r>
            <w:r w:rsidRPr="00C4343C">
              <w:rPr>
                <w:b/>
                <w:sz w:val="22"/>
                <w:szCs w:val="22"/>
              </w:rPr>
              <w:br/>
              <w:t xml:space="preserve">n=125 </w:t>
            </w:r>
          </w:p>
        </w:tc>
        <w:tc>
          <w:tcPr>
            <w:tcW w:w="1440" w:type="dxa"/>
            <w:tcBorders>
              <w:top w:val="single" w:sz="4" w:space="0" w:color="auto"/>
            </w:tcBorders>
            <w:shd w:val="clear" w:color="auto" w:fill="EEECE1"/>
          </w:tcPr>
          <w:p w14:paraId="22E883B3" w14:textId="77777777" w:rsidR="00181515" w:rsidRPr="00C4343C" w:rsidRDefault="00181515" w:rsidP="008B7AC9">
            <w:pPr>
              <w:pStyle w:val="Default"/>
              <w:keepNext/>
              <w:widowControl/>
              <w:rPr>
                <w:b/>
                <w:sz w:val="22"/>
                <w:szCs w:val="22"/>
              </w:rPr>
            </w:pPr>
            <w:r w:rsidRPr="00C4343C">
              <w:rPr>
                <w:b/>
                <w:sz w:val="22"/>
                <w:szCs w:val="22"/>
              </w:rPr>
              <w:t>Itrakonatsoli</w:t>
            </w:r>
            <w:r w:rsidRPr="00C4343C">
              <w:rPr>
                <w:b/>
                <w:sz w:val="22"/>
                <w:szCs w:val="22"/>
              </w:rPr>
              <w:br/>
              <w:t>n=143</w:t>
            </w:r>
          </w:p>
        </w:tc>
        <w:tc>
          <w:tcPr>
            <w:tcW w:w="3060" w:type="dxa"/>
            <w:tcBorders>
              <w:top w:val="single" w:sz="4" w:space="0" w:color="auto"/>
            </w:tcBorders>
            <w:shd w:val="clear" w:color="auto" w:fill="EEECE1"/>
          </w:tcPr>
          <w:p w14:paraId="4D113F4C" w14:textId="77777777" w:rsidR="00181515" w:rsidRPr="00C4343C" w:rsidRDefault="00181515" w:rsidP="008B7AC9">
            <w:pPr>
              <w:pStyle w:val="Default"/>
              <w:keepNext/>
              <w:widowControl/>
              <w:jc w:val="center"/>
              <w:rPr>
                <w:b/>
                <w:sz w:val="22"/>
                <w:szCs w:val="22"/>
                <w:lang w:val="fi-FI"/>
              </w:rPr>
            </w:pPr>
            <w:r w:rsidRPr="00C4343C">
              <w:rPr>
                <w:b/>
                <w:sz w:val="22"/>
                <w:szCs w:val="22"/>
                <w:lang w:val="fi-FI"/>
              </w:rPr>
              <w:t>Ero osuuksissa ja 95 %</w:t>
            </w:r>
            <w:r w:rsidR="00797CE4" w:rsidRPr="00C4343C">
              <w:rPr>
                <w:b/>
                <w:sz w:val="22"/>
                <w:szCs w:val="22"/>
                <w:lang w:val="fi-FI"/>
              </w:rPr>
              <w:t>:n</w:t>
            </w:r>
            <w:r w:rsidRPr="00C4343C">
              <w:rPr>
                <w:b/>
                <w:sz w:val="22"/>
                <w:szCs w:val="22"/>
                <w:lang w:val="fi-FI"/>
              </w:rPr>
              <w:t xml:space="preserve"> luottamusväli (CI) </w:t>
            </w:r>
          </w:p>
        </w:tc>
      </w:tr>
      <w:tr w:rsidR="00181515" w:rsidRPr="006A11C3" w14:paraId="100B3F82" w14:textId="77777777" w:rsidTr="00181515">
        <w:tc>
          <w:tcPr>
            <w:tcW w:w="2790" w:type="dxa"/>
          </w:tcPr>
          <w:p w14:paraId="495880D9" w14:textId="77777777" w:rsidR="00181515" w:rsidRPr="00C4343C" w:rsidRDefault="00181515" w:rsidP="008B7AC9">
            <w:pPr>
              <w:pStyle w:val="Default"/>
              <w:keepNext/>
              <w:widowControl/>
              <w:rPr>
                <w:sz w:val="22"/>
                <w:szCs w:val="22"/>
              </w:rPr>
            </w:pPr>
            <w:r w:rsidRPr="00C4343C">
              <w:rPr>
                <w:sz w:val="22"/>
                <w:szCs w:val="22"/>
              </w:rPr>
              <w:t>Läpimurto</w:t>
            </w:r>
            <w:r w:rsidR="00655BEC" w:rsidRPr="00C4343C">
              <w:rPr>
                <w:sz w:val="22"/>
                <w:szCs w:val="22"/>
              </w:rPr>
              <w:t>-</w:t>
            </w:r>
            <w:r w:rsidRPr="00C4343C">
              <w:rPr>
                <w:sz w:val="22"/>
                <w:szCs w:val="22"/>
              </w:rPr>
              <w:t>IFI – Päivä180</w:t>
            </w:r>
          </w:p>
        </w:tc>
        <w:tc>
          <w:tcPr>
            <w:tcW w:w="1530" w:type="dxa"/>
          </w:tcPr>
          <w:p w14:paraId="6353E291" w14:textId="77777777" w:rsidR="00181515" w:rsidRPr="00C4343C" w:rsidRDefault="00181515" w:rsidP="008B7AC9">
            <w:pPr>
              <w:pStyle w:val="Default"/>
              <w:keepNext/>
              <w:widowControl/>
              <w:rPr>
                <w:sz w:val="22"/>
                <w:szCs w:val="22"/>
              </w:rPr>
            </w:pPr>
            <w:r w:rsidRPr="00C4343C">
              <w:rPr>
                <w:sz w:val="22"/>
                <w:szCs w:val="22"/>
              </w:rPr>
              <w:t>2 (1,6 %)</w:t>
            </w:r>
          </w:p>
        </w:tc>
        <w:tc>
          <w:tcPr>
            <w:tcW w:w="1440" w:type="dxa"/>
          </w:tcPr>
          <w:p w14:paraId="2427B76F" w14:textId="77777777" w:rsidR="00181515" w:rsidRPr="00C4343C" w:rsidRDefault="00181515" w:rsidP="008B7AC9">
            <w:pPr>
              <w:pStyle w:val="Default"/>
              <w:keepNext/>
              <w:widowControl/>
              <w:rPr>
                <w:sz w:val="22"/>
                <w:szCs w:val="22"/>
              </w:rPr>
            </w:pPr>
            <w:r w:rsidRPr="00C4343C">
              <w:rPr>
                <w:sz w:val="22"/>
                <w:szCs w:val="22"/>
              </w:rPr>
              <w:t xml:space="preserve">3 (2,1 %) </w:t>
            </w:r>
          </w:p>
        </w:tc>
        <w:tc>
          <w:tcPr>
            <w:tcW w:w="3060" w:type="dxa"/>
          </w:tcPr>
          <w:p w14:paraId="22B4E03D" w14:textId="77777777" w:rsidR="00181515" w:rsidRPr="00C4343C" w:rsidRDefault="00181515" w:rsidP="008B7AC9">
            <w:pPr>
              <w:pStyle w:val="Paragraph"/>
              <w:keepNext/>
              <w:rPr>
                <w:color w:val="000000"/>
                <w:sz w:val="22"/>
                <w:szCs w:val="22"/>
              </w:rPr>
            </w:pPr>
            <w:r w:rsidRPr="00C4343C">
              <w:rPr>
                <w:color w:val="000000"/>
                <w:sz w:val="22"/>
                <w:szCs w:val="22"/>
              </w:rPr>
              <w:t>-0,5 % (-3,7 %, 2,7 %) **</w:t>
            </w:r>
          </w:p>
        </w:tc>
      </w:tr>
      <w:tr w:rsidR="00181515" w:rsidRPr="006A11C3" w14:paraId="5A559C15" w14:textId="77777777" w:rsidTr="00181515">
        <w:tc>
          <w:tcPr>
            <w:tcW w:w="2790" w:type="dxa"/>
          </w:tcPr>
          <w:p w14:paraId="1A900C4F" w14:textId="77777777" w:rsidR="00181515" w:rsidRPr="00C4343C" w:rsidRDefault="00181515" w:rsidP="00181515">
            <w:pPr>
              <w:pStyle w:val="Default"/>
              <w:rPr>
                <w:sz w:val="22"/>
                <w:szCs w:val="22"/>
              </w:rPr>
            </w:pPr>
            <w:r w:rsidRPr="00C4343C">
              <w:rPr>
                <w:sz w:val="22"/>
                <w:szCs w:val="22"/>
              </w:rPr>
              <w:t>Onnistuminen päivänä 180*</w:t>
            </w:r>
          </w:p>
        </w:tc>
        <w:tc>
          <w:tcPr>
            <w:tcW w:w="1530" w:type="dxa"/>
          </w:tcPr>
          <w:p w14:paraId="23350160" w14:textId="77777777" w:rsidR="00181515" w:rsidRPr="00C4343C" w:rsidRDefault="00181515" w:rsidP="00181515">
            <w:pPr>
              <w:pStyle w:val="Default"/>
              <w:rPr>
                <w:sz w:val="22"/>
                <w:szCs w:val="22"/>
              </w:rPr>
            </w:pPr>
            <w:r w:rsidRPr="00C4343C">
              <w:rPr>
                <w:sz w:val="22"/>
                <w:szCs w:val="22"/>
              </w:rPr>
              <w:t>70 (56,0 %)</w:t>
            </w:r>
          </w:p>
        </w:tc>
        <w:tc>
          <w:tcPr>
            <w:tcW w:w="1440" w:type="dxa"/>
          </w:tcPr>
          <w:p w14:paraId="43828F13" w14:textId="77777777" w:rsidR="00181515" w:rsidRPr="00C4343C" w:rsidRDefault="00181515" w:rsidP="00181515">
            <w:pPr>
              <w:pStyle w:val="Default"/>
              <w:rPr>
                <w:sz w:val="22"/>
                <w:szCs w:val="22"/>
              </w:rPr>
            </w:pPr>
            <w:r w:rsidRPr="00C4343C">
              <w:rPr>
                <w:sz w:val="22"/>
                <w:szCs w:val="22"/>
              </w:rPr>
              <w:t>53 (37,1 %)</w:t>
            </w:r>
          </w:p>
        </w:tc>
        <w:tc>
          <w:tcPr>
            <w:tcW w:w="3060" w:type="dxa"/>
          </w:tcPr>
          <w:p w14:paraId="02B7A585" w14:textId="77777777" w:rsidR="00181515" w:rsidRPr="00C4343C" w:rsidRDefault="00181515" w:rsidP="00181515">
            <w:pPr>
              <w:pStyle w:val="Paragraph"/>
              <w:rPr>
                <w:color w:val="000000"/>
                <w:sz w:val="22"/>
                <w:szCs w:val="22"/>
              </w:rPr>
            </w:pPr>
            <w:r w:rsidRPr="00C4343C">
              <w:rPr>
                <w:color w:val="000000"/>
                <w:sz w:val="22"/>
                <w:szCs w:val="22"/>
              </w:rPr>
              <w:t>20,1 % (8,5 %, 31,7 %)***</w:t>
            </w:r>
          </w:p>
        </w:tc>
      </w:tr>
    </w:tbl>
    <w:p w14:paraId="2151B763" w14:textId="77777777" w:rsidR="00181515" w:rsidRPr="00C4343C" w:rsidRDefault="00181515" w:rsidP="00181515">
      <w:pPr>
        <w:pStyle w:val="Default"/>
        <w:rPr>
          <w:sz w:val="22"/>
          <w:szCs w:val="22"/>
        </w:rPr>
      </w:pPr>
      <w:r w:rsidRPr="00C4343C">
        <w:rPr>
          <w:sz w:val="22"/>
          <w:szCs w:val="22"/>
        </w:rPr>
        <w:t>*Tutkimuksen primaari päätepiste</w:t>
      </w:r>
    </w:p>
    <w:p w14:paraId="56F50EB4" w14:textId="77777777" w:rsidR="00181515" w:rsidRPr="00C4343C" w:rsidRDefault="00181515" w:rsidP="00181515">
      <w:pPr>
        <w:pStyle w:val="Default"/>
        <w:rPr>
          <w:sz w:val="22"/>
          <w:szCs w:val="22"/>
          <w:lang w:val="fi-FI"/>
        </w:rPr>
      </w:pPr>
      <w:r w:rsidRPr="00C4343C">
        <w:rPr>
          <w:sz w:val="22"/>
          <w:szCs w:val="22"/>
          <w:lang w:val="fi-FI"/>
        </w:rPr>
        <w:t>** Käyttäen 5 %</w:t>
      </w:r>
      <w:r w:rsidR="005853CB" w:rsidRPr="00C4343C">
        <w:rPr>
          <w:sz w:val="22"/>
          <w:szCs w:val="22"/>
          <w:lang w:val="fi-FI"/>
        </w:rPr>
        <w:t>:n</w:t>
      </w:r>
      <w:r w:rsidRPr="00C4343C">
        <w:rPr>
          <w:sz w:val="22"/>
          <w:szCs w:val="22"/>
          <w:lang w:val="fi-FI"/>
        </w:rPr>
        <w:t xml:space="preserve"> marginaalia, yhdenvertaisuus on osoitettu</w:t>
      </w:r>
    </w:p>
    <w:p w14:paraId="12420302" w14:textId="77777777" w:rsidR="00181515" w:rsidRPr="00C4343C" w:rsidRDefault="00181515" w:rsidP="00181515">
      <w:pPr>
        <w:pStyle w:val="Default"/>
        <w:rPr>
          <w:sz w:val="22"/>
          <w:szCs w:val="22"/>
          <w:lang w:val="fi-FI"/>
        </w:rPr>
      </w:pPr>
      <w:r w:rsidRPr="00C4343C">
        <w:rPr>
          <w:sz w:val="22"/>
          <w:szCs w:val="22"/>
          <w:lang w:val="fi-FI"/>
        </w:rPr>
        <w:t>***</w:t>
      </w:r>
      <w:r w:rsidRPr="00C4343C">
        <w:rPr>
          <w:sz w:val="22"/>
          <w:lang w:val="fi-FI"/>
        </w:rPr>
        <w:t>Ero osuuksissa, 95</w:t>
      </w:r>
      <w:r w:rsidR="005853CB" w:rsidRPr="00C4343C">
        <w:rPr>
          <w:sz w:val="22"/>
          <w:lang w:val="fi-FI"/>
        </w:rPr>
        <w:t>:n</w:t>
      </w:r>
      <w:r w:rsidRPr="00C4343C">
        <w:rPr>
          <w:sz w:val="22"/>
          <w:lang w:val="fi-FI"/>
        </w:rPr>
        <w:t xml:space="preserve"> % CI saatu mukautetun satunnaistamisen jälkeen</w:t>
      </w:r>
    </w:p>
    <w:p w14:paraId="097A219F" w14:textId="77777777" w:rsidR="00181515" w:rsidRPr="00C4343C" w:rsidRDefault="00181515" w:rsidP="00181515">
      <w:pPr>
        <w:tabs>
          <w:tab w:val="left" w:pos="567"/>
        </w:tabs>
        <w:suppressAutoHyphens/>
        <w:rPr>
          <w:color w:val="000000"/>
          <w:sz w:val="22"/>
          <w:u w:val="single"/>
          <w:lang w:val="fi-FI"/>
        </w:rPr>
      </w:pPr>
    </w:p>
    <w:p w14:paraId="2D688596"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 xml:space="preserve">Sekundaarinen IFI-profylaksia </w:t>
      </w:r>
      <w:r w:rsidRPr="00C4343C">
        <w:rPr>
          <w:bCs/>
          <w:color w:val="000000"/>
          <w:sz w:val="22"/>
          <w:szCs w:val="22"/>
          <w:u w:val="single"/>
          <w:lang w:val="fi-FI"/>
        </w:rPr>
        <w:t>– teho</w:t>
      </w:r>
      <w:r w:rsidRPr="00C4343C">
        <w:rPr>
          <w:color w:val="000000"/>
          <w:sz w:val="22"/>
          <w:u w:val="single"/>
          <w:lang w:val="fi-FI"/>
        </w:rPr>
        <w:t xml:space="preserve"> hematopoieettisen kantasolujen siirteen (HSCT) saaneilla potilailla, joilla on aikaisemmin osoitettu tai todennäköinen IFI</w:t>
      </w:r>
    </w:p>
    <w:p w14:paraId="1DD9A782" w14:textId="77777777" w:rsidR="006D349A" w:rsidRPr="00C4343C" w:rsidRDefault="006D349A" w:rsidP="00181515">
      <w:pPr>
        <w:tabs>
          <w:tab w:val="left" w:pos="567"/>
        </w:tabs>
        <w:suppressAutoHyphens/>
        <w:rPr>
          <w:color w:val="000000"/>
          <w:sz w:val="22"/>
          <w:u w:val="single"/>
          <w:lang w:val="fi-FI"/>
        </w:rPr>
      </w:pPr>
    </w:p>
    <w:p w14:paraId="41FBDBCD" w14:textId="77777777" w:rsidR="00181515" w:rsidRPr="00C4343C" w:rsidRDefault="00181515" w:rsidP="00181515">
      <w:pPr>
        <w:tabs>
          <w:tab w:val="left" w:pos="567"/>
        </w:tabs>
        <w:suppressAutoHyphens/>
        <w:rPr>
          <w:bCs/>
          <w:color w:val="000000"/>
          <w:sz w:val="22"/>
          <w:lang w:val="fi-FI"/>
        </w:rPr>
      </w:pPr>
      <w:r w:rsidRPr="00C4343C">
        <w:rPr>
          <w:color w:val="000000"/>
          <w:sz w:val="22"/>
          <w:lang w:val="fi-FI"/>
        </w:rPr>
        <w:t>Vorikonatsolia verrattiin itrakonatsoliin</w:t>
      </w:r>
      <w:r w:rsidRPr="00C4343C">
        <w:rPr>
          <w:color w:val="000000"/>
          <w:sz w:val="22"/>
          <w:u w:val="single"/>
          <w:lang w:val="fi-FI"/>
        </w:rPr>
        <w:t xml:space="preserve"> </w:t>
      </w:r>
      <w:r w:rsidRPr="00C4343C">
        <w:rPr>
          <w:color w:val="000000"/>
          <w:sz w:val="22"/>
          <w:lang w:val="fi-FI"/>
        </w:rPr>
        <w:t xml:space="preserve">sekundaarisena profylaksina avoimessa ei-vertailevassa monikeskustutkimuksessa aikuisilla </w:t>
      </w:r>
      <w:r w:rsidR="00A24E94" w:rsidRPr="00C4343C">
        <w:rPr>
          <w:color w:val="000000"/>
          <w:sz w:val="22"/>
          <w:lang w:val="fi-FI"/>
        </w:rPr>
        <w:t>allogeenisen</w:t>
      </w:r>
      <w:r w:rsidRPr="00C4343C">
        <w:rPr>
          <w:bCs/>
          <w:color w:val="000000"/>
          <w:sz w:val="22"/>
          <w:lang w:val="fi-FI"/>
        </w:rPr>
        <w:t xml:space="preserve"> hematopoieettisen kantasolusiirteen (HSCT) saajilla, joilla oli aikaisempi osoitettu tai todennäköinen invasiivinen sieni-infektio (IFI). Primaari päätepiste oli osoitetun tai todennäköisen IFI:n esiintymistiheys ensimmäisen vuoden aikana HSCT:n jälkeen. MITT-ryhmässä oli 40</w:t>
      </w:r>
      <w:r w:rsidR="00375254">
        <w:rPr>
          <w:bCs/>
          <w:color w:val="000000"/>
          <w:sz w:val="22"/>
          <w:lang w:val="fi-FI"/>
        </w:rPr>
        <w:t> </w:t>
      </w:r>
      <w:r w:rsidRPr="00C4343C">
        <w:rPr>
          <w:bCs/>
          <w:color w:val="000000"/>
          <w:sz w:val="22"/>
          <w:lang w:val="fi-FI"/>
        </w:rPr>
        <w:t>potilasta, joilla oli aikaisempi IFI, joista 31 oli aspergilloosia, 5 kandidiaasia ja 4 muuta IFI:ä. Tutkimuslääkeprofylaksian mediaaniaika oli 95,5 vuorokautta MITT-ryhmässä.</w:t>
      </w:r>
    </w:p>
    <w:p w14:paraId="762C1C70" w14:textId="77777777" w:rsidR="00181515" w:rsidRPr="00C4343C" w:rsidRDefault="00181515" w:rsidP="00181515">
      <w:pPr>
        <w:tabs>
          <w:tab w:val="left" w:pos="567"/>
        </w:tabs>
        <w:suppressAutoHyphens/>
        <w:rPr>
          <w:bCs/>
          <w:color w:val="000000"/>
          <w:sz w:val="22"/>
          <w:lang w:val="fi-FI"/>
        </w:rPr>
      </w:pPr>
    </w:p>
    <w:p w14:paraId="154BF425" w14:textId="77777777" w:rsidR="00181515" w:rsidRPr="00C4343C" w:rsidRDefault="00181515" w:rsidP="00181515">
      <w:pPr>
        <w:tabs>
          <w:tab w:val="left" w:pos="567"/>
        </w:tabs>
        <w:suppressAutoHyphens/>
        <w:rPr>
          <w:color w:val="000000"/>
          <w:sz w:val="22"/>
          <w:u w:val="single"/>
          <w:lang w:val="fi-FI"/>
        </w:rPr>
      </w:pPr>
      <w:r w:rsidRPr="00C4343C">
        <w:rPr>
          <w:bCs/>
          <w:color w:val="000000"/>
          <w:sz w:val="22"/>
          <w:lang w:val="fi-FI"/>
        </w:rPr>
        <w:t>Osoitettuja tai todennäköisiä IFI-tapauksia kehittyi 7,5 %:lle (3/40) potilaista ensimmäisen vuoden aikana HSCT:n jälkeen, näistä yksi oli kandidemia, yksi skedosporioosi (molemmat aikaisemman IFI:n relapseja) ja yksi tsygomykoosi. Eloonjäämistodennäköisyys päivänä</w:t>
      </w:r>
      <w:r w:rsidR="00375254">
        <w:rPr>
          <w:bCs/>
          <w:color w:val="000000"/>
          <w:sz w:val="22"/>
          <w:lang w:val="fi-FI"/>
        </w:rPr>
        <w:t> </w:t>
      </w:r>
      <w:r w:rsidRPr="00C4343C">
        <w:rPr>
          <w:bCs/>
          <w:color w:val="000000"/>
          <w:sz w:val="22"/>
          <w:lang w:val="fi-FI"/>
        </w:rPr>
        <w:t>180 oli 80,0 % (32/40) ja vuoden kuluttua 70,0</w:t>
      </w:r>
      <w:r w:rsidR="00E04114" w:rsidRPr="00C4343C">
        <w:rPr>
          <w:bCs/>
          <w:color w:val="000000"/>
          <w:sz w:val="22"/>
          <w:lang w:val="fi-FI"/>
        </w:rPr>
        <w:t xml:space="preserve"> </w:t>
      </w:r>
      <w:r w:rsidRPr="00C4343C">
        <w:rPr>
          <w:bCs/>
          <w:color w:val="000000"/>
          <w:sz w:val="22"/>
          <w:lang w:val="fi-FI"/>
        </w:rPr>
        <w:t>% (28/40).</w:t>
      </w:r>
    </w:p>
    <w:p w14:paraId="1DE1E1DF" w14:textId="77777777" w:rsidR="00181515" w:rsidRPr="00C4343C" w:rsidRDefault="00181515" w:rsidP="00181515">
      <w:pPr>
        <w:tabs>
          <w:tab w:val="left" w:pos="567"/>
        </w:tabs>
        <w:suppressAutoHyphens/>
        <w:rPr>
          <w:color w:val="000000"/>
          <w:sz w:val="22"/>
          <w:u w:val="single"/>
          <w:lang w:val="fi-FI"/>
        </w:rPr>
      </w:pPr>
    </w:p>
    <w:p w14:paraId="7DA2E4DA"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Hoidon kesto</w:t>
      </w:r>
    </w:p>
    <w:p w14:paraId="6D326BEA"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Kliinisissä hoitotutkimuksissa 705 potilasta sai vorikonatsolihoitoa yli 12 viikkoa ja 164 yli 6 kuukautta.</w:t>
      </w:r>
    </w:p>
    <w:p w14:paraId="4262DF6D" w14:textId="77777777" w:rsidR="00181515" w:rsidRPr="00C4343C" w:rsidRDefault="00181515" w:rsidP="00181515">
      <w:pPr>
        <w:tabs>
          <w:tab w:val="left" w:pos="567"/>
        </w:tabs>
        <w:suppressAutoHyphens/>
        <w:rPr>
          <w:color w:val="000000"/>
          <w:sz w:val="22"/>
          <w:lang w:val="fi-FI"/>
        </w:rPr>
      </w:pPr>
    </w:p>
    <w:p w14:paraId="66223655"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Pediatriset potilaat</w:t>
      </w:r>
    </w:p>
    <w:p w14:paraId="498B3DA2" w14:textId="77777777" w:rsidR="00E960F6" w:rsidRPr="00C4343C" w:rsidRDefault="00E960F6" w:rsidP="00E960F6">
      <w:pPr>
        <w:tabs>
          <w:tab w:val="left" w:pos="567"/>
        </w:tabs>
        <w:suppressAutoHyphens/>
        <w:rPr>
          <w:color w:val="000000"/>
          <w:sz w:val="22"/>
          <w:szCs w:val="22"/>
          <w:lang w:val="fi-FI"/>
        </w:rPr>
      </w:pPr>
      <w:r w:rsidRPr="00C4343C">
        <w:rPr>
          <w:color w:val="000000"/>
          <w:sz w:val="22"/>
          <w:lang w:val="fi-FI"/>
        </w:rPr>
        <w:t>Kahdessa prospektiivisessa, avoimessa, ei-vertailevassa, kliinisessä monikeskustutkimuksessa  vorikonatsolihoitoa  sai 53 lapsipotilasta ( 2–&lt;18-vuotiaita). Yhteen tutkimukseen otettiin 31 potilasta, joilla oli mahdollinen, osoitettu tai todennäköinen invasiivinen aspergilloosi (IA). Näistä potilaista 14 potilaalla oli osoitettu tai todennäköinen IA, ja heidät sisällytettiin MITT-tehoanalyyseihin. Toiseen tutkimukseen otettiin 22 potilasta, joilla oli invasiivinen kandidiaasi, mukaan lukien kandidemia (ICC) ja ruokatorven kandidiaasi (EC), joka edellytti joko ensisijaista hoitoa tai salvage-hoitoa. Näistä potilaista 17 sisällytettiin MITT-tehoanalyyseihin. IA-potilailla yleinen vasteprosentti 6 viikon kohdalla oli kaikkiaan 64,3 % (9/14). Yleinen vasteprosentti oli 40 % (2/5) 2–&lt;12-vuotiailla potilailla ja 77,8 % (7/9) 12–&lt;18-vuotiailla potilailla. ICC-potilailla yleinen vasteprosentti oli hoidon päättyessä</w:t>
      </w:r>
      <w:r w:rsidR="002B2208" w:rsidRPr="00C4343C">
        <w:rPr>
          <w:iCs/>
          <w:color w:val="000000"/>
          <w:sz w:val="22"/>
          <w:szCs w:val="22"/>
          <w:lang w:val="fi-FI" w:eastAsia="en-GB"/>
        </w:rPr>
        <w:t xml:space="preserve"> 85,7 % (6/7)</w:t>
      </w:r>
      <w:r w:rsidRPr="00C4343C">
        <w:rPr>
          <w:iCs/>
          <w:color w:val="000000"/>
          <w:sz w:val="22"/>
          <w:szCs w:val="22"/>
          <w:lang w:val="fi-FI" w:eastAsia="en-GB"/>
        </w:rPr>
        <w:t xml:space="preserve"> ja EC-potilailla yleinen vasteprosentti oli hoidon päättyessä 70 % (7/10). Kaikkiaan vasteprosentti (ICC ja EC yhdistettyinä) oli 88,9 % (8/9) 2–&lt;12-vuotiailla ja 62,5 % (5/8) 12–&lt;18-vuotiailla.</w:t>
      </w:r>
    </w:p>
    <w:p w14:paraId="7DC8591F" w14:textId="77777777" w:rsidR="00181515" w:rsidRPr="00C4343C" w:rsidRDefault="00181515" w:rsidP="00181515">
      <w:pPr>
        <w:tabs>
          <w:tab w:val="left" w:pos="567"/>
        </w:tabs>
        <w:suppressAutoHyphens/>
        <w:rPr>
          <w:color w:val="000000"/>
          <w:sz w:val="22"/>
          <w:lang w:val="fi-FI"/>
        </w:rPr>
      </w:pPr>
    </w:p>
    <w:p w14:paraId="0A100256" w14:textId="77777777" w:rsidR="00181515" w:rsidRPr="00C4343C" w:rsidRDefault="00181515" w:rsidP="00B83636">
      <w:pPr>
        <w:keepNext/>
        <w:tabs>
          <w:tab w:val="left" w:pos="567"/>
        </w:tabs>
        <w:suppressAutoHyphens/>
        <w:rPr>
          <w:color w:val="000000"/>
          <w:sz w:val="22"/>
          <w:lang w:val="fi-FI"/>
        </w:rPr>
      </w:pPr>
      <w:r w:rsidRPr="00C4343C">
        <w:rPr>
          <w:color w:val="000000"/>
          <w:sz w:val="22"/>
          <w:u w:val="single"/>
          <w:lang w:val="fi-FI"/>
        </w:rPr>
        <w:t>QTc-aikaa koskevat kliiniset tutkimukset</w:t>
      </w:r>
      <w:r w:rsidRPr="00C4343C">
        <w:rPr>
          <w:color w:val="000000"/>
          <w:sz w:val="22"/>
          <w:lang w:val="fi-FI"/>
        </w:rPr>
        <w:t xml:space="preserve"> </w:t>
      </w:r>
    </w:p>
    <w:p w14:paraId="23364B53" w14:textId="77777777" w:rsidR="00DB6B73" w:rsidRPr="00C4343C" w:rsidRDefault="00181515" w:rsidP="00B83636">
      <w:pPr>
        <w:keepNext/>
        <w:tabs>
          <w:tab w:val="left" w:pos="567"/>
        </w:tabs>
        <w:suppressAutoHyphens/>
        <w:rPr>
          <w:color w:val="000000"/>
          <w:sz w:val="22"/>
          <w:lang w:val="fi-FI"/>
        </w:rPr>
      </w:pPr>
      <w:r w:rsidRPr="00C4343C">
        <w:rPr>
          <w:color w:val="000000"/>
          <w:sz w:val="22"/>
          <w:lang w:val="fi-FI"/>
        </w:rPr>
        <w:t xml:space="preserve">Plasebokontrolloidussa, satunnaistetussa ja vaihtovuoroisessa terveillä vapaaehtoisilla suoritetussa kerta-annostutkimuksessa arvioitiin kolmen suun kautta annetun vorikonatsoliannoksen ja ketokonatsolin vaikutusta QTc-aikaan. QTc:n keskimääräinen pidentyminen plasebosovitetusta lähtötasosta oli 800, 1 200 ja 1 600 mg:n vorikonatsoliannosten jälkeen vastaavasti 5.1, 4.8 ja 8.2 ms, ja 7.0 ms 800 mg:n ketokonatsoliannoksen jälkeen. Yhdenkään tutkittavan henkilön QTc ei pidentynyt </w:t>
      </w:r>
      <w:r w:rsidRPr="00C4343C">
        <w:rPr>
          <w:color w:val="000000"/>
          <w:sz w:val="22"/>
          <w:szCs w:val="22"/>
          <w:lang w:val="fi-FI"/>
        </w:rPr>
        <w:sym w:font="Symbol" w:char="F0B3"/>
      </w:r>
      <w:r w:rsidRPr="00C4343C">
        <w:rPr>
          <w:color w:val="000000"/>
          <w:sz w:val="22"/>
          <w:lang w:val="fi-FI"/>
        </w:rPr>
        <w:t> 60 millisekuntia lähtötasosta. Yhdenkään tutkittavan henkilön QTc ei ylittänyt potentiaalisesti kliinisesti merkittävää 500 millisekunnin kynnystä</w:t>
      </w:r>
    </w:p>
    <w:p w14:paraId="74F47DD3" w14:textId="77777777" w:rsidR="00DB6B73" w:rsidRPr="00C4343C" w:rsidRDefault="00DB6B73" w:rsidP="00181515">
      <w:pPr>
        <w:tabs>
          <w:tab w:val="left" w:pos="567"/>
        </w:tabs>
        <w:suppressAutoHyphens/>
        <w:rPr>
          <w:color w:val="000000"/>
          <w:sz w:val="22"/>
          <w:lang w:val="fi-FI"/>
        </w:rPr>
      </w:pPr>
    </w:p>
    <w:p w14:paraId="628BFD37" w14:textId="77777777" w:rsidR="00181515" w:rsidRPr="00C4343C" w:rsidRDefault="00181515" w:rsidP="004973B0">
      <w:pPr>
        <w:keepNext/>
        <w:keepLines/>
        <w:tabs>
          <w:tab w:val="left" w:pos="567"/>
        </w:tabs>
        <w:suppressAutoHyphens/>
        <w:rPr>
          <w:b/>
          <w:color w:val="000000"/>
          <w:sz w:val="22"/>
          <w:lang w:val="fi-FI"/>
        </w:rPr>
      </w:pPr>
      <w:r w:rsidRPr="00C4343C">
        <w:rPr>
          <w:b/>
          <w:color w:val="000000"/>
          <w:sz w:val="22"/>
          <w:lang w:val="fi-FI"/>
        </w:rPr>
        <w:t>5.2</w:t>
      </w:r>
      <w:r w:rsidRPr="00C4343C">
        <w:rPr>
          <w:b/>
          <w:color w:val="000000"/>
          <w:sz w:val="22"/>
          <w:lang w:val="fi-FI"/>
        </w:rPr>
        <w:tab/>
        <w:t>Farmakokinetiikka</w:t>
      </w:r>
    </w:p>
    <w:p w14:paraId="2F7E00AC" w14:textId="77777777" w:rsidR="00181515" w:rsidRPr="00C4343C" w:rsidRDefault="00181515" w:rsidP="004973B0">
      <w:pPr>
        <w:keepNext/>
        <w:keepLines/>
        <w:tabs>
          <w:tab w:val="left" w:pos="567"/>
        </w:tabs>
        <w:suppressAutoHyphens/>
        <w:rPr>
          <w:b/>
          <w:color w:val="000000"/>
          <w:sz w:val="22"/>
          <w:lang w:val="fi-FI"/>
        </w:rPr>
      </w:pPr>
    </w:p>
    <w:p w14:paraId="0FEC8A39" w14:textId="77777777" w:rsidR="00181515" w:rsidRPr="00C4343C" w:rsidRDefault="00181515" w:rsidP="004973B0">
      <w:pPr>
        <w:keepNext/>
        <w:keepLines/>
        <w:tabs>
          <w:tab w:val="left" w:pos="567"/>
        </w:tabs>
        <w:suppressAutoHyphens/>
        <w:rPr>
          <w:color w:val="000000"/>
          <w:sz w:val="22"/>
          <w:u w:val="single"/>
          <w:lang w:val="fi-FI"/>
        </w:rPr>
      </w:pPr>
      <w:r w:rsidRPr="00C4343C">
        <w:rPr>
          <w:color w:val="000000"/>
          <w:sz w:val="22"/>
          <w:u w:val="single"/>
          <w:lang w:val="fi-FI"/>
        </w:rPr>
        <w:t>Yleiset farmakokineettiset piirteet</w:t>
      </w:r>
    </w:p>
    <w:p w14:paraId="007F67FB" w14:textId="77777777" w:rsidR="00181515" w:rsidRPr="00C4343C" w:rsidRDefault="00181515" w:rsidP="004973B0">
      <w:pPr>
        <w:keepNext/>
        <w:keepLines/>
        <w:tabs>
          <w:tab w:val="left" w:pos="567"/>
        </w:tabs>
        <w:suppressAutoHyphens/>
        <w:rPr>
          <w:color w:val="000000"/>
          <w:sz w:val="22"/>
          <w:lang w:val="fi-FI"/>
        </w:rPr>
      </w:pPr>
      <w:r w:rsidRPr="00C4343C">
        <w:rPr>
          <w:color w:val="000000"/>
          <w:sz w:val="22"/>
          <w:lang w:val="fi-FI"/>
        </w:rPr>
        <w:t>Vorikonatsolin farmakokinetiikkaa on hahmoteltu terveillä henkilöillä, erityisryhmillä ja potilailla. Annettaessa suun kautta 200 mg tai 300 mg kahdesti vuorokaudessa 14 vuorokauden ajan potilaille, jotka ovat vaarassa saada aspergilloosin (lähinnä imukudoksen tai verta muodostavan kudoksen maligniteetin vuoksi), havaitut farmakokineettiset ominaisuudet eli nopea ja johdonmukainen imeytyminen, kumuloituminen ja ei-lineaarinen farmakokinetiikka olivat vastaavat kuin mitä terveillä koehenkilöillä oli havaittu.</w:t>
      </w:r>
    </w:p>
    <w:p w14:paraId="32C4AF4C" w14:textId="77777777" w:rsidR="00181515" w:rsidRPr="00C4343C" w:rsidRDefault="00181515" w:rsidP="00181515">
      <w:pPr>
        <w:tabs>
          <w:tab w:val="left" w:pos="567"/>
        </w:tabs>
        <w:suppressAutoHyphens/>
        <w:rPr>
          <w:color w:val="000000"/>
          <w:sz w:val="22"/>
          <w:lang w:val="fi-FI"/>
        </w:rPr>
      </w:pPr>
    </w:p>
    <w:p w14:paraId="3E85C968" w14:textId="77777777" w:rsidR="00181515" w:rsidRPr="00C4343C" w:rsidRDefault="00181515" w:rsidP="00181515">
      <w:pPr>
        <w:tabs>
          <w:tab w:val="left" w:pos="567"/>
        </w:tabs>
        <w:rPr>
          <w:color w:val="000000"/>
          <w:sz w:val="22"/>
          <w:lang w:val="fi-FI"/>
        </w:rPr>
      </w:pPr>
      <w:r w:rsidRPr="00C4343C">
        <w:rPr>
          <w:color w:val="000000"/>
          <w:sz w:val="22"/>
          <w:lang w:val="fi-FI"/>
        </w:rPr>
        <w:t>Vorikonatsolin farmakokinetiikka ei ole lineaarista sen metabolian kyllästymisen vuoksi. Annosta suurennettaessa pitoisuus suurenee suhteellisesti enemmän kuin annos. On arvioitu, että suun kautta otettavan annoksen suurentaminen 200 mg:sta kahdesti vuorokaudessa 300 mg:aan kahdesti vuorokaudessa suurentaisi altistuksen keskimäärin (AUC</w:t>
      </w:r>
      <w:r w:rsidRPr="00C4343C">
        <w:rPr>
          <w:color w:val="000000"/>
          <w:sz w:val="22"/>
          <w:szCs w:val="22"/>
          <w:vertAlign w:val="subscript"/>
        </w:rPr>
        <w:sym w:font="Symbol" w:char="F074"/>
      </w:r>
      <w:r w:rsidRPr="00C4343C">
        <w:rPr>
          <w:color w:val="000000"/>
          <w:sz w:val="22"/>
          <w:lang w:val="fi-FI"/>
        </w:rPr>
        <w:t>) 2,5-kertaiseksi. Suun kautta otettavalla ylläpitoannoksella 200 mg (tai alle 40 kg painavilla potilailla ylläpitoannoksella 100 mg) saavutetaan vastaava vorikonatsolialtistus kuin laskimonsisäisellä annoksella 3 mg/kg. Suun kautta otettavalla ylläpitoannoksella 300 mg (tai alle 40 kg painavilla potilailla ylläpitoannoksella 150 mg) saavutetaan vastaava altistus kuin laskimonsisäisellä annoksella 4 mg/kg. Annettaessa suosituksen mukaisia kyllästysannoksia laskimoon tai suun kautta, vakaan tilan pitoisuuksia lähellä olevat plasmapitoisuudet saavutetaan ensimmäisten 24 tunnin kuluessa. Ilman kyllästysannosta kumuloitumista tapahtuu jatkuvan annon yhteydessä kahdesti vuorokaudessa annosteltaessa, ja vakaan tilan vorikonatsolipitoisuus saavutetaan suurimmalla osalla viimeistään kuudentena päivänä.</w:t>
      </w:r>
    </w:p>
    <w:p w14:paraId="2D8C751C" w14:textId="77777777" w:rsidR="00181515" w:rsidRPr="00C4343C" w:rsidRDefault="00181515" w:rsidP="00181515">
      <w:pPr>
        <w:tabs>
          <w:tab w:val="left" w:pos="567"/>
        </w:tabs>
        <w:suppressAutoHyphens/>
        <w:rPr>
          <w:color w:val="000000"/>
          <w:sz w:val="22"/>
          <w:lang w:val="fi-FI"/>
        </w:rPr>
      </w:pPr>
    </w:p>
    <w:p w14:paraId="0075788F"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Imeytyminen</w:t>
      </w:r>
    </w:p>
    <w:p w14:paraId="359EC112"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Suun kautta annettu vorikonatsoli imeytyy nopeasti ja lähes täydellisesti, ja huippupitoisuus plasmassa (C</w:t>
      </w:r>
      <w:r w:rsidRPr="00C4343C">
        <w:rPr>
          <w:color w:val="000000"/>
          <w:sz w:val="22"/>
          <w:vertAlign w:val="subscript"/>
          <w:lang w:val="fi-FI"/>
        </w:rPr>
        <w:t>max</w:t>
      </w:r>
      <w:r w:rsidRPr="00C4343C">
        <w:rPr>
          <w:color w:val="000000"/>
          <w:sz w:val="22"/>
          <w:lang w:val="fi-FI"/>
        </w:rPr>
        <w:t>) saavutetaan 1–2 tunnin kuluttua antamisesta. Vorikonatsolin absoluuttinen biologinen hyötyosuus suun kautta annostelun jälkeen on arviolta 96 %. Kun vorikonatsolia annetaan toistuvina annoksina rasvaisten aterioiden yhteydessä, C</w:t>
      </w:r>
      <w:r w:rsidRPr="00C4343C">
        <w:rPr>
          <w:color w:val="000000"/>
          <w:sz w:val="22"/>
          <w:vertAlign w:val="subscript"/>
          <w:lang w:val="fi-FI"/>
        </w:rPr>
        <w:t>max</w:t>
      </w:r>
      <w:r w:rsidRPr="00C4343C">
        <w:rPr>
          <w:color w:val="000000"/>
          <w:sz w:val="22"/>
          <w:lang w:val="fi-FI"/>
        </w:rPr>
        <w:t xml:space="preserve"> pienenee 34 % ja AUC</w:t>
      </w:r>
      <w:r w:rsidRPr="00C4343C">
        <w:rPr>
          <w:color w:val="000000"/>
          <w:sz w:val="22"/>
          <w:szCs w:val="22"/>
          <w:vertAlign w:val="subscript"/>
          <w:lang w:val="fi-FI"/>
        </w:rPr>
        <w:sym w:font="Symbol" w:char="F074"/>
      </w:r>
      <w:r w:rsidRPr="00C4343C">
        <w:rPr>
          <w:color w:val="000000"/>
          <w:sz w:val="22"/>
          <w:lang w:val="fi-FI"/>
        </w:rPr>
        <w:t> 24 %.</w:t>
      </w:r>
    </w:p>
    <w:p w14:paraId="26618F1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Mahan pH:n muutos ei vaikuta vorikonatsolin imeytymiseen.</w:t>
      </w:r>
    </w:p>
    <w:p w14:paraId="07BAD8C5" w14:textId="77777777" w:rsidR="00181515" w:rsidRPr="00C4343C" w:rsidRDefault="00181515" w:rsidP="00181515">
      <w:pPr>
        <w:tabs>
          <w:tab w:val="left" w:pos="567"/>
        </w:tabs>
        <w:suppressAutoHyphens/>
        <w:rPr>
          <w:color w:val="000000"/>
          <w:sz w:val="22"/>
          <w:lang w:val="fi-FI"/>
        </w:rPr>
      </w:pPr>
    </w:p>
    <w:p w14:paraId="261AC3A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Jakautuminen</w:t>
      </w:r>
    </w:p>
    <w:p w14:paraId="6BCFA49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vakaan tilan jakautumistilavuus on arviolta 4,6 l/kg, mikä viittaa sen jakautuvan laajalti kudoksiin. Plasmaproteiineihin sitoutumisen arvioidaan olevan 58 %.</w:t>
      </w:r>
    </w:p>
    <w:p w14:paraId="17EA4266" w14:textId="77777777" w:rsidR="00181515" w:rsidRPr="00C4343C" w:rsidRDefault="00181515" w:rsidP="00181515">
      <w:pPr>
        <w:tabs>
          <w:tab w:val="left" w:pos="567"/>
        </w:tabs>
        <w:suppressAutoHyphens/>
        <w:rPr>
          <w:color w:val="000000"/>
          <w:sz w:val="22"/>
          <w:lang w:val="fi-FI"/>
        </w:rPr>
      </w:pPr>
    </w:p>
    <w:p w14:paraId="1101FB2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Kaikilta 8 potilaalta, jotka olivat saaneet erityisluvalla vorikonatsolia, löytyi likvorinäytteistä mitattavia vorikonatsolipitoisuuksia.</w:t>
      </w:r>
    </w:p>
    <w:p w14:paraId="140DC910" w14:textId="77777777" w:rsidR="00181515" w:rsidRPr="00C4343C" w:rsidRDefault="00181515" w:rsidP="00181515">
      <w:pPr>
        <w:tabs>
          <w:tab w:val="left" w:pos="567"/>
        </w:tabs>
        <w:suppressAutoHyphens/>
        <w:rPr>
          <w:color w:val="000000"/>
          <w:sz w:val="22"/>
          <w:lang w:val="fi-FI"/>
        </w:rPr>
      </w:pPr>
    </w:p>
    <w:p w14:paraId="6FE72AE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Biotransformaatio</w:t>
      </w:r>
    </w:p>
    <w:p w14:paraId="1264B8D5"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In vitro</w:t>
      </w:r>
      <w:r w:rsidRPr="00C4343C">
        <w:rPr>
          <w:color w:val="000000"/>
          <w:sz w:val="22"/>
          <w:lang w:val="fi-FI"/>
        </w:rPr>
        <w:t xml:space="preserve"> -tutkimuksissa todettiin, että vorikonatsoli metaboloituu maksan sytokromi P450 </w:t>
      </w:r>
    </w:p>
    <w:p w14:paraId="3D1374C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-isoentsyymien CYP2C19, CYP2C9 ja CYP3A4 kautta.</w:t>
      </w:r>
    </w:p>
    <w:p w14:paraId="2E7304DA" w14:textId="77777777" w:rsidR="00181515" w:rsidRPr="00C4343C" w:rsidRDefault="00181515" w:rsidP="00181515">
      <w:pPr>
        <w:tabs>
          <w:tab w:val="left" w:pos="567"/>
        </w:tabs>
        <w:suppressAutoHyphens/>
        <w:rPr>
          <w:color w:val="000000"/>
          <w:sz w:val="22"/>
          <w:lang w:val="fi-FI"/>
        </w:rPr>
      </w:pPr>
    </w:p>
    <w:p w14:paraId="0D8DF8E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Yksilöiden välinen vaihtelu vorikonatsolin farmakokinetiikassa on huomattava.</w:t>
      </w:r>
    </w:p>
    <w:p w14:paraId="1A91E034" w14:textId="77777777" w:rsidR="00181515" w:rsidRPr="00C4343C" w:rsidRDefault="00181515" w:rsidP="00181515">
      <w:pPr>
        <w:tabs>
          <w:tab w:val="left" w:pos="567"/>
        </w:tabs>
        <w:suppressAutoHyphens/>
        <w:rPr>
          <w:color w:val="000000"/>
          <w:sz w:val="22"/>
          <w:lang w:val="fi-FI"/>
        </w:rPr>
      </w:pPr>
    </w:p>
    <w:p w14:paraId="6952E628"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In vivo</w:t>
      </w:r>
      <w:r w:rsidRPr="00C4343C">
        <w:rPr>
          <w:color w:val="000000"/>
          <w:sz w:val="22"/>
          <w:lang w:val="fi-FI"/>
        </w:rPr>
        <w:t xml:space="preserve"> -tutkimuksissa todettiin, että CYP2C19 osallistuu merkittävässä määrin vorikonatsolin metaboliaan. Tällä entsyymillä esiintyy geneettistä polymorfismia. Esimerkiksi 15</w:t>
      </w:r>
      <w:r w:rsidRPr="00C4343C">
        <w:rPr>
          <w:color w:val="000000"/>
          <w:sz w:val="22"/>
          <w:szCs w:val="22"/>
          <w:lang w:val="fi-FI"/>
        </w:rPr>
        <w:sym w:font="Symbol" w:char="F02D"/>
      </w:r>
      <w:r w:rsidRPr="00C4343C">
        <w:rPr>
          <w:color w:val="000000"/>
          <w:sz w:val="22"/>
          <w:lang w:val="fi-FI"/>
        </w:rPr>
        <w:t>20 % Aasian väestöstä on todennäköisesti hitaita metaboloijia. Valkoihoisista ja mustista hitaita metaboloijia on 3</w:t>
      </w:r>
      <w:r w:rsidRPr="00C4343C">
        <w:rPr>
          <w:color w:val="000000"/>
          <w:sz w:val="22"/>
          <w:szCs w:val="22"/>
          <w:lang w:val="fi-FI"/>
        </w:rPr>
        <w:sym w:font="Symbol" w:char="F02D"/>
      </w:r>
      <w:r w:rsidRPr="00C4343C">
        <w:rPr>
          <w:color w:val="000000"/>
          <w:sz w:val="22"/>
          <w:lang w:val="fi-FI"/>
        </w:rPr>
        <w:t>5 %. Valkoihoisilla ja japanilaisilla terveillä koehenkilöillä tehdyt tutkimukset ovat osoittaneet, että hitailla metaboloijilla on keskimäärin 4-kertainen vorikonatsolialtistus (AUC</w:t>
      </w:r>
      <w:r w:rsidRPr="00C4343C">
        <w:rPr>
          <w:color w:val="000000"/>
          <w:sz w:val="22"/>
          <w:szCs w:val="22"/>
          <w:vertAlign w:val="subscript"/>
        </w:rPr>
        <w:sym w:font="Symbol" w:char="F074"/>
      </w:r>
      <w:r w:rsidRPr="00C4343C">
        <w:rPr>
          <w:color w:val="000000"/>
          <w:sz w:val="22"/>
          <w:lang w:val="fi-FI"/>
        </w:rPr>
        <w:t>) verrattuna vastaaviin homotsygoottisesti nopeisiin metaboloijiin. Heterotsygoottisesti nopeilla metaboloijilla on keskimäärin kaksinkertainen vorikonatsolialtistus verrattuna vastaaviin homotsygoottisesti nopeisiin metaboloijiin.</w:t>
      </w:r>
    </w:p>
    <w:p w14:paraId="2C54805F" w14:textId="77777777" w:rsidR="00181515" w:rsidRPr="00C4343C" w:rsidRDefault="00181515" w:rsidP="00181515">
      <w:pPr>
        <w:tabs>
          <w:tab w:val="left" w:pos="567"/>
        </w:tabs>
        <w:suppressAutoHyphens/>
        <w:rPr>
          <w:color w:val="000000"/>
          <w:sz w:val="22"/>
          <w:lang w:val="fi-FI"/>
        </w:rPr>
      </w:pPr>
    </w:p>
    <w:p w14:paraId="40CD8F4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päämetaboliitti on N-oksidi, jonka osuus radioaktiivisesti merkityistä metaboliiteista plasmassa on 72 %. Koska tällä metaboliitilla on minimaalinen antimykoottinen vaikutus, se ei vaikuta vorikonatsolin kokonaistehoon.</w:t>
      </w:r>
    </w:p>
    <w:p w14:paraId="28FF9887" w14:textId="77777777" w:rsidR="00181515" w:rsidRPr="00C4343C" w:rsidRDefault="00181515" w:rsidP="00181515">
      <w:pPr>
        <w:tabs>
          <w:tab w:val="left" w:pos="567"/>
        </w:tabs>
        <w:suppressAutoHyphens/>
        <w:rPr>
          <w:color w:val="000000"/>
          <w:sz w:val="22"/>
          <w:lang w:val="fi-FI"/>
        </w:rPr>
      </w:pPr>
    </w:p>
    <w:p w14:paraId="708B29D0" w14:textId="77777777" w:rsidR="00181515" w:rsidRPr="00C4343C" w:rsidRDefault="00181515" w:rsidP="00E14D30">
      <w:pPr>
        <w:keepNext/>
        <w:keepLines/>
        <w:tabs>
          <w:tab w:val="left" w:pos="567"/>
        </w:tabs>
        <w:suppressAutoHyphens/>
        <w:rPr>
          <w:color w:val="000000"/>
          <w:sz w:val="22"/>
          <w:u w:val="single"/>
          <w:lang w:val="fi-FI"/>
        </w:rPr>
      </w:pPr>
      <w:r w:rsidRPr="00C4343C">
        <w:rPr>
          <w:color w:val="000000"/>
          <w:sz w:val="22"/>
          <w:u w:val="single"/>
          <w:lang w:val="fi-FI"/>
        </w:rPr>
        <w:t>Eliminaatio</w:t>
      </w:r>
    </w:p>
    <w:p w14:paraId="25D0084D" w14:textId="77777777" w:rsidR="00181515" w:rsidRPr="00C4343C" w:rsidRDefault="00181515" w:rsidP="00E14D30">
      <w:pPr>
        <w:keepNext/>
        <w:keepLines/>
        <w:tabs>
          <w:tab w:val="left" w:pos="567"/>
        </w:tabs>
        <w:suppressAutoHyphens/>
        <w:rPr>
          <w:color w:val="000000"/>
          <w:sz w:val="22"/>
          <w:lang w:val="fi-FI"/>
        </w:rPr>
      </w:pPr>
      <w:r w:rsidRPr="00C4343C">
        <w:rPr>
          <w:color w:val="000000"/>
          <w:sz w:val="22"/>
          <w:lang w:val="fi-FI"/>
        </w:rPr>
        <w:t xml:space="preserve">Vorikonatsoli eliminoituu metaboloitumalla maksassa. Alle 2 % annoksesta erittyy muuttumattomana virtsaan. </w:t>
      </w:r>
    </w:p>
    <w:p w14:paraId="38DB2FA4" w14:textId="77777777" w:rsidR="00181515" w:rsidRPr="00C4343C" w:rsidRDefault="00181515" w:rsidP="00E14D30">
      <w:pPr>
        <w:keepNext/>
        <w:keepLines/>
        <w:tabs>
          <w:tab w:val="left" w:pos="567"/>
        </w:tabs>
        <w:suppressAutoHyphens/>
        <w:rPr>
          <w:color w:val="000000"/>
          <w:sz w:val="22"/>
          <w:lang w:val="fi-FI"/>
        </w:rPr>
      </w:pPr>
    </w:p>
    <w:p w14:paraId="4BBF6CD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Radioaktiivisesti merkityn vorikonatsoliannoksen antamisen jälkeen noin 80 % radioaktiivisuudesta on mitattavissa virtsasta toistuvan laskimoannon jälkeen ja 83 % toistuvan suun kautta annon jälkeen. Suurin osa (&gt; 94 %) kokonaisradioaktiivisuudesta poistuu ensimmäisten 96 tunnin sisällä sekä suun kautta että laskimoon tapahtuvan annon jälkeen.</w:t>
      </w:r>
    </w:p>
    <w:p w14:paraId="09C01C4D" w14:textId="77777777" w:rsidR="00181515" w:rsidRPr="00C4343C" w:rsidRDefault="00181515" w:rsidP="00181515">
      <w:pPr>
        <w:tabs>
          <w:tab w:val="left" w:pos="567"/>
        </w:tabs>
        <w:suppressAutoHyphens/>
        <w:rPr>
          <w:color w:val="000000"/>
          <w:sz w:val="22"/>
          <w:lang w:val="fi-FI"/>
        </w:rPr>
      </w:pPr>
    </w:p>
    <w:p w14:paraId="2A0A6A6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terminaalinen puoliintumisaika riippuu annoksesta ja on noin 6 tuntia annostasolla 200 mg (suun kautta). Koska vorikonatsolin farmakokinetiikka ei ole lineaarista, terminaalinen puoliintumisaika ei korreloi vorikonatsolin kumuloitumiseen eikä eliminaatioon.</w:t>
      </w:r>
    </w:p>
    <w:p w14:paraId="6CA190C4" w14:textId="77777777" w:rsidR="00181515" w:rsidRPr="00C4343C" w:rsidRDefault="00181515" w:rsidP="00181515">
      <w:pPr>
        <w:tabs>
          <w:tab w:val="left" w:pos="567"/>
        </w:tabs>
        <w:suppressAutoHyphens/>
        <w:rPr>
          <w:color w:val="000000"/>
          <w:sz w:val="22"/>
          <w:lang w:val="fi-FI"/>
        </w:rPr>
      </w:pPr>
    </w:p>
    <w:p w14:paraId="0D3B9FC0"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Farmakokinetiikka erityisryhmissä</w:t>
      </w:r>
    </w:p>
    <w:p w14:paraId="436C35A2" w14:textId="77777777" w:rsidR="008D4810" w:rsidRPr="00C4343C" w:rsidRDefault="008D4810" w:rsidP="00181515">
      <w:pPr>
        <w:keepNext/>
        <w:tabs>
          <w:tab w:val="left" w:pos="567"/>
        </w:tabs>
        <w:suppressAutoHyphens/>
        <w:rPr>
          <w:color w:val="000000"/>
          <w:sz w:val="22"/>
          <w:u w:val="single"/>
          <w:lang w:val="fi-FI"/>
        </w:rPr>
      </w:pPr>
    </w:p>
    <w:p w14:paraId="29525A20"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Sukupuoli</w:t>
      </w:r>
    </w:p>
    <w:p w14:paraId="5758420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nuorilla naisilla 83 % suurempi ja AUC</w:t>
      </w:r>
      <w:r w:rsidRPr="00C4343C">
        <w:rPr>
          <w:color w:val="000000"/>
          <w:sz w:val="22"/>
          <w:szCs w:val="22"/>
          <w:vertAlign w:val="subscript"/>
          <w:lang w:val="fi-FI"/>
        </w:rPr>
        <w:sym w:font="Symbol" w:char="F074"/>
      </w:r>
      <w:r w:rsidRPr="00C4343C">
        <w:rPr>
          <w:color w:val="000000"/>
          <w:sz w:val="22"/>
          <w:lang w:val="fi-FI"/>
        </w:rPr>
        <w:t xml:space="preserve"> 113 % suurempi kuin terveillä nuorilla miehillä (18–45 vuotta). Samassa tutkimuksessa ei todettu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szCs w:val="22"/>
          <w:vertAlign w:val="subscript"/>
          <w:lang w:val="fi-FI"/>
        </w:rPr>
        <w:sym w:font="Symbol" w:char="F074"/>
      </w:r>
      <w:r w:rsidRPr="00C4343C">
        <w:rPr>
          <w:color w:val="000000"/>
          <w:sz w:val="22"/>
          <w:lang w:val="fi-FI"/>
        </w:rPr>
        <w:t>-arvoissa terveiden iäkkäiden miesten ja terveiden iäkkäiden naisten (</w:t>
      </w:r>
      <w:r w:rsidRPr="00C4343C">
        <w:rPr>
          <w:color w:val="000000"/>
          <w:sz w:val="22"/>
          <w:szCs w:val="22"/>
          <w:lang w:val="fi-FI"/>
        </w:rPr>
        <w:sym w:font="Symbol" w:char="F0B3"/>
      </w:r>
      <w:r w:rsidRPr="00C4343C">
        <w:rPr>
          <w:color w:val="000000"/>
          <w:sz w:val="22"/>
          <w:lang w:val="fi-FI"/>
        </w:rPr>
        <w:t> 65 vuotta) välillä.</w:t>
      </w:r>
    </w:p>
    <w:p w14:paraId="6FEA26E3" w14:textId="77777777" w:rsidR="00181515" w:rsidRPr="00C4343C" w:rsidRDefault="00181515" w:rsidP="00181515">
      <w:pPr>
        <w:tabs>
          <w:tab w:val="left" w:pos="567"/>
        </w:tabs>
        <w:suppressAutoHyphens/>
        <w:rPr>
          <w:color w:val="000000"/>
          <w:sz w:val="22"/>
          <w:lang w:val="fi-FI"/>
        </w:rPr>
      </w:pPr>
    </w:p>
    <w:p w14:paraId="04E2C79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annosta ei säädetty sukupuolen mukaan. Turvallisuusprofiili ja plasmapitoisuudet olivat samanlaiset mies- ja naispotilailla. Siksi annostusta ei tarvitse muuttaa sukupuolen mukaan.</w:t>
      </w:r>
    </w:p>
    <w:p w14:paraId="0B0F4F03" w14:textId="77777777" w:rsidR="00181515" w:rsidRPr="00C4343C" w:rsidRDefault="00181515" w:rsidP="00181515">
      <w:pPr>
        <w:tabs>
          <w:tab w:val="left" w:pos="567"/>
        </w:tabs>
        <w:suppressAutoHyphens/>
        <w:rPr>
          <w:color w:val="000000"/>
          <w:sz w:val="22"/>
          <w:lang w:val="fi-FI"/>
        </w:rPr>
      </w:pPr>
    </w:p>
    <w:p w14:paraId="6556DC30"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Iäkkäät</w:t>
      </w:r>
    </w:p>
    <w:p w14:paraId="5049FCD2"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iäkkäillä miehillä (</w:t>
      </w:r>
      <w:r w:rsidRPr="00C4343C">
        <w:rPr>
          <w:color w:val="000000"/>
          <w:sz w:val="22"/>
          <w:szCs w:val="22"/>
          <w:lang w:val="fi-FI"/>
        </w:rPr>
        <w:sym w:font="Symbol" w:char="F0B3"/>
      </w:r>
      <w:r w:rsidRPr="00C4343C">
        <w:rPr>
          <w:color w:val="000000"/>
          <w:sz w:val="22"/>
          <w:lang w:val="fi-FI"/>
        </w:rPr>
        <w:t> 65 vuotta) 61 % suurempi ja AUC</w:t>
      </w:r>
      <w:r w:rsidRPr="00C4343C">
        <w:rPr>
          <w:color w:val="000000"/>
          <w:sz w:val="22"/>
          <w:szCs w:val="22"/>
          <w:vertAlign w:val="subscript"/>
          <w:lang w:val="fi-FI"/>
        </w:rPr>
        <w:sym w:font="Symbol" w:char="F074"/>
      </w:r>
      <w:r w:rsidRPr="00C4343C">
        <w:rPr>
          <w:color w:val="000000"/>
          <w:sz w:val="22"/>
          <w:lang w:val="fi-FI"/>
        </w:rPr>
        <w:t xml:space="preserve"> 86 % suurempi kuin terveillä nuorilla miehillä (18–45 vuotta).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szCs w:val="22"/>
          <w:vertAlign w:val="subscript"/>
          <w:lang w:val="fi-FI"/>
        </w:rPr>
        <w:sym w:font="Symbol" w:char="F074"/>
      </w:r>
      <w:r w:rsidRPr="00C4343C">
        <w:rPr>
          <w:color w:val="000000"/>
          <w:sz w:val="22"/>
          <w:lang w:val="fi-FI"/>
        </w:rPr>
        <w:t>-arvoissa ei havaittu terveiden iäkkäiden naisten (</w:t>
      </w:r>
      <w:r w:rsidRPr="00C4343C">
        <w:rPr>
          <w:color w:val="000000"/>
          <w:sz w:val="22"/>
          <w:szCs w:val="22"/>
          <w:lang w:val="fi-FI"/>
        </w:rPr>
        <w:sym w:font="Symbol" w:char="F0B3"/>
      </w:r>
      <w:r w:rsidRPr="00C4343C">
        <w:rPr>
          <w:color w:val="000000"/>
          <w:sz w:val="22"/>
          <w:lang w:val="fi-FI"/>
        </w:rPr>
        <w:t> 65 vuotta) ja terveiden nuorten naisten (18–45 vuotta) välillä.</w:t>
      </w:r>
    </w:p>
    <w:p w14:paraId="4174E6E5" w14:textId="77777777" w:rsidR="00181515" w:rsidRPr="00C4343C" w:rsidRDefault="00181515" w:rsidP="00181515">
      <w:pPr>
        <w:tabs>
          <w:tab w:val="left" w:pos="567"/>
        </w:tabs>
        <w:suppressAutoHyphens/>
        <w:rPr>
          <w:color w:val="000000"/>
          <w:sz w:val="22"/>
          <w:lang w:val="fi-FI"/>
        </w:rPr>
      </w:pPr>
    </w:p>
    <w:p w14:paraId="3CCABA8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ei annostusta säädetty iän perusteella. Plasman pitoisuuksien todettiin olevan suhteessa ikään. Vorikonatsolin turvallisuusprofiili nuorilla ja iäkkäillä potilailla oli samanlainen eikä iäkkäiden potilaiden annostusta niin ollen tarvitse muuttaa (ks. kohta 4.2.).</w:t>
      </w:r>
    </w:p>
    <w:p w14:paraId="4862B6FE" w14:textId="77777777" w:rsidR="00181515" w:rsidRPr="00C4343C" w:rsidRDefault="00181515" w:rsidP="00181515">
      <w:pPr>
        <w:tabs>
          <w:tab w:val="left" w:pos="567"/>
        </w:tabs>
        <w:suppressAutoHyphens/>
        <w:rPr>
          <w:color w:val="000000"/>
          <w:sz w:val="22"/>
          <w:lang w:val="fi-FI"/>
        </w:rPr>
      </w:pPr>
    </w:p>
    <w:p w14:paraId="0E1301F9"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Pediatriset potilaat</w:t>
      </w:r>
    </w:p>
    <w:p w14:paraId="0A3F5CD1"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Suositusannokset lapsille ja nuorille perustuvat populaatiofarmakokineettiseen analyysiin, jossa oli mukana </w:t>
      </w:r>
      <w:bookmarkStart w:id="162" w:name="OLE_LINK1"/>
      <w:bookmarkStart w:id="163" w:name="OLE_LINK2"/>
      <w:r w:rsidRPr="00C4343C">
        <w:rPr>
          <w:color w:val="000000"/>
          <w:sz w:val="22"/>
          <w:lang w:val="fi-FI"/>
        </w:rPr>
        <w:t>112 lapsipotilasta (2</w:t>
      </w:r>
      <w:r w:rsidRPr="00C4343C">
        <w:rPr>
          <w:color w:val="000000"/>
          <w:sz w:val="22"/>
          <w:szCs w:val="22"/>
          <w:lang w:val="fi-FI"/>
        </w:rPr>
        <w:sym w:font="Symbol" w:char="F02D"/>
      </w:r>
      <w:r w:rsidRPr="00C4343C">
        <w:rPr>
          <w:color w:val="000000"/>
          <w:sz w:val="22"/>
          <w:lang w:val="fi-FI"/>
        </w:rPr>
        <w:t>&lt;12-vuotiasta) ja 26 nuorta (12</w:t>
      </w:r>
      <w:r w:rsidRPr="00C4343C">
        <w:rPr>
          <w:color w:val="000000"/>
          <w:sz w:val="22"/>
          <w:szCs w:val="22"/>
          <w:lang w:val="fi-FI"/>
        </w:rPr>
        <w:sym w:font="Symbol" w:char="F02D"/>
      </w:r>
      <w:r w:rsidRPr="00C4343C">
        <w:rPr>
          <w:color w:val="000000"/>
          <w:sz w:val="22"/>
          <w:lang w:val="fi-FI"/>
        </w:rPr>
        <w:t>&lt;17-vuotiasta), joiden immuniteetti oli heikentynyt</w:t>
      </w:r>
      <w:bookmarkEnd w:id="162"/>
      <w:bookmarkEnd w:id="163"/>
      <w:r w:rsidRPr="00C4343C">
        <w:rPr>
          <w:color w:val="000000"/>
          <w:sz w:val="22"/>
          <w:lang w:val="fi-FI"/>
        </w:rPr>
        <w:t>. Kolmessa lapsilla tehdyssä farmakokineettisessä tutkimuksessa arvioitiin useita i.v.-annoksia (3, 4, 6, 7 ja 8 mg/kg kahdesti vuorokaudessa) ja useita suun kautta annettavia annoksia (4 mg/kg, 6 mg/kg ja 200 mg kahdesti vuorokaudessa), annokset oli valmistettu jauheesta oraalisuspensiota varten. Yhdessä nuorilla tehdyssä farmakokineettisessä tutkimuksessa arvioitiin i.v.-antoa (i.v.-kyllästysannos 6 mg/kg kahdesti vuorokaudessa päivänä 1, jonka jälkeen i.v.-annos 4 mg/kg kahdesti vuorokaudessa) ja suun kautta otettavia tabletteja (300 mg kahdesti vuorokaudessa). Lapsipotilaiden tuloksissa havaittiin suurempaa vaihtelua potilaiden välillä verrattuna aikuisiin.</w:t>
      </w:r>
    </w:p>
    <w:p w14:paraId="3BD8699C" w14:textId="77777777" w:rsidR="00181515" w:rsidRPr="00C4343C" w:rsidRDefault="00181515" w:rsidP="00181515">
      <w:pPr>
        <w:tabs>
          <w:tab w:val="left" w:pos="567"/>
        </w:tabs>
        <w:suppressAutoHyphens/>
        <w:rPr>
          <w:color w:val="000000"/>
          <w:sz w:val="22"/>
          <w:lang w:val="fi-FI"/>
        </w:rPr>
      </w:pPr>
    </w:p>
    <w:p w14:paraId="78585B8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Lasten ja aikuisten populaatiofarmakokineettisten tietojen vertailu osoitti, että lasten ennustettu kokonaisaltistus (AUC</w:t>
      </w:r>
      <w:r w:rsidR="0040091A" w:rsidRPr="006A11C3">
        <w:rPr>
          <w:rFonts w:ascii="Symbol" w:eastAsia="Symbol" w:hAnsi="Symbol" w:cs="Symbol"/>
          <w:sz w:val="22"/>
          <w:szCs w:val="22"/>
          <w:vertAlign w:val="subscript"/>
        </w:rPr>
        <w:t></w:t>
      </w:r>
      <w:r w:rsidRPr="00C4343C">
        <w:rPr>
          <w:color w:val="000000"/>
          <w:sz w:val="22"/>
          <w:lang w:val="fi-FI"/>
        </w:rPr>
        <w:t>) i.v.-kyllästysannoksen 9 mg/kg annon jälkeen oli vertailukelpoinen aikuisten arvoon i.v.-kyllästysannoksen 6 mg/kg annon jälkeen. Lasten ennustettu kokonaisaltistus i.v.-ylläpitoannoksen 4 mg/kg kahdesti vuorokaudessa annon jälkeen oli vertailukelpoinen aikuisten arvoon 3 mg/kg kahdesti vuorokaudessa i.v.-annon jälkeen ja vastavaasti lasten i.v.-annos 8 mg/kg kahdesti vuorokaudessa oli vertailukelpoinen aikuisten i.v.-annokseen 4 mg/kg kahdesti vuorokaudessa. Lasten ennustettu kokonaisaltistus suun kautta otetun ylläpitoannoksen 9 mg/kg (enintään 350 mg) kahdesti vuorokaudessa jälkeen oli vertailukelpoinen aikuisten arvoon suun kautta otetun annoksen 200 mg kahdesti vuorokaudessa jälkeen. Vorikonatsolin altistus i.v.-annoksella 8 mg/kg on noin 2-kertainen verrattuna suun kautta otettuun annokseen 9 mg/kg.</w:t>
      </w:r>
    </w:p>
    <w:p w14:paraId="70BC9D1D" w14:textId="77777777" w:rsidR="00181515" w:rsidRPr="00C4343C" w:rsidRDefault="00181515" w:rsidP="00181515">
      <w:pPr>
        <w:tabs>
          <w:tab w:val="left" w:pos="567"/>
        </w:tabs>
        <w:suppressAutoHyphens/>
        <w:rPr>
          <w:color w:val="000000"/>
          <w:sz w:val="22"/>
          <w:lang w:val="fi-FI"/>
        </w:rPr>
      </w:pPr>
    </w:p>
    <w:p w14:paraId="0EE4559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Lapsipotilaiden suurempi laskimonsisäinen ylläpitoannos aikuisiin verrattuna kuvastaa lapsipotilaiden suurempaa eliminaatiokykyä, joka johtuu suuremmasta maksan ja kehon massojen suhteesta. Suun kautta annetun vorikonatsolin biologinen hyötyosuus saattaa kuitenkin olla rajoittunut lapsipotilailla, joilla on imeytymishäiriö ja ikäisekseen erittäin alhainen ruumiinpaino. Tällöin suositellaan vorikonatsolin antoa laskimoon.</w:t>
      </w:r>
    </w:p>
    <w:p w14:paraId="68B4B65B" w14:textId="77777777" w:rsidR="008B7AC9" w:rsidRPr="00C4343C" w:rsidRDefault="008B7AC9" w:rsidP="00181515">
      <w:pPr>
        <w:tabs>
          <w:tab w:val="left" w:pos="567"/>
        </w:tabs>
        <w:suppressAutoHyphens/>
        <w:rPr>
          <w:color w:val="000000"/>
          <w:sz w:val="22"/>
          <w:lang w:val="fi-FI"/>
        </w:rPr>
      </w:pPr>
    </w:p>
    <w:p w14:paraId="77C4B0D9" w14:textId="77777777" w:rsidR="00181515" w:rsidRPr="00C4343C" w:rsidRDefault="00181515" w:rsidP="00181515">
      <w:pPr>
        <w:pStyle w:val="Paragraph"/>
        <w:rPr>
          <w:color w:val="000000"/>
          <w:sz w:val="22"/>
          <w:lang w:val="fi-FI"/>
        </w:rPr>
      </w:pPr>
      <w:r w:rsidRPr="00C4343C">
        <w:rPr>
          <w:color w:val="000000"/>
          <w:sz w:val="22"/>
          <w:szCs w:val="22"/>
          <w:lang w:val="fi-FI"/>
        </w:rPr>
        <w:t>Suurimmalla osalla nuorista potilaista vorikonatsolin altistus oli vertailukelpoinen samaa annostusta saavien aikuisten kanssa. Kuitenkin joillakin nuorilla murrosikäisillä, joiden ruuminpaino oli alhainen, havaittiin pienempiä vorikonatsolialtistuksia aikuisiin verrattuna. Todennäköisesti nämä henkilöt kykenevät metaboloimaan vorikonatsolia enemmän lasten kuin aikuisten kaltaisesti. Populaatiofarmakokineettisen analyysin perusteella alle 50 kg painaville 12</w:t>
      </w:r>
      <w:r w:rsidRPr="00C4343C">
        <w:rPr>
          <w:color w:val="000000"/>
          <w:sz w:val="22"/>
          <w:szCs w:val="22"/>
          <w:lang w:val="fi-FI"/>
        </w:rPr>
        <w:sym w:font="Symbol" w:char="F02D"/>
      </w:r>
      <w:r w:rsidRPr="00C4343C">
        <w:rPr>
          <w:color w:val="000000"/>
          <w:sz w:val="22"/>
          <w:szCs w:val="22"/>
          <w:lang w:val="fi-FI"/>
        </w:rPr>
        <w:t xml:space="preserve">14-vuotiaille nuorille tulisi antaa lasten annoksia (ks. kohta 4.2). </w:t>
      </w:r>
    </w:p>
    <w:p w14:paraId="4FC17555"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Munuaisten vajaatoiminta</w:t>
      </w:r>
    </w:p>
    <w:p w14:paraId="4BBF2B8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Laskimoon annettavan lääkemuodon apuaineen, s</w:t>
      </w:r>
      <w:r w:rsidR="00F7076B" w:rsidRPr="00C4343C">
        <w:rPr>
          <w:color w:val="000000"/>
          <w:sz w:val="22"/>
          <w:lang w:val="fi-FI"/>
        </w:rPr>
        <w:t>y</w:t>
      </w:r>
      <w:r w:rsidRPr="00C4343C">
        <w:rPr>
          <w:color w:val="000000"/>
          <w:sz w:val="22"/>
          <w:lang w:val="fi-FI"/>
        </w:rPr>
        <w:t>klodekstriinin, kumuloitumista havaittiin kohtalaista tai vaikeaa munuaisten vajaatoimintaa (seerumin kreatiniinipitoisuus &gt; 2,5 mg/dl) sairastavilla potilailla</w:t>
      </w:r>
      <w:r w:rsidR="00F7076B" w:rsidRPr="00C4343C">
        <w:rPr>
          <w:color w:val="000000"/>
          <w:sz w:val="22"/>
          <w:lang w:val="fi-FI"/>
        </w:rPr>
        <w:t xml:space="preserve"> </w:t>
      </w:r>
      <w:r w:rsidRPr="00C4343C">
        <w:rPr>
          <w:color w:val="000000"/>
          <w:sz w:val="22"/>
          <w:lang w:val="fi-FI"/>
        </w:rPr>
        <w:t>(Katso kohdat 4.2 ja 4.4).</w:t>
      </w:r>
    </w:p>
    <w:p w14:paraId="7FF49D5F" w14:textId="77777777" w:rsidR="00181515" w:rsidRPr="00C4343C" w:rsidRDefault="00181515" w:rsidP="00181515">
      <w:pPr>
        <w:tabs>
          <w:tab w:val="left" w:pos="567"/>
        </w:tabs>
        <w:suppressAutoHyphens/>
        <w:rPr>
          <w:b/>
          <w:color w:val="000000"/>
          <w:sz w:val="22"/>
          <w:lang w:val="fi-FI"/>
        </w:rPr>
      </w:pPr>
    </w:p>
    <w:p w14:paraId="6646377A"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Maksan vajaatoiminta</w:t>
      </w:r>
    </w:p>
    <w:p w14:paraId="2ECB27C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Suun kautta annetun kerta-annoksen (200 mg) jälkeen AUC oli 233 % suurempi koehenkilöillä, joilla oli lievä tai kohtalainen maksakirroosi (Child-Pugh A ja B) verrattuna koehenkilöihin, joilla maksan toiminta oli normaalia. Häiriintynyt maksan toiminta ei vaikuttanut vorikonatsolin proteiineihin sitoutumiseen.</w:t>
      </w:r>
    </w:p>
    <w:p w14:paraId="42C2AD34" w14:textId="77777777" w:rsidR="00181515" w:rsidRPr="00C4343C" w:rsidRDefault="00181515" w:rsidP="00181515">
      <w:pPr>
        <w:tabs>
          <w:tab w:val="left" w:pos="567"/>
        </w:tabs>
        <w:suppressAutoHyphens/>
        <w:rPr>
          <w:color w:val="000000"/>
          <w:sz w:val="22"/>
          <w:lang w:val="fi-FI"/>
        </w:rPr>
      </w:pPr>
    </w:p>
    <w:p w14:paraId="417B738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Toistuvaa suun kautta antoa koskevassa tutkimuksessa AUC</w:t>
      </w:r>
      <w:r w:rsidRPr="00C4343C">
        <w:rPr>
          <w:color w:val="000000"/>
          <w:sz w:val="22"/>
          <w:szCs w:val="22"/>
          <w:vertAlign w:val="subscript"/>
          <w:lang w:val="fi-FI"/>
        </w:rPr>
        <w:sym w:font="Symbol" w:char="F074"/>
      </w:r>
      <w:r w:rsidRPr="00C4343C">
        <w:rPr>
          <w:color w:val="000000"/>
          <w:sz w:val="22"/>
          <w:lang w:val="fi-FI"/>
        </w:rPr>
        <w:t xml:space="preserve"> oli samanlainen koehenkilöillä, joilla oli kohtalainen maksakirroosi (Child-Pugh</w:t>
      </w:r>
      <w:r w:rsidR="00375254">
        <w:rPr>
          <w:color w:val="000000"/>
          <w:sz w:val="22"/>
          <w:lang w:val="fi-FI"/>
        </w:rPr>
        <w:t> </w:t>
      </w:r>
      <w:r w:rsidRPr="00C4343C">
        <w:rPr>
          <w:color w:val="000000"/>
          <w:sz w:val="22"/>
          <w:lang w:val="fi-FI"/>
        </w:rPr>
        <w:t>B), kun vorikonatsolia annettiin ylläpitoannoksella 100 mg kahdesti vuorokaudessa kuin koehenkilöillä, joilla oli normaali maksan toiminta annoksella 200 mg kahdesti vuorokaudessa. Farmakokinetiikkaa koskevaa tietoa ei ole potilaista, joilla on vaikea maksakirroosi (Child-Pugh</w:t>
      </w:r>
      <w:r w:rsidR="00375254">
        <w:rPr>
          <w:color w:val="000000"/>
          <w:sz w:val="22"/>
          <w:lang w:val="fi-FI"/>
        </w:rPr>
        <w:t> </w:t>
      </w:r>
      <w:r w:rsidRPr="00C4343C">
        <w:rPr>
          <w:color w:val="000000"/>
          <w:sz w:val="22"/>
          <w:lang w:val="fi-FI"/>
        </w:rPr>
        <w:t>C) (katso kohdat 4.2 ja 4.4).</w:t>
      </w:r>
    </w:p>
    <w:p w14:paraId="380C5232" w14:textId="77777777" w:rsidR="00181515" w:rsidRPr="00C4343C" w:rsidRDefault="00181515" w:rsidP="00181515">
      <w:pPr>
        <w:keepNext/>
        <w:tabs>
          <w:tab w:val="left" w:pos="567"/>
        </w:tabs>
        <w:suppressAutoHyphens/>
        <w:rPr>
          <w:color w:val="000000"/>
          <w:sz w:val="22"/>
          <w:lang w:val="fi-FI"/>
        </w:rPr>
      </w:pPr>
    </w:p>
    <w:p w14:paraId="4BBA1291" w14:textId="77777777" w:rsidR="00181515" w:rsidRPr="00C4343C" w:rsidRDefault="00181515" w:rsidP="00181515">
      <w:pPr>
        <w:keepNext/>
        <w:tabs>
          <w:tab w:val="left" w:pos="567"/>
        </w:tabs>
        <w:suppressAutoHyphens/>
        <w:rPr>
          <w:color w:val="000000"/>
          <w:sz w:val="22"/>
          <w:lang w:val="fi-FI"/>
        </w:rPr>
      </w:pPr>
      <w:r w:rsidRPr="00C4343C">
        <w:rPr>
          <w:b/>
          <w:color w:val="000000"/>
          <w:sz w:val="22"/>
          <w:lang w:val="fi-FI"/>
        </w:rPr>
        <w:t>5.3</w:t>
      </w:r>
      <w:r w:rsidRPr="00C4343C">
        <w:rPr>
          <w:b/>
          <w:color w:val="000000"/>
          <w:sz w:val="22"/>
          <w:lang w:val="fi-FI"/>
        </w:rPr>
        <w:tab/>
        <w:t>Prekliiniset tiedot turvallisuudesta</w:t>
      </w:r>
    </w:p>
    <w:p w14:paraId="3C672CAD" w14:textId="77777777" w:rsidR="00181515" w:rsidRPr="00C4343C" w:rsidRDefault="00181515" w:rsidP="00181515">
      <w:pPr>
        <w:keepNext/>
        <w:tabs>
          <w:tab w:val="left" w:pos="567"/>
        </w:tabs>
        <w:suppressAutoHyphens/>
        <w:rPr>
          <w:color w:val="000000"/>
          <w:sz w:val="22"/>
          <w:lang w:val="fi-FI"/>
        </w:rPr>
      </w:pPr>
    </w:p>
    <w:p w14:paraId="5D29C72E"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Toistuvalla annoksella tehtyjen toksisuustutkimusten perusteella maksa on vorikonatsolin kohde-elin. Kuten muillakin sienilääkkeillä, maksatoksisuutta ilmeni, kun plasmapitoisuudet olivat samansuuruisia kuin ihmisillä hoitoannoksia käytettäessä saavutettavat. Rotilla, hiirillä ja koirilla vorikonatsoli aiheutti myös lisämunuaisissa vähäisiä muutoksia. </w:t>
      </w:r>
      <w:r w:rsidR="00354DD9" w:rsidRPr="00C4343C">
        <w:rPr>
          <w:color w:val="000000"/>
          <w:sz w:val="22"/>
          <w:lang w:val="fi-FI"/>
        </w:rPr>
        <w:t xml:space="preserve">Farmakologista </w:t>
      </w:r>
      <w:r w:rsidRPr="00C4343C">
        <w:rPr>
          <w:color w:val="000000"/>
          <w:sz w:val="22"/>
          <w:lang w:val="fi-FI"/>
        </w:rPr>
        <w:t>turvallisuutta, genotoksisuutta ja karsinogeenisuutta koskevi</w:t>
      </w:r>
      <w:r w:rsidR="00354DD9" w:rsidRPr="00C4343C">
        <w:rPr>
          <w:color w:val="000000"/>
          <w:sz w:val="22"/>
          <w:lang w:val="fi-FI"/>
        </w:rPr>
        <w:t>en konventionaalisten</w:t>
      </w:r>
      <w:r w:rsidRPr="00C4343C">
        <w:rPr>
          <w:color w:val="000000"/>
          <w:sz w:val="22"/>
          <w:lang w:val="fi-FI"/>
        </w:rPr>
        <w:t xml:space="preserve"> tutkimu</w:t>
      </w:r>
      <w:r w:rsidR="00354DD9" w:rsidRPr="00C4343C">
        <w:rPr>
          <w:color w:val="000000"/>
          <w:sz w:val="22"/>
          <w:lang w:val="fi-FI"/>
        </w:rPr>
        <w:t>sten tulokset eivät viittaa</w:t>
      </w:r>
      <w:r w:rsidRPr="00C4343C">
        <w:rPr>
          <w:color w:val="000000"/>
          <w:sz w:val="22"/>
          <w:lang w:val="fi-FI"/>
        </w:rPr>
        <w:t xml:space="preserve"> erityis</w:t>
      </w:r>
      <w:r w:rsidR="00354DD9" w:rsidRPr="00C4343C">
        <w:rPr>
          <w:color w:val="000000"/>
          <w:sz w:val="22"/>
          <w:lang w:val="fi-FI"/>
        </w:rPr>
        <w:t>een</w:t>
      </w:r>
      <w:r w:rsidRPr="00C4343C">
        <w:rPr>
          <w:color w:val="000000"/>
          <w:sz w:val="22"/>
          <w:lang w:val="fi-FI"/>
        </w:rPr>
        <w:t xml:space="preserve"> vaaraa</w:t>
      </w:r>
      <w:r w:rsidR="00354DD9" w:rsidRPr="00C4343C">
        <w:rPr>
          <w:color w:val="000000"/>
          <w:sz w:val="22"/>
          <w:lang w:val="fi-FI"/>
        </w:rPr>
        <w:t>n</w:t>
      </w:r>
      <w:r w:rsidRPr="00C4343C">
        <w:rPr>
          <w:color w:val="000000"/>
          <w:sz w:val="22"/>
          <w:lang w:val="fi-FI"/>
        </w:rPr>
        <w:t xml:space="preserve"> ihmisille.</w:t>
      </w:r>
    </w:p>
    <w:p w14:paraId="26CB23DA" w14:textId="77777777" w:rsidR="00181515" w:rsidRPr="00C4343C" w:rsidRDefault="00181515" w:rsidP="00181515">
      <w:pPr>
        <w:tabs>
          <w:tab w:val="left" w:pos="567"/>
        </w:tabs>
        <w:suppressAutoHyphens/>
        <w:rPr>
          <w:color w:val="000000"/>
          <w:sz w:val="22"/>
          <w:lang w:val="fi-FI"/>
        </w:rPr>
      </w:pPr>
    </w:p>
    <w:p w14:paraId="5A2B2A8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Lisääntymistä koskevissa tutkimuksissa vorikonatsoli osoittautui teratogeeniseksi rotilla ja embryotoksiseksi kaneilla samoilla systeemisillä altistuksilla kuin saadaan ihmisillä käytetyillä hoitoannoksilla. Rotilla pre- ja postnataalikehitystä koskevassa tutkimuksessa, jossa käytettiin pienempiä altistuksia kuin saadaan ihmisillä käytetyillä hoitoannoksilla, vorikonatsoli pitkitti tiineyttä ja synnytystä ja aiheutti dystokiaa ja siitä johtuvia emon kuolemia sekä heikensi poikasten perinataalista eloonjäämistä. Synnytykseen vaikuttavat tekijät välittyvät luultavasti lajispesifisten mekanismien, kuten estradiolipitoisuuden pienenemisen kautta, ja ovat yhdenmukaisia muilla atsoliantimykooteilla havaittujen vaikutusten kanssa. </w:t>
      </w:r>
      <w:r w:rsidRPr="00C4343C">
        <w:rPr>
          <w:color w:val="000000"/>
          <w:sz w:val="22"/>
          <w:szCs w:val="22"/>
          <w:lang w:val="fi-FI"/>
        </w:rPr>
        <w:t xml:space="preserve">Vorikonatsolin anto ei aiheuttanut uros- tai naarasrottien hedelmällisyyden heikentymistä ihmisen hoitoannoksia vastaavilla altistustasoilla.  </w:t>
      </w:r>
    </w:p>
    <w:p w14:paraId="450A5534" w14:textId="77777777" w:rsidR="00181515" w:rsidRPr="00C4343C" w:rsidRDefault="00181515" w:rsidP="00181515">
      <w:pPr>
        <w:tabs>
          <w:tab w:val="left" w:pos="567"/>
        </w:tabs>
        <w:suppressAutoHyphens/>
        <w:rPr>
          <w:color w:val="000000"/>
          <w:sz w:val="22"/>
          <w:lang w:val="fi-FI"/>
        </w:rPr>
      </w:pPr>
    </w:p>
    <w:p w14:paraId="38738A8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Prekliiniset tiedot VFENDin apuaineesta s</w:t>
      </w:r>
      <w:r w:rsidR="000E4C8D" w:rsidRPr="00C4343C">
        <w:rPr>
          <w:color w:val="000000"/>
          <w:sz w:val="22"/>
          <w:lang w:val="fi-FI"/>
        </w:rPr>
        <w:t>y</w:t>
      </w:r>
      <w:r w:rsidRPr="00C4343C">
        <w:rPr>
          <w:color w:val="000000"/>
          <w:sz w:val="22"/>
          <w:lang w:val="fi-FI"/>
        </w:rPr>
        <w:t>klodekstriinistä viittaavat siihen, että toistuvan annoksen toksisuustutkimuksissa tärkeimmät vaikutukset olivat virtsateiden epiteelin vakuolisoituminen ja makrofagien aktivoituminen maksassa ja keuhkoissa. Koska GPMT (Guinea pig maximisation test) tulos oli positiivinen, tulisi lääkkeen määrääjien olla tietoisia laskimoon annettavan lääkemuodon mahdollisesti allergiaa aiheuttavasta ominaisuudesta. Tavanomaiset genotoksisuus- ja lisääntymistutkimukset apuaine s</w:t>
      </w:r>
      <w:r w:rsidR="000E4C8D" w:rsidRPr="00C4343C">
        <w:rPr>
          <w:color w:val="000000"/>
          <w:sz w:val="22"/>
          <w:lang w:val="fi-FI"/>
        </w:rPr>
        <w:t>y</w:t>
      </w:r>
      <w:r w:rsidRPr="00C4343C">
        <w:rPr>
          <w:color w:val="000000"/>
          <w:sz w:val="22"/>
          <w:lang w:val="fi-FI"/>
        </w:rPr>
        <w:t>klodekstriinillä eivät osoittaneet vaaraa ihmiselle. Karsinogeenisuustutkimuksia ei ole tehty s</w:t>
      </w:r>
      <w:r w:rsidR="000E4C8D" w:rsidRPr="00C4343C">
        <w:rPr>
          <w:color w:val="000000"/>
          <w:sz w:val="22"/>
          <w:lang w:val="fi-FI"/>
        </w:rPr>
        <w:t>y</w:t>
      </w:r>
      <w:r w:rsidRPr="00C4343C">
        <w:rPr>
          <w:color w:val="000000"/>
          <w:sz w:val="22"/>
          <w:lang w:val="fi-FI"/>
        </w:rPr>
        <w:t>klodekstriinillä. S</w:t>
      </w:r>
      <w:r w:rsidR="000E4C8D" w:rsidRPr="00C4343C">
        <w:rPr>
          <w:color w:val="000000"/>
          <w:sz w:val="22"/>
          <w:lang w:val="fi-FI"/>
        </w:rPr>
        <w:t>y</w:t>
      </w:r>
      <w:r w:rsidRPr="00C4343C">
        <w:rPr>
          <w:color w:val="000000"/>
          <w:sz w:val="22"/>
          <w:lang w:val="fi-FI"/>
        </w:rPr>
        <w:t>klodekstriinissä olevan epäpuhtauden on osoitettu olevan alkyloiva, mutageeninen aine, ja sen karsinogeenisuudesta jyrsijöille on osoitusta. Tätä epäpuhtautta tulisi pitää potentiaalisesti karsinogeenisenä myös ihmisille. Edellä mainitun johdosta laskimoon annettavan hoidon ei tulisi kestää kauemmin kuin 6 kuukautta.</w:t>
      </w:r>
    </w:p>
    <w:p w14:paraId="43962054" w14:textId="77777777" w:rsidR="00181515" w:rsidRPr="00C4343C" w:rsidRDefault="00181515" w:rsidP="00181515">
      <w:pPr>
        <w:tabs>
          <w:tab w:val="left" w:pos="567"/>
        </w:tabs>
        <w:suppressAutoHyphens/>
        <w:rPr>
          <w:color w:val="000000"/>
          <w:sz w:val="22"/>
          <w:lang w:val="fi-FI"/>
        </w:rPr>
      </w:pPr>
    </w:p>
    <w:p w14:paraId="716314B3" w14:textId="77777777" w:rsidR="00181515" w:rsidRPr="00C4343C" w:rsidRDefault="00181515" w:rsidP="00181515">
      <w:pPr>
        <w:tabs>
          <w:tab w:val="left" w:pos="567"/>
        </w:tabs>
        <w:suppressAutoHyphens/>
        <w:rPr>
          <w:color w:val="000000"/>
          <w:sz w:val="22"/>
          <w:lang w:val="fi-FI"/>
        </w:rPr>
      </w:pPr>
    </w:p>
    <w:p w14:paraId="011DFD3C"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w:t>
      </w:r>
      <w:r w:rsidRPr="00C4343C">
        <w:rPr>
          <w:b/>
          <w:color w:val="000000"/>
          <w:sz w:val="22"/>
          <w:lang w:val="fi-FI"/>
        </w:rPr>
        <w:tab/>
        <w:t>FARMASEUTTISET TIEDOT</w:t>
      </w:r>
    </w:p>
    <w:p w14:paraId="768890FA" w14:textId="77777777" w:rsidR="00181515" w:rsidRPr="00C4343C" w:rsidRDefault="00181515" w:rsidP="00181515">
      <w:pPr>
        <w:tabs>
          <w:tab w:val="left" w:pos="567"/>
        </w:tabs>
        <w:suppressAutoHyphens/>
        <w:rPr>
          <w:color w:val="000000"/>
          <w:sz w:val="22"/>
          <w:lang w:val="fi-FI"/>
        </w:rPr>
      </w:pPr>
    </w:p>
    <w:p w14:paraId="702ED123"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6.1</w:t>
      </w:r>
      <w:r w:rsidRPr="00C4343C">
        <w:rPr>
          <w:b/>
          <w:color w:val="000000"/>
          <w:sz w:val="22"/>
          <w:lang w:val="fi-FI"/>
        </w:rPr>
        <w:tab/>
        <w:t>Apuaineet</w:t>
      </w:r>
    </w:p>
    <w:p w14:paraId="4F1A1CEE" w14:textId="77777777" w:rsidR="00181515" w:rsidRPr="00C4343C" w:rsidRDefault="00181515" w:rsidP="00181515">
      <w:pPr>
        <w:tabs>
          <w:tab w:val="left" w:pos="567"/>
        </w:tabs>
        <w:suppressAutoHyphens/>
        <w:rPr>
          <w:color w:val="000000"/>
          <w:sz w:val="22"/>
          <w:lang w:val="fi-FI"/>
        </w:rPr>
      </w:pPr>
    </w:p>
    <w:p w14:paraId="37D4C1FC" w14:textId="77777777" w:rsidR="00181515" w:rsidRPr="00C4343C" w:rsidRDefault="00D40C5E" w:rsidP="00181515">
      <w:pPr>
        <w:tabs>
          <w:tab w:val="left" w:pos="567"/>
        </w:tabs>
        <w:suppressAutoHyphens/>
        <w:rPr>
          <w:color w:val="000000"/>
          <w:sz w:val="22"/>
          <w:lang w:val="fi-FI"/>
        </w:rPr>
      </w:pPr>
      <w:r w:rsidRPr="00C4343C">
        <w:rPr>
          <w:color w:val="000000"/>
          <w:sz w:val="22"/>
          <w:lang w:val="fi-FI"/>
        </w:rPr>
        <w:t>Sulfobutyylieetteri</w:t>
      </w:r>
      <w:r w:rsidR="00181515" w:rsidRPr="00C4343C">
        <w:rPr>
          <w:color w:val="000000"/>
          <w:sz w:val="22"/>
          <w:lang w:val="fi-FI"/>
        </w:rPr>
        <w:t>beetas</w:t>
      </w:r>
      <w:r w:rsidR="000E4C8D" w:rsidRPr="00C4343C">
        <w:rPr>
          <w:color w:val="000000"/>
          <w:sz w:val="22"/>
          <w:lang w:val="fi-FI"/>
        </w:rPr>
        <w:t>y</w:t>
      </w:r>
      <w:r w:rsidR="00181515" w:rsidRPr="00C4343C">
        <w:rPr>
          <w:color w:val="000000"/>
          <w:sz w:val="22"/>
          <w:lang w:val="fi-FI"/>
        </w:rPr>
        <w:t>klodekstriininatrium (SBECD)</w:t>
      </w:r>
    </w:p>
    <w:p w14:paraId="7822AD1F" w14:textId="77777777" w:rsidR="00D40C5E" w:rsidRPr="00C4343C" w:rsidRDefault="00D40C5E" w:rsidP="00181515">
      <w:pPr>
        <w:tabs>
          <w:tab w:val="left" w:pos="567"/>
        </w:tabs>
        <w:suppressAutoHyphens/>
        <w:rPr>
          <w:color w:val="000000"/>
          <w:sz w:val="22"/>
          <w:lang w:val="fi-FI"/>
        </w:rPr>
      </w:pPr>
    </w:p>
    <w:p w14:paraId="65587087"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6.2</w:t>
      </w:r>
      <w:r w:rsidRPr="00C4343C">
        <w:rPr>
          <w:b/>
          <w:color w:val="000000"/>
          <w:sz w:val="22"/>
          <w:lang w:val="fi-FI"/>
        </w:rPr>
        <w:tab/>
        <w:t>Yhteensopimattomuudet</w:t>
      </w:r>
    </w:p>
    <w:p w14:paraId="0CE1C509" w14:textId="77777777" w:rsidR="00181515" w:rsidRPr="00C4343C" w:rsidRDefault="00181515" w:rsidP="00181515">
      <w:pPr>
        <w:keepNext/>
        <w:tabs>
          <w:tab w:val="left" w:pos="567"/>
        </w:tabs>
        <w:suppressAutoHyphens/>
        <w:rPr>
          <w:color w:val="000000"/>
          <w:sz w:val="22"/>
          <w:lang w:val="fi-FI"/>
        </w:rPr>
      </w:pPr>
    </w:p>
    <w:p w14:paraId="4C50A384"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VFENDiä ei saa antaa samaan laskimolinjaan eikä kanyyliin, jolla annetaan samanaikaisesti muita laskimonsisäisiä tuotteita. </w:t>
      </w:r>
      <w:r w:rsidR="00D40C5E" w:rsidRPr="00C4343C">
        <w:rPr>
          <w:color w:val="000000"/>
          <w:sz w:val="22"/>
          <w:lang w:val="fi-FI"/>
        </w:rPr>
        <w:t xml:space="preserve">Pussi on tarkistettava infuusion päättymisen varmistamiseksi. </w:t>
      </w:r>
      <w:r w:rsidRPr="00C4343C">
        <w:rPr>
          <w:color w:val="000000"/>
          <w:sz w:val="22"/>
          <w:lang w:val="fi-FI"/>
        </w:rPr>
        <w:t>Kun VFEND-infuusio on päättynyt, linjaa voidaan käyttää muiden laskimonsisäisten tuotteiden antoon.</w:t>
      </w:r>
    </w:p>
    <w:p w14:paraId="4C9DD01A" w14:textId="77777777" w:rsidR="00181515" w:rsidRPr="00C4343C" w:rsidRDefault="00181515" w:rsidP="00181515">
      <w:pPr>
        <w:tabs>
          <w:tab w:val="left" w:pos="567"/>
        </w:tabs>
        <w:suppressAutoHyphens/>
        <w:rPr>
          <w:color w:val="000000"/>
          <w:sz w:val="22"/>
          <w:u w:val="single"/>
          <w:lang w:val="fi-FI"/>
        </w:rPr>
      </w:pPr>
    </w:p>
    <w:p w14:paraId="5D45446B"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Verivalmisteet ja elektrolyyttikonsentraattien lyhytkestoinen infuusio</w:t>
      </w:r>
      <w:r w:rsidRPr="00C4343C">
        <w:rPr>
          <w:color w:val="000000"/>
          <w:sz w:val="22"/>
          <w:lang w:val="fi-FI"/>
        </w:rPr>
        <w:t>:</w:t>
      </w:r>
    </w:p>
    <w:p w14:paraId="455EA7F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Elektrolyyttihäiriöt, kuten hypokalemia, hypomagnesemia ja hypokalsemia, on korjattava ennen vorikonatsolihoidon aloittamista (ks. kohdat 4.2 ja 4.4). VFENDiä ei saa antaa samanaikaisesti verivalmisteiden eikä elektrolyyttikonsentraattien lyhytkestoisen infuusion kanssa edes erillisiä laskimolinjoja pitkin.  </w:t>
      </w:r>
    </w:p>
    <w:p w14:paraId="5B5DB80B" w14:textId="77777777" w:rsidR="00181515" w:rsidRPr="00C4343C" w:rsidRDefault="00181515" w:rsidP="00181515">
      <w:pPr>
        <w:tabs>
          <w:tab w:val="left" w:pos="567"/>
        </w:tabs>
        <w:suppressAutoHyphens/>
        <w:rPr>
          <w:color w:val="000000"/>
          <w:sz w:val="22"/>
          <w:u w:val="single"/>
          <w:lang w:val="fi-FI"/>
        </w:rPr>
      </w:pPr>
    </w:p>
    <w:p w14:paraId="356A62A0" w14:textId="77777777" w:rsidR="00181515" w:rsidRPr="00C4343C" w:rsidRDefault="00181515" w:rsidP="00DB6B73">
      <w:pPr>
        <w:tabs>
          <w:tab w:val="left" w:pos="567"/>
        </w:tabs>
        <w:suppressAutoHyphens/>
        <w:rPr>
          <w:color w:val="000000"/>
          <w:sz w:val="22"/>
          <w:lang w:val="fi-FI"/>
        </w:rPr>
      </w:pPr>
      <w:r w:rsidRPr="00C4343C">
        <w:rPr>
          <w:color w:val="000000"/>
          <w:sz w:val="22"/>
          <w:u w:val="single"/>
          <w:lang w:val="fi-FI"/>
        </w:rPr>
        <w:t>Täydellinen parenteraalinen ravitsemus</w:t>
      </w:r>
      <w:r w:rsidRPr="00C4343C">
        <w:rPr>
          <w:color w:val="000000"/>
          <w:sz w:val="22"/>
          <w:lang w:val="fi-FI"/>
        </w:rPr>
        <w:t>:</w:t>
      </w:r>
    </w:p>
    <w:p w14:paraId="4D566BCA" w14:textId="77777777" w:rsidR="00181515" w:rsidRPr="00C4343C" w:rsidRDefault="00181515" w:rsidP="00DB6B73">
      <w:pPr>
        <w:tabs>
          <w:tab w:val="left" w:pos="567"/>
        </w:tabs>
        <w:suppressAutoHyphens/>
        <w:rPr>
          <w:color w:val="000000"/>
          <w:sz w:val="22"/>
          <w:lang w:val="fi-FI"/>
        </w:rPr>
      </w:pPr>
      <w:r w:rsidRPr="00C4343C">
        <w:rPr>
          <w:color w:val="000000"/>
          <w:sz w:val="22"/>
          <w:lang w:val="fi-FI"/>
        </w:rPr>
        <w:t xml:space="preserve">Täydellistä parenteraalista ravitsemusta </w:t>
      </w:r>
      <w:r w:rsidRPr="00C4343C">
        <w:rPr>
          <w:i/>
          <w:color w:val="000000"/>
          <w:sz w:val="22"/>
          <w:lang w:val="fi-FI"/>
        </w:rPr>
        <w:t>ei</w:t>
      </w:r>
      <w:r w:rsidRPr="00C4343C">
        <w:rPr>
          <w:color w:val="000000"/>
          <w:sz w:val="22"/>
          <w:lang w:val="fi-FI"/>
        </w:rPr>
        <w:t xml:space="preserve"> tarvitse keskeyttää VFENDin annon ajaksi, mutta tällaiset ravintovalmisteet on annettava erillistä laskimolinjaa pitkin. Jos potilaalle infusoidaan parenteraalista ravintoa moniluumenkatetrin kautta, on täydelliseen parenteraaliseen ravitsemukseen käytettävä valmiste annettava eri portin kautta kuin VFEND.</w:t>
      </w:r>
    </w:p>
    <w:p w14:paraId="07721228" w14:textId="77777777" w:rsidR="00181515" w:rsidRPr="00C4343C" w:rsidRDefault="00181515" w:rsidP="00DB6B73">
      <w:pPr>
        <w:tabs>
          <w:tab w:val="left" w:pos="567"/>
        </w:tabs>
        <w:suppressAutoHyphens/>
        <w:rPr>
          <w:color w:val="000000"/>
          <w:sz w:val="22"/>
          <w:lang w:val="fi-FI"/>
        </w:rPr>
      </w:pPr>
    </w:p>
    <w:p w14:paraId="3E2F3FF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VFENDiä ei saa laimentaa 4,2-prosenttisella natriumbikarbonaatti-infuusionesteellä. Yhteensopivuudesta muilla pitoisuuksilla ei ole tietoa.</w:t>
      </w:r>
    </w:p>
    <w:p w14:paraId="35B6438C" w14:textId="77777777" w:rsidR="00181515" w:rsidRPr="00C4343C" w:rsidRDefault="00181515" w:rsidP="00181515">
      <w:pPr>
        <w:tabs>
          <w:tab w:val="left" w:pos="567"/>
        </w:tabs>
        <w:suppressAutoHyphens/>
        <w:spacing w:line="312" w:lineRule="auto"/>
        <w:ind w:right="-2"/>
        <w:rPr>
          <w:color w:val="000000"/>
          <w:sz w:val="22"/>
          <w:lang w:val="fi-FI"/>
        </w:rPr>
      </w:pPr>
    </w:p>
    <w:p w14:paraId="2C4A10A7" w14:textId="77777777" w:rsidR="00181515" w:rsidRPr="00C4343C" w:rsidRDefault="002762FB" w:rsidP="00181515">
      <w:pPr>
        <w:tabs>
          <w:tab w:val="left" w:pos="567"/>
        </w:tabs>
        <w:suppressAutoHyphens/>
        <w:ind w:right="-2"/>
        <w:rPr>
          <w:color w:val="000000"/>
          <w:sz w:val="22"/>
          <w:lang w:val="fi-FI"/>
        </w:rPr>
      </w:pPr>
      <w:r w:rsidRPr="00C4343C">
        <w:rPr>
          <w:color w:val="000000"/>
          <w:sz w:val="22"/>
          <w:lang w:val="fi-FI"/>
        </w:rPr>
        <w:t>Tätä l</w:t>
      </w:r>
      <w:r w:rsidR="00181515" w:rsidRPr="00C4343C">
        <w:rPr>
          <w:color w:val="000000"/>
          <w:sz w:val="22"/>
          <w:lang w:val="fi-FI"/>
        </w:rPr>
        <w:t>ääkevalmistetta ei saa sekoittaa muiden lääkevalmisteiden kanssa, lukuun ottamatta niitä, jotka mainitaan kohdassa 6.6.</w:t>
      </w:r>
    </w:p>
    <w:p w14:paraId="306D9263" w14:textId="77777777" w:rsidR="00181515" w:rsidRPr="00C4343C" w:rsidRDefault="00181515" w:rsidP="00181515">
      <w:pPr>
        <w:tabs>
          <w:tab w:val="left" w:pos="567"/>
        </w:tabs>
        <w:suppressAutoHyphens/>
        <w:rPr>
          <w:color w:val="000000"/>
          <w:sz w:val="22"/>
          <w:lang w:val="fi-FI"/>
        </w:rPr>
      </w:pPr>
    </w:p>
    <w:p w14:paraId="7695B0E2"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6.3</w:t>
      </w:r>
      <w:r w:rsidRPr="00C4343C">
        <w:rPr>
          <w:b/>
          <w:color w:val="000000"/>
          <w:sz w:val="22"/>
          <w:lang w:val="fi-FI"/>
        </w:rPr>
        <w:tab/>
        <w:t>Kestoaika</w:t>
      </w:r>
    </w:p>
    <w:p w14:paraId="67AFD4E5" w14:textId="77777777" w:rsidR="00181515" w:rsidRPr="00C4343C" w:rsidRDefault="00181515" w:rsidP="00181515">
      <w:pPr>
        <w:tabs>
          <w:tab w:val="left" w:pos="567"/>
        </w:tabs>
        <w:suppressAutoHyphens/>
        <w:rPr>
          <w:color w:val="000000"/>
          <w:sz w:val="22"/>
          <w:lang w:val="fi-FI"/>
        </w:rPr>
      </w:pPr>
    </w:p>
    <w:p w14:paraId="5F874CB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3 vuotta.</w:t>
      </w:r>
    </w:p>
    <w:p w14:paraId="6496645D" w14:textId="77777777" w:rsidR="00181515" w:rsidRPr="00C4343C" w:rsidRDefault="00181515" w:rsidP="00181515">
      <w:pPr>
        <w:tabs>
          <w:tab w:val="left" w:pos="567"/>
        </w:tabs>
        <w:suppressAutoHyphens/>
        <w:rPr>
          <w:color w:val="000000"/>
          <w:sz w:val="22"/>
          <w:lang w:val="fi-FI"/>
        </w:rPr>
      </w:pPr>
    </w:p>
    <w:p w14:paraId="78952ED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Mikrobiologisesta syystä käyttöön valmistettu konsentraatti on käytettävä heti. Mikäli käyttöön valmistettua konsentraattia ei käytetä heti, käytönaikaiset säilytysajat ja olosuhteet ennen käyttöä ovat käyttäjän vastuulla eivätkä saa olla yli 24 tuntia 2–8 </w:t>
      </w:r>
      <w:r w:rsidRPr="00C4343C">
        <w:rPr>
          <w:color w:val="000000"/>
          <w:sz w:val="22"/>
          <w:szCs w:val="22"/>
          <w:lang w:val="fi-FI"/>
        </w:rPr>
        <w:sym w:font="Symbol" w:char="F0B0"/>
      </w:r>
      <w:r w:rsidRPr="00C4343C">
        <w:rPr>
          <w:color w:val="000000"/>
          <w:sz w:val="22"/>
          <w:lang w:val="fi-FI"/>
        </w:rPr>
        <w:t>C:ssa (jääkaapissa), ellei valmistus ole tapahtunut kontrolloiduissa ja validoiduissa aseptisissa olosuhteissa.</w:t>
      </w:r>
    </w:p>
    <w:p w14:paraId="0E33770E" w14:textId="77777777" w:rsidR="00181515" w:rsidRPr="00C4343C" w:rsidRDefault="00181515" w:rsidP="00181515">
      <w:pPr>
        <w:tabs>
          <w:tab w:val="left" w:pos="567"/>
        </w:tabs>
        <w:suppressAutoHyphens/>
        <w:rPr>
          <w:color w:val="000000"/>
          <w:sz w:val="22"/>
          <w:lang w:val="fi-FI"/>
        </w:rPr>
      </w:pPr>
    </w:p>
    <w:p w14:paraId="676B125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Kemiallinen ja fysikaalinen stabiilius on osoitettu 24 tuntiin asti 2 °C–8 </w:t>
      </w:r>
      <w:r w:rsidRPr="00C4343C">
        <w:rPr>
          <w:color w:val="000000"/>
          <w:sz w:val="22"/>
          <w:szCs w:val="22"/>
          <w:lang w:val="fi-FI"/>
        </w:rPr>
        <w:sym w:font="Symbol" w:char="F0B0"/>
      </w:r>
      <w:r w:rsidRPr="00C4343C">
        <w:rPr>
          <w:color w:val="000000"/>
          <w:sz w:val="22"/>
          <w:lang w:val="fi-FI"/>
        </w:rPr>
        <w:t>C:ssa.</w:t>
      </w:r>
    </w:p>
    <w:p w14:paraId="11ABDE5D" w14:textId="77777777" w:rsidR="007464F0" w:rsidRPr="00C4343C" w:rsidRDefault="007464F0" w:rsidP="00181515">
      <w:pPr>
        <w:tabs>
          <w:tab w:val="left" w:pos="567"/>
        </w:tabs>
        <w:suppressAutoHyphens/>
        <w:rPr>
          <w:color w:val="000000"/>
          <w:sz w:val="22"/>
          <w:lang w:val="fi-FI"/>
        </w:rPr>
      </w:pPr>
    </w:p>
    <w:p w14:paraId="097E5D32"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6.4</w:t>
      </w:r>
      <w:r w:rsidRPr="00C4343C">
        <w:rPr>
          <w:b/>
          <w:color w:val="000000"/>
          <w:sz w:val="22"/>
          <w:lang w:val="fi-FI"/>
        </w:rPr>
        <w:tab/>
        <w:t xml:space="preserve">Säilytys </w:t>
      </w:r>
    </w:p>
    <w:p w14:paraId="4FC9FE9C" w14:textId="77777777" w:rsidR="00181515" w:rsidRPr="00C4343C" w:rsidRDefault="00181515" w:rsidP="00181515">
      <w:pPr>
        <w:tabs>
          <w:tab w:val="left" w:pos="567"/>
        </w:tabs>
        <w:suppressAutoHyphens/>
        <w:rPr>
          <w:color w:val="000000"/>
          <w:sz w:val="22"/>
          <w:lang w:val="fi-FI"/>
        </w:rPr>
      </w:pPr>
    </w:p>
    <w:p w14:paraId="13399066" w14:textId="77777777" w:rsidR="00306E65" w:rsidRPr="00C4343C" w:rsidRDefault="00306E65" w:rsidP="00181515">
      <w:pPr>
        <w:tabs>
          <w:tab w:val="left" w:pos="567"/>
        </w:tabs>
        <w:suppressAutoHyphens/>
        <w:rPr>
          <w:color w:val="000000"/>
          <w:sz w:val="22"/>
          <w:lang w:val="fi-FI"/>
        </w:rPr>
      </w:pPr>
      <w:r w:rsidRPr="00C4343C">
        <w:rPr>
          <w:color w:val="000000"/>
          <w:sz w:val="22"/>
          <w:lang w:val="fi-FI"/>
        </w:rPr>
        <w:t>Käyttökuntoon saattamaton injektiopullo ei vaadi lämpötilan suhteen erityisiä säilytysolosuhteita.</w:t>
      </w:r>
    </w:p>
    <w:p w14:paraId="226557D9" w14:textId="77777777" w:rsidR="00306E65" w:rsidRPr="00C4343C" w:rsidRDefault="00306E65" w:rsidP="00181515">
      <w:pPr>
        <w:tabs>
          <w:tab w:val="left" w:pos="567"/>
        </w:tabs>
        <w:suppressAutoHyphens/>
        <w:rPr>
          <w:color w:val="000000"/>
          <w:sz w:val="22"/>
          <w:lang w:val="fi-FI"/>
        </w:rPr>
      </w:pPr>
    </w:p>
    <w:p w14:paraId="24E7DB8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Käyttökuntoon saatetun lääkevalmisteen säilytys, ks. kohta 6.3.</w:t>
      </w:r>
    </w:p>
    <w:p w14:paraId="6DDE8125" w14:textId="77777777" w:rsidR="00181515" w:rsidRPr="00C4343C" w:rsidRDefault="00181515" w:rsidP="00181515">
      <w:pPr>
        <w:tabs>
          <w:tab w:val="left" w:pos="567"/>
        </w:tabs>
        <w:suppressAutoHyphens/>
        <w:ind w:left="570" w:hanging="570"/>
        <w:rPr>
          <w:b/>
          <w:color w:val="000000"/>
          <w:sz w:val="22"/>
          <w:lang w:val="fi-FI"/>
        </w:rPr>
      </w:pPr>
    </w:p>
    <w:p w14:paraId="0C0D48E1" w14:textId="77777777" w:rsidR="00181515" w:rsidRPr="00C4343C" w:rsidRDefault="00181515" w:rsidP="00181515">
      <w:pPr>
        <w:keepNext/>
        <w:tabs>
          <w:tab w:val="left" w:pos="567"/>
        </w:tabs>
        <w:suppressAutoHyphens/>
        <w:ind w:left="570" w:hanging="570"/>
        <w:rPr>
          <w:b/>
          <w:color w:val="000000"/>
          <w:sz w:val="22"/>
          <w:lang w:val="fi-FI"/>
        </w:rPr>
      </w:pPr>
      <w:r w:rsidRPr="00C4343C">
        <w:rPr>
          <w:b/>
          <w:color w:val="000000"/>
          <w:sz w:val="22"/>
          <w:lang w:val="fi-FI"/>
        </w:rPr>
        <w:t>6.5</w:t>
      </w:r>
      <w:r w:rsidRPr="00C4343C">
        <w:rPr>
          <w:b/>
          <w:color w:val="000000"/>
          <w:sz w:val="22"/>
          <w:lang w:val="fi-FI"/>
        </w:rPr>
        <w:tab/>
        <w:t>Pakkaustyyppi ja pakkaus</w:t>
      </w:r>
      <w:r w:rsidR="002762FB" w:rsidRPr="00C4343C">
        <w:rPr>
          <w:b/>
          <w:color w:val="000000"/>
          <w:sz w:val="22"/>
          <w:lang w:val="fi-FI"/>
        </w:rPr>
        <w:t>koko (pakkaus</w:t>
      </w:r>
      <w:r w:rsidRPr="00C4343C">
        <w:rPr>
          <w:b/>
          <w:color w:val="000000"/>
          <w:sz w:val="22"/>
          <w:lang w:val="fi-FI"/>
        </w:rPr>
        <w:t>koot</w:t>
      </w:r>
      <w:r w:rsidR="002762FB" w:rsidRPr="00C4343C">
        <w:rPr>
          <w:b/>
          <w:color w:val="000000"/>
          <w:sz w:val="22"/>
          <w:lang w:val="fi-FI"/>
        </w:rPr>
        <w:t>)</w:t>
      </w:r>
    </w:p>
    <w:p w14:paraId="74B18A85" w14:textId="77777777" w:rsidR="00181515" w:rsidRPr="00C4343C" w:rsidRDefault="00181515" w:rsidP="00181515">
      <w:pPr>
        <w:keepNext/>
        <w:tabs>
          <w:tab w:val="left" w:pos="567"/>
        </w:tabs>
        <w:suppressAutoHyphens/>
        <w:rPr>
          <w:b/>
          <w:color w:val="000000"/>
          <w:sz w:val="22"/>
          <w:lang w:val="fi-FI"/>
        </w:rPr>
      </w:pPr>
    </w:p>
    <w:p w14:paraId="5A1C05A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Kirkkaasta tyypin I lasista valmistettu 30 ml:n injektiopullo, jossa on kumitulppa ja muovisinetti.</w:t>
      </w:r>
    </w:p>
    <w:p w14:paraId="0011C2E5" w14:textId="77777777" w:rsidR="007464F0" w:rsidRPr="00C4343C" w:rsidRDefault="007464F0" w:rsidP="00181515">
      <w:pPr>
        <w:tabs>
          <w:tab w:val="left" w:pos="567"/>
        </w:tabs>
        <w:suppressAutoHyphens/>
        <w:rPr>
          <w:color w:val="000000"/>
          <w:sz w:val="22"/>
          <w:lang w:val="fi-FI"/>
        </w:rPr>
      </w:pPr>
    </w:p>
    <w:p w14:paraId="446E7BE5"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6.6</w:t>
      </w:r>
      <w:r w:rsidRPr="00C4343C">
        <w:rPr>
          <w:b/>
          <w:color w:val="000000"/>
          <w:sz w:val="22"/>
          <w:lang w:val="fi-FI"/>
        </w:rPr>
        <w:tab/>
        <w:t>Erityiset varotoimet hävittämiselle ja muut käsittelyohjeet</w:t>
      </w:r>
    </w:p>
    <w:p w14:paraId="5D93DC94" w14:textId="77777777" w:rsidR="00181515" w:rsidRPr="00C4343C" w:rsidRDefault="00181515" w:rsidP="00181515">
      <w:pPr>
        <w:keepNext/>
        <w:tabs>
          <w:tab w:val="left" w:pos="567"/>
        </w:tabs>
        <w:suppressAutoHyphens/>
        <w:rPr>
          <w:color w:val="000000"/>
          <w:sz w:val="22"/>
          <w:lang w:val="fi-FI"/>
        </w:rPr>
      </w:pPr>
    </w:p>
    <w:p w14:paraId="0C81FFD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Käyttämätön </w:t>
      </w:r>
      <w:r w:rsidR="007464F0" w:rsidRPr="00C4343C">
        <w:rPr>
          <w:color w:val="000000"/>
          <w:sz w:val="22"/>
          <w:lang w:val="fi-FI"/>
        </w:rPr>
        <w:t>lääke</w:t>
      </w:r>
      <w:r w:rsidRPr="00C4343C">
        <w:rPr>
          <w:color w:val="000000"/>
          <w:sz w:val="22"/>
          <w:lang w:val="fi-FI"/>
        </w:rPr>
        <w:t>valmiste tai jäte on hävitettävä paikallisten vaatimusten mukaisesti.</w:t>
      </w:r>
    </w:p>
    <w:p w14:paraId="723FDDE6" w14:textId="77777777" w:rsidR="00181515" w:rsidRPr="00C4343C" w:rsidRDefault="00181515" w:rsidP="00181515">
      <w:pPr>
        <w:tabs>
          <w:tab w:val="left" w:pos="567"/>
        </w:tabs>
        <w:suppressAutoHyphens/>
        <w:rPr>
          <w:color w:val="000000"/>
          <w:sz w:val="22"/>
          <w:lang w:val="fi-FI"/>
        </w:rPr>
      </w:pPr>
    </w:p>
    <w:p w14:paraId="1730ACC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Infuusiokuiva-aine, liuosta varten valmistetaan käyttöön lisäämällä 19 ml injektionesteisiin käytettävää vettä tai 19 ml 9 mg/ml (0,9 %) natriumkloridi-infuusionestettä, jolloin saadaan ruiskuun vedettävissä oleva 20 ml määrä kirkasta 10 mg/ml vorikonatsolia sisältävää konsentraattia. Älä käytä VFEND-injektiopulloa, jos tyhjiö ei vedä liuotinta injektiopullon sisään. On suositeltavaa käyttää tavallista 20 ml:n (ei automaattista) injektioruiskua, jotta steriilin injektionesteisiin käytettävän veden tai 9 mg/ml (0,9 %) natriumkloridi-infuusionesteen tarkka määrä (19,0 ml) taataan. Tämä lääkevalmiste on vain yhtä käyttökertaa varten ja käyttämätön liuos tulee hävittää. Vain kirkkaat, partikkelittomat liuokset tulee käyttää.</w:t>
      </w:r>
    </w:p>
    <w:p w14:paraId="416026AE" w14:textId="77777777" w:rsidR="00181515" w:rsidRPr="00C4343C" w:rsidRDefault="00181515" w:rsidP="00181515">
      <w:pPr>
        <w:tabs>
          <w:tab w:val="left" w:pos="567"/>
        </w:tabs>
        <w:suppressAutoHyphens/>
        <w:rPr>
          <w:color w:val="000000"/>
          <w:sz w:val="22"/>
          <w:lang w:val="fi-FI"/>
        </w:rPr>
      </w:pPr>
    </w:p>
    <w:p w14:paraId="20B8AE6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Tarvittava määrä käyttöön valmistettua konsentraattia lisätään suositeltuun yhteensopivaan infuusionesteeseen (alla</w:t>
      </w:r>
      <w:r w:rsidR="007464F0" w:rsidRPr="00C4343C">
        <w:rPr>
          <w:color w:val="000000"/>
          <w:sz w:val="22"/>
          <w:lang w:val="fi-FI"/>
        </w:rPr>
        <w:t xml:space="preserve"> taulukossa</w:t>
      </w:r>
      <w:r w:rsidRPr="00C4343C">
        <w:rPr>
          <w:color w:val="000000"/>
          <w:sz w:val="22"/>
          <w:lang w:val="fi-FI"/>
        </w:rPr>
        <w:t>), jolloin saadaan lopullinen liuos, jossa on 0,5–5 mg/ml vorikonatsolia.</w:t>
      </w:r>
    </w:p>
    <w:p w14:paraId="6806E940" w14:textId="77777777" w:rsidR="00181515" w:rsidRPr="00C4343C" w:rsidRDefault="00181515" w:rsidP="00181515">
      <w:pPr>
        <w:tabs>
          <w:tab w:val="left" w:pos="567"/>
        </w:tabs>
        <w:suppressAutoHyphens/>
        <w:rPr>
          <w:color w:val="000000"/>
          <w:sz w:val="22"/>
          <w:lang w:val="fi-FI"/>
        </w:rPr>
      </w:pPr>
    </w:p>
    <w:p w14:paraId="6C2F1B8E" w14:textId="77777777" w:rsidR="007464F0" w:rsidRPr="00C4343C" w:rsidRDefault="007464F0" w:rsidP="007464F0">
      <w:pPr>
        <w:keepNext/>
        <w:tabs>
          <w:tab w:val="left" w:pos="567"/>
        </w:tabs>
        <w:suppressAutoHyphens/>
        <w:rPr>
          <w:color w:val="000000"/>
          <w:sz w:val="22"/>
          <w:lang w:val="fi-FI"/>
        </w:rPr>
      </w:pPr>
      <w:r w:rsidRPr="00C4343C">
        <w:rPr>
          <w:color w:val="000000"/>
          <w:sz w:val="22"/>
          <w:lang w:val="fi-FI"/>
        </w:rPr>
        <w:t>Käyttöön valmistettu liuos voidaan laimentaa seuraavilla infuusionesteillä:</w:t>
      </w:r>
    </w:p>
    <w:p w14:paraId="66411896" w14:textId="77777777" w:rsidR="007464F0" w:rsidRPr="00C4343C" w:rsidRDefault="007464F0" w:rsidP="007464F0">
      <w:pPr>
        <w:keepNext/>
        <w:tabs>
          <w:tab w:val="left" w:pos="567"/>
        </w:tabs>
        <w:suppressAutoHyphens/>
        <w:rPr>
          <w:color w:val="000000"/>
          <w:sz w:val="22"/>
          <w:lang w:val="fi-FI"/>
        </w:rPr>
      </w:pPr>
    </w:p>
    <w:p w14:paraId="6A591206" w14:textId="77777777" w:rsidR="007464F0" w:rsidRPr="00C4343C" w:rsidRDefault="007464F0" w:rsidP="007464F0">
      <w:pPr>
        <w:keepNext/>
        <w:tabs>
          <w:tab w:val="left" w:pos="567"/>
        </w:tabs>
        <w:suppressAutoHyphens/>
        <w:rPr>
          <w:color w:val="000000"/>
          <w:sz w:val="22"/>
          <w:lang w:val="fi-FI"/>
        </w:rPr>
      </w:pPr>
      <w:r w:rsidRPr="00C4343C">
        <w:rPr>
          <w:color w:val="000000"/>
          <w:sz w:val="22"/>
          <w:lang w:val="fi-FI"/>
        </w:rPr>
        <w:t>Natriumkloridi 9 mg/ml (0,9 %) injektioneste</w:t>
      </w:r>
    </w:p>
    <w:p w14:paraId="761560B8" w14:textId="77777777" w:rsidR="007464F0" w:rsidRPr="00C4343C" w:rsidRDefault="007464F0" w:rsidP="007464F0">
      <w:pPr>
        <w:keepNext/>
        <w:tabs>
          <w:tab w:val="left" w:pos="567"/>
        </w:tabs>
        <w:suppressAutoHyphens/>
        <w:rPr>
          <w:color w:val="000000"/>
          <w:sz w:val="22"/>
          <w:lang w:val="fi-FI"/>
        </w:rPr>
      </w:pPr>
      <w:r w:rsidRPr="00C4343C">
        <w:rPr>
          <w:color w:val="000000"/>
          <w:sz w:val="22"/>
          <w:lang w:val="fi-FI"/>
        </w:rPr>
        <w:t>Yhdistetty natriumlaktaatti-infuusioneste</w:t>
      </w:r>
    </w:p>
    <w:p w14:paraId="2D2C6C4E"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5 % glukoosi- ja Ringerin laktaatti-infuusioneste</w:t>
      </w:r>
    </w:p>
    <w:p w14:paraId="1C43B0BF"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5 % glukoosi- ja 0,45 % natriumkloridi-infuusioneste</w:t>
      </w:r>
    </w:p>
    <w:p w14:paraId="6BE06301"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5 % glukoosi-infuusioneste</w:t>
      </w:r>
    </w:p>
    <w:p w14:paraId="1A43127B"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5 % glukoosi- ja 20 mekv kaliumkloridi-infuusioneste</w:t>
      </w:r>
    </w:p>
    <w:p w14:paraId="1A28A891"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0,45 % natriumkloridi-infuusioneste</w:t>
      </w:r>
    </w:p>
    <w:p w14:paraId="24D778C7" w14:textId="77777777" w:rsidR="007464F0" w:rsidRPr="00C4343C" w:rsidRDefault="007464F0" w:rsidP="007464F0">
      <w:pPr>
        <w:tabs>
          <w:tab w:val="left" w:pos="567"/>
        </w:tabs>
        <w:suppressAutoHyphens/>
        <w:rPr>
          <w:color w:val="000000"/>
          <w:sz w:val="22"/>
          <w:lang w:val="fi-FI"/>
        </w:rPr>
      </w:pPr>
      <w:r w:rsidRPr="00C4343C">
        <w:rPr>
          <w:color w:val="000000"/>
          <w:sz w:val="22"/>
          <w:lang w:val="fi-FI"/>
        </w:rPr>
        <w:t>5 % glukoosi- ja 0,9 % natriumkloridi-infuusioneste</w:t>
      </w:r>
    </w:p>
    <w:p w14:paraId="7941234F" w14:textId="77777777" w:rsidR="007464F0" w:rsidRPr="00C4343C" w:rsidRDefault="007464F0" w:rsidP="007464F0">
      <w:pPr>
        <w:tabs>
          <w:tab w:val="left" w:pos="567"/>
        </w:tabs>
        <w:suppressAutoHyphens/>
        <w:rPr>
          <w:color w:val="000000"/>
          <w:sz w:val="22"/>
          <w:lang w:val="fi-FI"/>
        </w:rPr>
      </w:pPr>
    </w:p>
    <w:p w14:paraId="52F496AB" w14:textId="77777777" w:rsidR="007464F0" w:rsidRPr="00C4343C" w:rsidRDefault="007464F0" w:rsidP="007464F0">
      <w:pPr>
        <w:keepNext/>
        <w:tabs>
          <w:tab w:val="left" w:pos="567"/>
        </w:tabs>
        <w:suppressAutoHyphens/>
        <w:rPr>
          <w:color w:val="000000"/>
          <w:sz w:val="22"/>
          <w:lang w:val="fi-FI"/>
        </w:rPr>
      </w:pPr>
      <w:r w:rsidRPr="00C4343C">
        <w:rPr>
          <w:color w:val="000000"/>
          <w:sz w:val="22"/>
          <w:lang w:val="fi-FI"/>
        </w:rPr>
        <w:t>Vorikonatsolin ja muiden kuin yllä mainittujen ja kohdassa 6.2 kuvattujen infuusionesteiden yhteensopivuudesta ei ole tietoa.</w:t>
      </w:r>
    </w:p>
    <w:p w14:paraId="0C44F976" w14:textId="77777777" w:rsidR="007464F0" w:rsidRPr="00C4343C" w:rsidRDefault="007464F0" w:rsidP="00181515">
      <w:pPr>
        <w:tabs>
          <w:tab w:val="left" w:pos="567"/>
        </w:tabs>
        <w:suppressAutoHyphens/>
        <w:rPr>
          <w:color w:val="000000"/>
          <w:sz w:val="22"/>
          <w:lang w:val="fi-FI"/>
        </w:rPr>
      </w:pPr>
    </w:p>
    <w:p w14:paraId="4D22E774" w14:textId="77777777" w:rsidR="00181515" w:rsidRPr="00C4343C" w:rsidRDefault="00181515" w:rsidP="00181515">
      <w:pPr>
        <w:keepNext/>
        <w:tabs>
          <w:tab w:val="left" w:pos="567"/>
        </w:tabs>
        <w:suppressAutoHyphens/>
        <w:rPr>
          <w:b/>
          <w:color w:val="000000"/>
          <w:sz w:val="22"/>
          <w:u w:val="single"/>
          <w:lang w:val="fi-FI"/>
        </w:rPr>
      </w:pPr>
      <w:r w:rsidRPr="00C4343C">
        <w:rPr>
          <w:b/>
          <w:color w:val="000000"/>
          <w:sz w:val="22"/>
          <w:u w:val="single"/>
          <w:lang w:val="fi-FI"/>
        </w:rPr>
        <w:t xml:space="preserve">Tarvittavat määrät VFEND-konsentraattia 10 mg/ml  </w:t>
      </w:r>
    </w:p>
    <w:p w14:paraId="4F1620D6" w14:textId="77777777" w:rsidR="00181515" w:rsidRPr="00C4343C" w:rsidRDefault="00181515" w:rsidP="00181515">
      <w:pPr>
        <w:keepNext/>
        <w:tabs>
          <w:tab w:val="left" w:pos="567"/>
        </w:tabs>
        <w:suppressAutoHyphens/>
        <w:rPr>
          <w:b/>
          <w:color w:val="000000"/>
          <w:sz w:val="22"/>
          <w:u w:val="single"/>
          <w:lang w:val="fi-FI"/>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2"/>
        <w:gridCol w:w="1087"/>
        <w:gridCol w:w="702"/>
        <w:gridCol w:w="941"/>
        <w:gridCol w:w="1789"/>
        <w:gridCol w:w="1789"/>
        <w:gridCol w:w="1789"/>
        <w:gridCol w:w="20"/>
      </w:tblGrid>
      <w:tr w:rsidR="00181515" w:rsidRPr="006A11C3" w14:paraId="58DC11B5" w14:textId="77777777" w:rsidTr="00181515">
        <w:trPr>
          <w:cantSplit/>
          <w:jc w:val="center"/>
        </w:trPr>
        <w:tc>
          <w:tcPr>
            <w:tcW w:w="1836" w:type="dxa"/>
            <w:gridSpan w:val="2"/>
          </w:tcPr>
          <w:p w14:paraId="1EF68776" w14:textId="77777777" w:rsidR="00181515" w:rsidRPr="00C4343C" w:rsidRDefault="00181515" w:rsidP="00181515">
            <w:pPr>
              <w:keepNext/>
              <w:tabs>
                <w:tab w:val="left" w:pos="567"/>
              </w:tabs>
              <w:jc w:val="center"/>
              <w:rPr>
                <w:b/>
                <w:color w:val="000000"/>
                <w:sz w:val="22"/>
                <w:lang w:val="fi-FI"/>
              </w:rPr>
            </w:pPr>
          </w:p>
          <w:p w14:paraId="72B78BE9"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Ruumiinpaino</w:t>
            </w:r>
          </w:p>
          <w:p w14:paraId="067F65E1"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(kg)</w:t>
            </w:r>
          </w:p>
        </w:tc>
        <w:tc>
          <w:tcPr>
            <w:tcW w:w="1789" w:type="dxa"/>
            <w:gridSpan w:val="2"/>
          </w:tcPr>
          <w:p w14:paraId="60742282" w14:textId="77777777" w:rsidR="00181515" w:rsidRPr="00C4343C" w:rsidRDefault="00181515" w:rsidP="00181515">
            <w:pPr>
              <w:keepNext/>
              <w:tabs>
                <w:tab w:val="left" w:pos="567"/>
              </w:tabs>
              <w:jc w:val="center"/>
              <w:rPr>
                <w:b/>
                <w:color w:val="000000"/>
                <w:sz w:val="22"/>
                <w:lang w:val="fi-FI"/>
              </w:rPr>
            </w:pPr>
          </w:p>
        </w:tc>
        <w:tc>
          <w:tcPr>
            <w:tcW w:w="6328" w:type="dxa"/>
            <w:gridSpan w:val="5"/>
          </w:tcPr>
          <w:p w14:paraId="625CB0CA" w14:textId="77777777" w:rsidR="00181515" w:rsidRPr="00C4343C" w:rsidRDefault="00181515" w:rsidP="00181515">
            <w:pPr>
              <w:keepNext/>
              <w:tabs>
                <w:tab w:val="left" w:pos="567"/>
              </w:tabs>
              <w:jc w:val="center"/>
              <w:rPr>
                <w:b/>
                <w:color w:val="000000"/>
                <w:sz w:val="22"/>
                <w:lang w:val="fi-FI"/>
              </w:rPr>
            </w:pPr>
          </w:p>
          <w:p w14:paraId="18F70DE0"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Tarvittava VFEND-konsentraatin (10 mg/ml) määrä:</w:t>
            </w:r>
          </w:p>
        </w:tc>
      </w:tr>
      <w:tr w:rsidR="00181515" w:rsidRPr="006A11C3" w14:paraId="3B257AA1" w14:textId="77777777" w:rsidTr="00181515">
        <w:trPr>
          <w:gridAfter w:val="1"/>
          <w:wAfter w:w="20" w:type="dxa"/>
          <w:cantSplit/>
          <w:jc w:val="center"/>
        </w:trPr>
        <w:tc>
          <w:tcPr>
            <w:tcW w:w="1134" w:type="dxa"/>
          </w:tcPr>
          <w:p w14:paraId="0DA02399" w14:textId="77777777" w:rsidR="00181515" w:rsidRPr="00C4343C" w:rsidRDefault="00181515" w:rsidP="00181515">
            <w:pPr>
              <w:keepNext/>
              <w:tabs>
                <w:tab w:val="left" w:pos="567"/>
              </w:tabs>
              <w:rPr>
                <w:b/>
                <w:bCs/>
                <w:color w:val="000000"/>
                <w:sz w:val="22"/>
                <w:szCs w:val="18"/>
                <w:lang w:val="fi-FI"/>
              </w:rPr>
            </w:pPr>
          </w:p>
        </w:tc>
        <w:tc>
          <w:tcPr>
            <w:tcW w:w="1789" w:type="dxa"/>
            <w:gridSpan w:val="2"/>
          </w:tcPr>
          <w:p w14:paraId="53826C10"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3 mg/kg annos</w:t>
            </w:r>
          </w:p>
          <w:p w14:paraId="4D788697"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643" w:type="dxa"/>
            <w:gridSpan w:val="2"/>
          </w:tcPr>
          <w:p w14:paraId="23D03476"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4 mg/kg annos</w:t>
            </w:r>
          </w:p>
          <w:p w14:paraId="05795209"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789" w:type="dxa"/>
          </w:tcPr>
          <w:p w14:paraId="1A4CDB78"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6 mg/kg annos</w:t>
            </w:r>
          </w:p>
          <w:p w14:paraId="118C46EA"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789" w:type="dxa"/>
          </w:tcPr>
          <w:p w14:paraId="4D893AF3"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8 mg/kg annos</w:t>
            </w:r>
          </w:p>
          <w:p w14:paraId="24A7621B"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789" w:type="dxa"/>
          </w:tcPr>
          <w:p w14:paraId="446B79E1"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9 mg/kg annos</w:t>
            </w:r>
          </w:p>
          <w:p w14:paraId="6A2F7EEF"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r>
      <w:tr w:rsidR="00181515" w:rsidRPr="006A11C3" w14:paraId="4FEBB846" w14:textId="77777777" w:rsidTr="00181515">
        <w:trPr>
          <w:gridAfter w:val="1"/>
          <w:wAfter w:w="20" w:type="dxa"/>
          <w:jc w:val="center"/>
        </w:trPr>
        <w:tc>
          <w:tcPr>
            <w:tcW w:w="1134" w:type="dxa"/>
          </w:tcPr>
          <w:p w14:paraId="27DE4A3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w:t>
            </w:r>
          </w:p>
        </w:tc>
        <w:tc>
          <w:tcPr>
            <w:tcW w:w="1789" w:type="dxa"/>
            <w:gridSpan w:val="2"/>
          </w:tcPr>
          <w:p w14:paraId="15D287D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643" w:type="dxa"/>
            <w:gridSpan w:val="2"/>
          </w:tcPr>
          <w:p w14:paraId="48B0E9E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 ml (1)</w:t>
            </w:r>
          </w:p>
        </w:tc>
        <w:tc>
          <w:tcPr>
            <w:tcW w:w="1789" w:type="dxa"/>
          </w:tcPr>
          <w:p w14:paraId="4609939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tcPr>
          <w:p w14:paraId="786EDCF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 ml (1)</w:t>
            </w:r>
          </w:p>
        </w:tc>
        <w:tc>
          <w:tcPr>
            <w:tcW w:w="1789" w:type="dxa"/>
            <w:vAlign w:val="bottom"/>
          </w:tcPr>
          <w:p w14:paraId="501EFD64"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9,0 ml (1) </w:t>
            </w:r>
          </w:p>
        </w:tc>
      </w:tr>
      <w:tr w:rsidR="00181515" w:rsidRPr="006A11C3" w14:paraId="156965E7" w14:textId="77777777" w:rsidTr="00181515">
        <w:trPr>
          <w:gridAfter w:val="1"/>
          <w:wAfter w:w="20" w:type="dxa"/>
          <w:jc w:val="center"/>
        </w:trPr>
        <w:tc>
          <w:tcPr>
            <w:tcW w:w="1134" w:type="dxa"/>
          </w:tcPr>
          <w:p w14:paraId="2109323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15</w:t>
            </w:r>
          </w:p>
        </w:tc>
        <w:tc>
          <w:tcPr>
            <w:tcW w:w="1789" w:type="dxa"/>
            <w:gridSpan w:val="2"/>
          </w:tcPr>
          <w:p w14:paraId="78D756B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643" w:type="dxa"/>
            <w:gridSpan w:val="2"/>
          </w:tcPr>
          <w:p w14:paraId="7825BCC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6,0 ml (1)</w:t>
            </w:r>
          </w:p>
        </w:tc>
        <w:tc>
          <w:tcPr>
            <w:tcW w:w="1789" w:type="dxa"/>
          </w:tcPr>
          <w:p w14:paraId="5AC847D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tcPr>
          <w:p w14:paraId="5079787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789" w:type="dxa"/>
            <w:vAlign w:val="bottom"/>
          </w:tcPr>
          <w:p w14:paraId="5F10751B"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13,5 ml (1) </w:t>
            </w:r>
          </w:p>
        </w:tc>
      </w:tr>
      <w:tr w:rsidR="00181515" w:rsidRPr="006A11C3" w14:paraId="234471F1" w14:textId="77777777" w:rsidTr="00181515">
        <w:trPr>
          <w:gridAfter w:val="1"/>
          <w:wAfter w:w="20" w:type="dxa"/>
          <w:jc w:val="center"/>
        </w:trPr>
        <w:tc>
          <w:tcPr>
            <w:tcW w:w="1134" w:type="dxa"/>
          </w:tcPr>
          <w:p w14:paraId="0777014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w:t>
            </w:r>
          </w:p>
        </w:tc>
        <w:tc>
          <w:tcPr>
            <w:tcW w:w="1789" w:type="dxa"/>
            <w:gridSpan w:val="2"/>
          </w:tcPr>
          <w:p w14:paraId="7B78904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643" w:type="dxa"/>
            <w:gridSpan w:val="2"/>
          </w:tcPr>
          <w:p w14:paraId="5B44CAD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 ml (1)</w:t>
            </w:r>
          </w:p>
        </w:tc>
        <w:tc>
          <w:tcPr>
            <w:tcW w:w="1789" w:type="dxa"/>
          </w:tcPr>
          <w:p w14:paraId="79257CA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tcPr>
          <w:p w14:paraId="2E2D075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16,0 ml (1)</w:t>
            </w:r>
          </w:p>
        </w:tc>
        <w:tc>
          <w:tcPr>
            <w:tcW w:w="1789" w:type="dxa"/>
            <w:vAlign w:val="bottom"/>
          </w:tcPr>
          <w:p w14:paraId="108040D9"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18,0 ml (1) </w:t>
            </w:r>
          </w:p>
        </w:tc>
      </w:tr>
      <w:tr w:rsidR="00181515" w:rsidRPr="006A11C3" w14:paraId="41FA026C" w14:textId="77777777" w:rsidTr="00181515">
        <w:trPr>
          <w:gridAfter w:val="1"/>
          <w:wAfter w:w="20" w:type="dxa"/>
          <w:jc w:val="center"/>
        </w:trPr>
        <w:tc>
          <w:tcPr>
            <w:tcW w:w="1134" w:type="dxa"/>
          </w:tcPr>
          <w:p w14:paraId="13D3EB5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25</w:t>
            </w:r>
          </w:p>
        </w:tc>
        <w:tc>
          <w:tcPr>
            <w:tcW w:w="1789" w:type="dxa"/>
            <w:gridSpan w:val="2"/>
          </w:tcPr>
          <w:p w14:paraId="43F92D3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643" w:type="dxa"/>
            <w:gridSpan w:val="2"/>
          </w:tcPr>
          <w:p w14:paraId="4947ABE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10,0 ml (1)</w:t>
            </w:r>
          </w:p>
        </w:tc>
        <w:tc>
          <w:tcPr>
            <w:tcW w:w="1789" w:type="dxa"/>
          </w:tcPr>
          <w:p w14:paraId="5D9ACDD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tcPr>
          <w:p w14:paraId="16D7231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20,0 ml (1)</w:t>
            </w:r>
          </w:p>
        </w:tc>
        <w:tc>
          <w:tcPr>
            <w:tcW w:w="1789" w:type="dxa"/>
            <w:vAlign w:val="bottom"/>
          </w:tcPr>
          <w:p w14:paraId="566A2AD5"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22,5 ml (2) </w:t>
            </w:r>
          </w:p>
        </w:tc>
      </w:tr>
      <w:tr w:rsidR="00181515" w:rsidRPr="006A11C3" w14:paraId="3BC1D1EC" w14:textId="77777777" w:rsidTr="00181515">
        <w:trPr>
          <w:gridAfter w:val="1"/>
          <w:wAfter w:w="20" w:type="dxa"/>
          <w:jc w:val="center"/>
        </w:trPr>
        <w:tc>
          <w:tcPr>
            <w:tcW w:w="1134" w:type="dxa"/>
          </w:tcPr>
          <w:p w14:paraId="2F3BC94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w:t>
            </w:r>
          </w:p>
        </w:tc>
        <w:tc>
          <w:tcPr>
            <w:tcW w:w="1789" w:type="dxa"/>
            <w:gridSpan w:val="2"/>
          </w:tcPr>
          <w:p w14:paraId="23A616D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9,0 ml (1)</w:t>
            </w:r>
          </w:p>
        </w:tc>
        <w:tc>
          <w:tcPr>
            <w:tcW w:w="1643" w:type="dxa"/>
            <w:gridSpan w:val="2"/>
          </w:tcPr>
          <w:p w14:paraId="35C712B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789" w:type="dxa"/>
          </w:tcPr>
          <w:p w14:paraId="3125E3C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789" w:type="dxa"/>
          </w:tcPr>
          <w:p w14:paraId="15A109D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789" w:type="dxa"/>
            <w:vAlign w:val="bottom"/>
          </w:tcPr>
          <w:p w14:paraId="5E0332D4"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27,0 ml (2) </w:t>
            </w:r>
          </w:p>
        </w:tc>
      </w:tr>
      <w:tr w:rsidR="00181515" w:rsidRPr="006A11C3" w14:paraId="08B9F812" w14:textId="77777777" w:rsidTr="00181515">
        <w:trPr>
          <w:gridAfter w:val="1"/>
          <w:wAfter w:w="20" w:type="dxa"/>
          <w:jc w:val="center"/>
        </w:trPr>
        <w:tc>
          <w:tcPr>
            <w:tcW w:w="1134" w:type="dxa"/>
          </w:tcPr>
          <w:p w14:paraId="159F1B9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35</w:t>
            </w:r>
          </w:p>
        </w:tc>
        <w:tc>
          <w:tcPr>
            <w:tcW w:w="1789" w:type="dxa"/>
            <w:gridSpan w:val="2"/>
          </w:tcPr>
          <w:p w14:paraId="13F1FC9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10,5 ml (1)</w:t>
            </w:r>
          </w:p>
        </w:tc>
        <w:tc>
          <w:tcPr>
            <w:tcW w:w="1643" w:type="dxa"/>
            <w:gridSpan w:val="2"/>
          </w:tcPr>
          <w:p w14:paraId="4574286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14,0 ml (1)</w:t>
            </w:r>
          </w:p>
        </w:tc>
        <w:tc>
          <w:tcPr>
            <w:tcW w:w="1789" w:type="dxa"/>
          </w:tcPr>
          <w:p w14:paraId="143F322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21,0 ml (2)</w:t>
            </w:r>
          </w:p>
        </w:tc>
        <w:tc>
          <w:tcPr>
            <w:tcW w:w="1789" w:type="dxa"/>
          </w:tcPr>
          <w:p w14:paraId="57735B6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28,0 ml (2)</w:t>
            </w:r>
          </w:p>
        </w:tc>
        <w:tc>
          <w:tcPr>
            <w:tcW w:w="1789" w:type="dxa"/>
            <w:vAlign w:val="bottom"/>
          </w:tcPr>
          <w:p w14:paraId="7F876851"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31,5 ml (2) </w:t>
            </w:r>
          </w:p>
        </w:tc>
      </w:tr>
      <w:tr w:rsidR="00181515" w:rsidRPr="006A11C3" w14:paraId="31A61201" w14:textId="77777777" w:rsidTr="00181515">
        <w:trPr>
          <w:gridAfter w:val="1"/>
          <w:wAfter w:w="20" w:type="dxa"/>
          <w:jc w:val="center"/>
        </w:trPr>
        <w:tc>
          <w:tcPr>
            <w:tcW w:w="1134" w:type="dxa"/>
          </w:tcPr>
          <w:p w14:paraId="616E7BC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w:t>
            </w:r>
          </w:p>
        </w:tc>
        <w:tc>
          <w:tcPr>
            <w:tcW w:w="1789" w:type="dxa"/>
            <w:gridSpan w:val="2"/>
          </w:tcPr>
          <w:p w14:paraId="668EF50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643" w:type="dxa"/>
            <w:gridSpan w:val="2"/>
          </w:tcPr>
          <w:p w14:paraId="155A094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16,0 ml (1)</w:t>
            </w:r>
          </w:p>
        </w:tc>
        <w:tc>
          <w:tcPr>
            <w:tcW w:w="1789" w:type="dxa"/>
          </w:tcPr>
          <w:p w14:paraId="3A236B9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789" w:type="dxa"/>
          </w:tcPr>
          <w:p w14:paraId="7BE38EE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32,0 ml (2)</w:t>
            </w:r>
          </w:p>
        </w:tc>
        <w:tc>
          <w:tcPr>
            <w:tcW w:w="1789" w:type="dxa"/>
            <w:vAlign w:val="bottom"/>
          </w:tcPr>
          <w:p w14:paraId="63EDB783"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36,0 ml (2) </w:t>
            </w:r>
          </w:p>
        </w:tc>
      </w:tr>
      <w:tr w:rsidR="00181515" w:rsidRPr="006A11C3" w14:paraId="4D685405" w14:textId="77777777" w:rsidTr="00181515">
        <w:trPr>
          <w:gridAfter w:val="1"/>
          <w:wAfter w:w="20" w:type="dxa"/>
          <w:jc w:val="center"/>
        </w:trPr>
        <w:tc>
          <w:tcPr>
            <w:tcW w:w="1134" w:type="dxa"/>
          </w:tcPr>
          <w:p w14:paraId="4B0D7C0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45</w:t>
            </w:r>
          </w:p>
        </w:tc>
        <w:tc>
          <w:tcPr>
            <w:tcW w:w="1789" w:type="dxa"/>
            <w:gridSpan w:val="2"/>
          </w:tcPr>
          <w:p w14:paraId="5F5C770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13,5 ml (1)</w:t>
            </w:r>
          </w:p>
        </w:tc>
        <w:tc>
          <w:tcPr>
            <w:tcW w:w="1643" w:type="dxa"/>
            <w:gridSpan w:val="2"/>
          </w:tcPr>
          <w:p w14:paraId="794E465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789" w:type="dxa"/>
          </w:tcPr>
          <w:p w14:paraId="4AEE584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27,0 ml (2)</w:t>
            </w:r>
          </w:p>
        </w:tc>
        <w:tc>
          <w:tcPr>
            <w:tcW w:w="1789" w:type="dxa"/>
          </w:tcPr>
          <w:p w14:paraId="34BE0E7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789" w:type="dxa"/>
            <w:vAlign w:val="bottom"/>
          </w:tcPr>
          <w:p w14:paraId="7A3E91B2"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40,5 ml (3) </w:t>
            </w:r>
          </w:p>
        </w:tc>
      </w:tr>
      <w:tr w:rsidR="00181515" w:rsidRPr="006A11C3" w14:paraId="03D56EFA" w14:textId="77777777" w:rsidTr="00181515">
        <w:trPr>
          <w:gridAfter w:val="1"/>
          <w:wAfter w:w="20" w:type="dxa"/>
          <w:jc w:val="center"/>
        </w:trPr>
        <w:tc>
          <w:tcPr>
            <w:tcW w:w="1134" w:type="dxa"/>
          </w:tcPr>
          <w:p w14:paraId="366C357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50</w:t>
            </w:r>
          </w:p>
        </w:tc>
        <w:tc>
          <w:tcPr>
            <w:tcW w:w="1789" w:type="dxa"/>
            <w:gridSpan w:val="2"/>
          </w:tcPr>
          <w:p w14:paraId="704C9E9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15,0 ml (1)</w:t>
            </w:r>
          </w:p>
        </w:tc>
        <w:tc>
          <w:tcPr>
            <w:tcW w:w="1643" w:type="dxa"/>
            <w:gridSpan w:val="2"/>
          </w:tcPr>
          <w:p w14:paraId="466C670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20,0 ml (1)</w:t>
            </w:r>
          </w:p>
        </w:tc>
        <w:tc>
          <w:tcPr>
            <w:tcW w:w="1789" w:type="dxa"/>
          </w:tcPr>
          <w:p w14:paraId="47B8B07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30,0 ml (2)</w:t>
            </w:r>
          </w:p>
        </w:tc>
        <w:tc>
          <w:tcPr>
            <w:tcW w:w="1789" w:type="dxa"/>
          </w:tcPr>
          <w:p w14:paraId="1355841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40,0 ml (2)</w:t>
            </w:r>
          </w:p>
        </w:tc>
        <w:tc>
          <w:tcPr>
            <w:tcW w:w="1789" w:type="dxa"/>
            <w:vAlign w:val="bottom"/>
          </w:tcPr>
          <w:p w14:paraId="52B84FAD"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45,0 ml (3) </w:t>
            </w:r>
          </w:p>
        </w:tc>
      </w:tr>
      <w:tr w:rsidR="00181515" w:rsidRPr="006A11C3" w14:paraId="2541C0B6" w14:textId="77777777" w:rsidTr="00181515">
        <w:trPr>
          <w:gridAfter w:val="1"/>
          <w:wAfter w:w="20" w:type="dxa"/>
          <w:jc w:val="center"/>
        </w:trPr>
        <w:tc>
          <w:tcPr>
            <w:tcW w:w="1134" w:type="dxa"/>
          </w:tcPr>
          <w:p w14:paraId="2E0F191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55</w:t>
            </w:r>
          </w:p>
        </w:tc>
        <w:tc>
          <w:tcPr>
            <w:tcW w:w="1789" w:type="dxa"/>
            <w:gridSpan w:val="2"/>
          </w:tcPr>
          <w:p w14:paraId="1442E1B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16,5 ml (1)</w:t>
            </w:r>
          </w:p>
        </w:tc>
        <w:tc>
          <w:tcPr>
            <w:tcW w:w="1643" w:type="dxa"/>
            <w:gridSpan w:val="2"/>
          </w:tcPr>
          <w:p w14:paraId="64D94F0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22,0 ml (2)</w:t>
            </w:r>
          </w:p>
        </w:tc>
        <w:tc>
          <w:tcPr>
            <w:tcW w:w="1789" w:type="dxa"/>
          </w:tcPr>
          <w:p w14:paraId="7FBA299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33,0 ml (2)</w:t>
            </w:r>
          </w:p>
        </w:tc>
        <w:tc>
          <w:tcPr>
            <w:tcW w:w="1789" w:type="dxa"/>
          </w:tcPr>
          <w:p w14:paraId="23DB7D5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44,0 ml (3)</w:t>
            </w:r>
          </w:p>
        </w:tc>
        <w:tc>
          <w:tcPr>
            <w:tcW w:w="1789" w:type="dxa"/>
            <w:vAlign w:val="bottom"/>
          </w:tcPr>
          <w:p w14:paraId="3663946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49,5 ml (3) </w:t>
            </w:r>
          </w:p>
        </w:tc>
      </w:tr>
      <w:tr w:rsidR="00181515" w:rsidRPr="006A11C3" w14:paraId="6D50B8DA" w14:textId="77777777" w:rsidTr="00181515">
        <w:trPr>
          <w:gridAfter w:val="1"/>
          <w:wAfter w:w="20" w:type="dxa"/>
          <w:jc w:val="center"/>
        </w:trPr>
        <w:tc>
          <w:tcPr>
            <w:tcW w:w="1134" w:type="dxa"/>
          </w:tcPr>
          <w:p w14:paraId="668AD8E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60</w:t>
            </w:r>
          </w:p>
        </w:tc>
        <w:tc>
          <w:tcPr>
            <w:tcW w:w="1789" w:type="dxa"/>
            <w:gridSpan w:val="2"/>
          </w:tcPr>
          <w:p w14:paraId="77B057D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643" w:type="dxa"/>
            <w:gridSpan w:val="2"/>
          </w:tcPr>
          <w:p w14:paraId="4326638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789" w:type="dxa"/>
          </w:tcPr>
          <w:p w14:paraId="32C4906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789" w:type="dxa"/>
          </w:tcPr>
          <w:p w14:paraId="39E483E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48,0 ml (3)</w:t>
            </w:r>
          </w:p>
        </w:tc>
        <w:tc>
          <w:tcPr>
            <w:tcW w:w="1789" w:type="dxa"/>
            <w:vAlign w:val="bottom"/>
          </w:tcPr>
          <w:p w14:paraId="0EA50F82"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54,0 ml (3) </w:t>
            </w:r>
          </w:p>
        </w:tc>
      </w:tr>
      <w:tr w:rsidR="00181515" w:rsidRPr="006A11C3" w14:paraId="4A5E99B9" w14:textId="77777777" w:rsidTr="00181515">
        <w:trPr>
          <w:gridAfter w:val="1"/>
          <w:wAfter w:w="20" w:type="dxa"/>
          <w:jc w:val="center"/>
        </w:trPr>
        <w:tc>
          <w:tcPr>
            <w:tcW w:w="1134" w:type="dxa"/>
          </w:tcPr>
          <w:p w14:paraId="4CD0801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65</w:t>
            </w:r>
          </w:p>
        </w:tc>
        <w:tc>
          <w:tcPr>
            <w:tcW w:w="1789" w:type="dxa"/>
            <w:gridSpan w:val="2"/>
          </w:tcPr>
          <w:p w14:paraId="75CF377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19,5 ml (1)</w:t>
            </w:r>
          </w:p>
        </w:tc>
        <w:tc>
          <w:tcPr>
            <w:tcW w:w="1643" w:type="dxa"/>
            <w:gridSpan w:val="2"/>
          </w:tcPr>
          <w:p w14:paraId="2990B2A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26,0 ml (2)</w:t>
            </w:r>
          </w:p>
        </w:tc>
        <w:tc>
          <w:tcPr>
            <w:tcW w:w="1789" w:type="dxa"/>
          </w:tcPr>
          <w:p w14:paraId="2F221DB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39,0 ml (2)</w:t>
            </w:r>
          </w:p>
        </w:tc>
        <w:tc>
          <w:tcPr>
            <w:tcW w:w="1789" w:type="dxa"/>
          </w:tcPr>
          <w:p w14:paraId="4ADAAAA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52,0 ml (3)</w:t>
            </w:r>
          </w:p>
        </w:tc>
        <w:tc>
          <w:tcPr>
            <w:tcW w:w="1789" w:type="dxa"/>
            <w:vAlign w:val="bottom"/>
          </w:tcPr>
          <w:p w14:paraId="41D2ADB4"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58,5 ml (3) </w:t>
            </w:r>
          </w:p>
        </w:tc>
      </w:tr>
      <w:tr w:rsidR="00181515" w:rsidRPr="006A11C3" w14:paraId="4F3AAB63" w14:textId="77777777" w:rsidTr="00181515">
        <w:trPr>
          <w:gridAfter w:val="1"/>
          <w:wAfter w:w="20" w:type="dxa"/>
          <w:jc w:val="center"/>
        </w:trPr>
        <w:tc>
          <w:tcPr>
            <w:tcW w:w="1134" w:type="dxa"/>
          </w:tcPr>
          <w:p w14:paraId="2A3C250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70</w:t>
            </w:r>
          </w:p>
        </w:tc>
        <w:tc>
          <w:tcPr>
            <w:tcW w:w="1789" w:type="dxa"/>
            <w:gridSpan w:val="2"/>
          </w:tcPr>
          <w:p w14:paraId="60662B3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21,0 ml (2)</w:t>
            </w:r>
          </w:p>
        </w:tc>
        <w:tc>
          <w:tcPr>
            <w:tcW w:w="1643" w:type="dxa"/>
            <w:gridSpan w:val="2"/>
          </w:tcPr>
          <w:p w14:paraId="4A944EA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28,0 ml (2)</w:t>
            </w:r>
          </w:p>
        </w:tc>
        <w:tc>
          <w:tcPr>
            <w:tcW w:w="1789" w:type="dxa"/>
          </w:tcPr>
          <w:p w14:paraId="369ADBB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42,0 ml (3)</w:t>
            </w:r>
          </w:p>
        </w:tc>
        <w:tc>
          <w:tcPr>
            <w:tcW w:w="1789" w:type="dxa"/>
          </w:tcPr>
          <w:p w14:paraId="6DEC2DB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18A363D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2A36089F" w14:textId="77777777" w:rsidTr="00181515">
        <w:trPr>
          <w:gridAfter w:val="1"/>
          <w:wAfter w:w="20" w:type="dxa"/>
          <w:jc w:val="center"/>
        </w:trPr>
        <w:tc>
          <w:tcPr>
            <w:tcW w:w="1134" w:type="dxa"/>
          </w:tcPr>
          <w:p w14:paraId="18CDE53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75</w:t>
            </w:r>
          </w:p>
        </w:tc>
        <w:tc>
          <w:tcPr>
            <w:tcW w:w="1789" w:type="dxa"/>
            <w:gridSpan w:val="2"/>
          </w:tcPr>
          <w:p w14:paraId="2DDEFFD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22,5 ml (2)</w:t>
            </w:r>
          </w:p>
        </w:tc>
        <w:tc>
          <w:tcPr>
            <w:tcW w:w="1643" w:type="dxa"/>
            <w:gridSpan w:val="2"/>
          </w:tcPr>
          <w:p w14:paraId="5F09AFE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30,0 ml (2)</w:t>
            </w:r>
          </w:p>
        </w:tc>
        <w:tc>
          <w:tcPr>
            <w:tcW w:w="1789" w:type="dxa"/>
          </w:tcPr>
          <w:p w14:paraId="11AEE24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45,0 ml (3)</w:t>
            </w:r>
          </w:p>
        </w:tc>
        <w:tc>
          <w:tcPr>
            <w:tcW w:w="1789" w:type="dxa"/>
          </w:tcPr>
          <w:p w14:paraId="7D2A923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6537D6BD"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18F84C5D" w14:textId="77777777" w:rsidTr="00181515">
        <w:trPr>
          <w:gridAfter w:val="1"/>
          <w:wAfter w:w="20" w:type="dxa"/>
          <w:jc w:val="center"/>
        </w:trPr>
        <w:tc>
          <w:tcPr>
            <w:tcW w:w="1134" w:type="dxa"/>
          </w:tcPr>
          <w:p w14:paraId="75F58E2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w:t>
            </w:r>
          </w:p>
        </w:tc>
        <w:tc>
          <w:tcPr>
            <w:tcW w:w="1789" w:type="dxa"/>
            <w:gridSpan w:val="2"/>
          </w:tcPr>
          <w:p w14:paraId="685C736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643" w:type="dxa"/>
            <w:gridSpan w:val="2"/>
          </w:tcPr>
          <w:p w14:paraId="3DC4C1B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32,0 ml (2)</w:t>
            </w:r>
          </w:p>
        </w:tc>
        <w:tc>
          <w:tcPr>
            <w:tcW w:w="1789" w:type="dxa"/>
          </w:tcPr>
          <w:p w14:paraId="4047536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48,0 ml (3)</w:t>
            </w:r>
          </w:p>
        </w:tc>
        <w:tc>
          <w:tcPr>
            <w:tcW w:w="1789" w:type="dxa"/>
          </w:tcPr>
          <w:p w14:paraId="0B5787C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3800FD0A"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42AC8C12" w14:textId="77777777" w:rsidTr="00181515">
        <w:trPr>
          <w:gridAfter w:val="1"/>
          <w:wAfter w:w="20" w:type="dxa"/>
          <w:jc w:val="center"/>
        </w:trPr>
        <w:tc>
          <w:tcPr>
            <w:tcW w:w="1134" w:type="dxa"/>
          </w:tcPr>
          <w:p w14:paraId="08965C9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85</w:t>
            </w:r>
          </w:p>
        </w:tc>
        <w:tc>
          <w:tcPr>
            <w:tcW w:w="1789" w:type="dxa"/>
            <w:gridSpan w:val="2"/>
          </w:tcPr>
          <w:p w14:paraId="0B69AC7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25,5 ml (2)</w:t>
            </w:r>
          </w:p>
        </w:tc>
        <w:tc>
          <w:tcPr>
            <w:tcW w:w="1643" w:type="dxa"/>
            <w:gridSpan w:val="2"/>
          </w:tcPr>
          <w:p w14:paraId="70096AB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34,0 ml (2)</w:t>
            </w:r>
          </w:p>
        </w:tc>
        <w:tc>
          <w:tcPr>
            <w:tcW w:w="1789" w:type="dxa"/>
          </w:tcPr>
          <w:p w14:paraId="34504F3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51,0 ml (3)</w:t>
            </w:r>
          </w:p>
        </w:tc>
        <w:tc>
          <w:tcPr>
            <w:tcW w:w="1789" w:type="dxa"/>
          </w:tcPr>
          <w:p w14:paraId="07FADAC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3DA6CA52"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6A051192" w14:textId="77777777" w:rsidTr="00181515">
        <w:trPr>
          <w:gridAfter w:val="1"/>
          <w:wAfter w:w="20" w:type="dxa"/>
          <w:jc w:val="center"/>
        </w:trPr>
        <w:tc>
          <w:tcPr>
            <w:tcW w:w="1134" w:type="dxa"/>
          </w:tcPr>
          <w:p w14:paraId="7086780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90</w:t>
            </w:r>
          </w:p>
        </w:tc>
        <w:tc>
          <w:tcPr>
            <w:tcW w:w="1789" w:type="dxa"/>
            <w:gridSpan w:val="2"/>
          </w:tcPr>
          <w:p w14:paraId="71B7E7E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27,0 ml (2)</w:t>
            </w:r>
          </w:p>
        </w:tc>
        <w:tc>
          <w:tcPr>
            <w:tcW w:w="1643" w:type="dxa"/>
            <w:gridSpan w:val="2"/>
          </w:tcPr>
          <w:p w14:paraId="3747914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789" w:type="dxa"/>
          </w:tcPr>
          <w:p w14:paraId="4F9C67D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54,0 ml (3)</w:t>
            </w:r>
          </w:p>
        </w:tc>
        <w:tc>
          <w:tcPr>
            <w:tcW w:w="1789" w:type="dxa"/>
          </w:tcPr>
          <w:p w14:paraId="3E47AAC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5E6F2C58"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30419551" w14:textId="77777777" w:rsidTr="00181515">
        <w:trPr>
          <w:gridAfter w:val="1"/>
          <w:wAfter w:w="20" w:type="dxa"/>
          <w:jc w:val="center"/>
        </w:trPr>
        <w:tc>
          <w:tcPr>
            <w:tcW w:w="1134" w:type="dxa"/>
          </w:tcPr>
          <w:p w14:paraId="5F7FF39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95</w:t>
            </w:r>
          </w:p>
        </w:tc>
        <w:tc>
          <w:tcPr>
            <w:tcW w:w="1789" w:type="dxa"/>
            <w:gridSpan w:val="2"/>
          </w:tcPr>
          <w:p w14:paraId="4AAFE03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28,5 ml (2)</w:t>
            </w:r>
          </w:p>
        </w:tc>
        <w:tc>
          <w:tcPr>
            <w:tcW w:w="1643" w:type="dxa"/>
            <w:gridSpan w:val="2"/>
          </w:tcPr>
          <w:p w14:paraId="583A407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38,0 ml (2)</w:t>
            </w:r>
          </w:p>
        </w:tc>
        <w:tc>
          <w:tcPr>
            <w:tcW w:w="1789" w:type="dxa"/>
          </w:tcPr>
          <w:p w14:paraId="4DC86AA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57,0 ml (3)</w:t>
            </w:r>
          </w:p>
        </w:tc>
        <w:tc>
          <w:tcPr>
            <w:tcW w:w="1789" w:type="dxa"/>
          </w:tcPr>
          <w:p w14:paraId="1CAF61F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0F4DA1B7"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5E02C258" w14:textId="77777777" w:rsidTr="00181515">
        <w:trPr>
          <w:gridAfter w:val="1"/>
          <w:wAfter w:w="20" w:type="dxa"/>
          <w:jc w:val="center"/>
        </w:trPr>
        <w:tc>
          <w:tcPr>
            <w:tcW w:w="1134" w:type="dxa"/>
          </w:tcPr>
          <w:p w14:paraId="5F0A01D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100</w:t>
            </w:r>
          </w:p>
        </w:tc>
        <w:tc>
          <w:tcPr>
            <w:tcW w:w="1789" w:type="dxa"/>
            <w:gridSpan w:val="2"/>
          </w:tcPr>
          <w:p w14:paraId="1DF6796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30,0 ml (2)</w:t>
            </w:r>
          </w:p>
        </w:tc>
        <w:tc>
          <w:tcPr>
            <w:tcW w:w="1643" w:type="dxa"/>
            <w:gridSpan w:val="2"/>
          </w:tcPr>
          <w:p w14:paraId="139BBFB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40,0 ml (2)</w:t>
            </w:r>
          </w:p>
        </w:tc>
        <w:tc>
          <w:tcPr>
            <w:tcW w:w="1789" w:type="dxa"/>
          </w:tcPr>
          <w:p w14:paraId="5916361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60,0 ml (3)</w:t>
            </w:r>
          </w:p>
        </w:tc>
        <w:tc>
          <w:tcPr>
            <w:tcW w:w="1789" w:type="dxa"/>
          </w:tcPr>
          <w:p w14:paraId="4425875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789" w:type="dxa"/>
            <w:vAlign w:val="center"/>
          </w:tcPr>
          <w:p w14:paraId="6EC6DC6A"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bl>
    <w:p w14:paraId="2AE6A347" w14:textId="77777777" w:rsidR="00DB4C8F" w:rsidRPr="00C4343C" w:rsidRDefault="00DB4C8F" w:rsidP="00181515">
      <w:pPr>
        <w:keepNext/>
        <w:tabs>
          <w:tab w:val="left" w:pos="567"/>
        </w:tabs>
        <w:suppressAutoHyphens/>
        <w:rPr>
          <w:color w:val="000000"/>
          <w:sz w:val="22"/>
          <w:lang w:val="fi-FI"/>
        </w:rPr>
      </w:pPr>
    </w:p>
    <w:p w14:paraId="6D12B78D" w14:textId="77777777" w:rsidR="00DB5D02" w:rsidRPr="00C4343C" w:rsidRDefault="00DB5D02" w:rsidP="00DB5D02">
      <w:pPr>
        <w:keepNext/>
        <w:tabs>
          <w:tab w:val="left" w:pos="567"/>
        </w:tabs>
        <w:suppressAutoHyphens/>
        <w:rPr>
          <w:color w:val="000000"/>
          <w:sz w:val="22"/>
          <w:lang w:val="fi-FI"/>
        </w:rPr>
      </w:pPr>
      <w:r w:rsidRPr="00C4343C">
        <w:rPr>
          <w:color w:val="000000"/>
          <w:sz w:val="22"/>
          <w:lang w:val="fi-FI"/>
        </w:rPr>
        <w:t xml:space="preserve"> Pakkausselosteen lopussa on lisätietoja terveydenhuollon ammattilaisille valmisteen käytöstä.</w:t>
      </w:r>
    </w:p>
    <w:p w14:paraId="0218977C" w14:textId="77777777" w:rsidR="004109AB" w:rsidRPr="00C4343C" w:rsidRDefault="004109AB" w:rsidP="00DB5D02">
      <w:pPr>
        <w:keepNext/>
        <w:tabs>
          <w:tab w:val="left" w:pos="567"/>
        </w:tabs>
        <w:suppressAutoHyphens/>
        <w:rPr>
          <w:color w:val="000000"/>
          <w:sz w:val="22"/>
          <w:lang w:val="fi-FI"/>
        </w:rPr>
      </w:pPr>
    </w:p>
    <w:p w14:paraId="04781BE2" w14:textId="77777777" w:rsidR="00181515" w:rsidRPr="00C4343C" w:rsidRDefault="00181515" w:rsidP="00DB4C8F">
      <w:pPr>
        <w:keepNext/>
        <w:tabs>
          <w:tab w:val="left" w:pos="567"/>
        </w:tabs>
        <w:suppressAutoHyphens/>
        <w:rPr>
          <w:color w:val="000000"/>
          <w:sz w:val="22"/>
          <w:lang w:val="fi-FI"/>
        </w:rPr>
      </w:pPr>
    </w:p>
    <w:p w14:paraId="0ED26A8C" w14:textId="77777777" w:rsidR="00181515" w:rsidRPr="00C4343C" w:rsidRDefault="00181515" w:rsidP="00181515">
      <w:pPr>
        <w:tabs>
          <w:tab w:val="left" w:pos="567"/>
        </w:tabs>
        <w:suppressAutoHyphens/>
        <w:rPr>
          <w:color w:val="000000"/>
          <w:sz w:val="22"/>
          <w:lang w:val="fi-FI"/>
        </w:rPr>
      </w:pPr>
      <w:r w:rsidRPr="00C4343C">
        <w:rPr>
          <w:b/>
          <w:color w:val="000000"/>
          <w:sz w:val="22"/>
          <w:lang w:val="fi-FI"/>
        </w:rPr>
        <w:t>7.</w:t>
      </w:r>
      <w:r w:rsidRPr="00C4343C">
        <w:rPr>
          <w:b/>
          <w:color w:val="000000"/>
          <w:sz w:val="22"/>
          <w:lang w:val="fi-FI"/>
        </w:rPr>
        <w:tab/>
        <w:t>MYYNTILUVAN HALTIJA</w:t>
      </w:r>
    </w:p>
    <w:p w14:paraId="394E453B" w14:textId="77777777" w:rsidR="00181515" w:rsidRPr="00C4343C" w:rsidRDefault="00181515" w:rsidP="00181515">
      <w:pPr>
        <w:tabs>
          <w:tab w:val="left" w:pos="567"/>
        </w:tabs>
        <w:suppressAutoHyphens/>
        <w:rPr>
          <w:color w:val="000000"/>
          <w:sz w:val="22"/>
          <w:lang w:val="fi-FI"/>
        </w:rPr>
      </w:pPr>
    </w:p>
    <w:p w14:paraId="0AC2C4DC" w14:textId="77777777" w:rsidR="00A60393" w:rsidRPr="00280111" w:rsidRDefault="00A60393" w:rsidP="00A60393">
      <w:pPr>
        <w:pStyle w:val="NormalWeb"/>
        <w:rPr>
          <w:color w:val="000000"/>
          <w:sz w:val="22"/>
          <w:szCs w:val="22"/>
          <w:lang w:val="fi-FI"/>
        </w:rPr>
      </w:pPr>
      <w:r w:rsidRPr="00280111">
        <w:rPr>
          <w:color w:val="000000"/>
          <w:sz w:val="22"/>
          <w:szCs w:val="22"/>
          <w:lang w:val="fi-FI"/>
        </w:rPr>
        <w:t>Pfizer Europe MA EEIG</w:t>
      </w:r>
    </w:p>
    <w:p w14:paraId="6D06F49A"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3EE29921" w14:textId="77777777" w:rsidR="00A60393" w:rsidRPr="00C4343C" w:rsidRDefault="00A60393" w:rsidP="00A60393">
      <w:pPr>
        <w:rPr>
          <w:color w:val="000000"/>
          <w:sz w:val="22"/>
          <w:szCs w:val="22"/>
          <w:lang w:val="fr-FR"/>
        </w:rPr>
      </w:pPr>
      <w:r w:rsidRPr="00C4343C">
        <w:rPr>
          <w:color w:val="000000"/>
          <w:sz w:val="22"/>
          <w:szCs w:val="22"/>
          <w:lang w:val="fr-FR"/>
        </w:rPr>
        <w:t>1050 Bruxelles</w:t>
      </w:r>
    </w:p>
    <w:p w14:paraId="16195118" w14:textId="77777777" w:rsidR="00181515" w:rsidRPr="00C4343C" w:rsidRDefault="00A60393" w:rsidP="00A60393">
      <w:pPr>
        <w:tabs>
          <w:tab w:val="left" w:pos="567"/>
        </w:tabs>
        <w:suppressAutoHyphens/>
        <w:rPr>
          <w:color w:val="000000"/>
          <w:sz w:val="22"/>
          <w:szCs w:val="22"/>
          <w:lang w:val="fr-FR"/>
        </w:rPr>
      </w:pPr>
      <w:r w:rsidRPr="00C4343C">
        <w:rPr>
          <w:color w:val="000000"/>
          <w:sz w:val="22"/>
          <w:szCs w:val="22"/>
          <w:lang w:val="fr-FR"/>
        </w:rPr>
        <w:t>Belgia</w:t>
      </w:r>
    </w:p>
    <w:p w14:paraId="6448D1D8" w14:textId="77777777" w:rsidR="00181515" w:rsidRPr="00C4343C" w:rsidRDefault="00181515" w:rsidP="00181515">
      <w:pPr>
        <w:tabs>
          <w:tab w:val="left" w:pos="567"/>
        </w:tabs>
        <w:suppressAutoHyphens/>
        <w:rPr>
          <w:color w:val="000000"/>
          <w:sz w:val="22"/>
          <w:lang w:val="fr-FR"/>
        </w:rPr>
      </w:pPr>
    </w:p>
    <w:p w14:paraId="58A73A49" w14:textId="77777777" w:rsidR="00181515" w:rsidRPr="00C4343C" w:rsidRDefault="00181515" w:rsidP="00181515">
      <w:pPr>
        <w:tabs>
          <w:tab w:val="left" w:pos="567"/>
        </w:tabs>
        <w:suppressAutoHyphens/>
        <w:rPr>
          <w:color w:val="000000"/>
          <w:sz w:val="22"/>
          <w:lang w:val="fr-FR"/>
        </w:rPr>
      </w:pPr>
    </w:p>
    <w:p w14:paraId="2273F529" w14:textId="77777777" w:rsidR="00181515" w:rsidRPr="00C4343C" w:rsidRDefault="00181515" w:rsidP="006A3B3F">
      <w:pPr>
        <w:keepNext/>
        <w:keepLines/>
        <w:tabs>
          <w:tab w:val="left" w:pos="567"/>
        </w:tabs>
        <w:suppressAutoHyphens/>
        <w:ind w:left="567" w:hanging="567"/>
        <w:rPr>
          <w:color w:val="000000"/>
          <w:sz w:val="22"/>
          <w:lang w:val="fi-FI"/>
        </w:rPr>
      </w:pPr>
      <w:r w:rsidRPr="00C4343C">
        <w:rPr>
          <w:b/>
          <w:color w:val="000000"/>
          <w:sz w:val="22"/>
          <w:lang w:val="fi-FI"/>
        </w:rPr>
        <w:t>8.</w:t>
      </w:r>
      <w:r w:rsidRPr="00C4343C">
        <w:rPr>
          <w:b/>
          <w:color w:val="000000"/>
          <w:sz w:val="22"/>
          <w:lang w:val="fi-FI"/>
        </w:rPr>
        <w:tab/>
        <w:t xml:space="preserve">MYYNTILUVAN NUMERO(T) </w:t>
      </w:r>
    </w:p>
    <w:p w14:paraId="5590FC49" w14:textId="77777777" w:rsidR="00181515" w:rsidRPr="00C4343C" w:rsidRDefault="00181515" w:rsidP="00181515">
      <w:pPr>
        <w:tabs>
          <w:tab w:val="left" w:pos="567"/>
        </w:tabs>
        <w:suppressAutoHyphens/>
        <w:rPr>
          <w:color w:val="000000"/>
          <w:sz w:val="22"/>
          <w:lang w:val="fi-FI"/>
        </w:rPr>
      </w:pPr>
    </w:p>
    <w:p w14:paraId="362B66E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EU/1/02/212/025</w:t>
      </w:r>
    </w:p>
    <w:p w14:paraId="3A181C83" w14:textId="77777777" w:rsidR="00DB4C8F" w:rsidRPr="00C4343C" w:rsidRDefault="00DB4C8F" w:rsidP="00181515">
      <w:pPr>
        <w:tabs>
          <w:tab w:val="left" w:pos="567"/>
        </w:tabs>
        <w:suppressAutoHyphens/>
        <w:rPr>
          <w:color w:val="000000"/>
          <w:sz w:val="22"/>
          <w:szCs w:val="22"/>
          <w:lang w:val="fi-FI"/>
        </w:rPr>
      </w:pPr>
    </w:p>
    <w:p w14:paraId="4A0AB0F2" w14:textId="77777777" w:rsidR="00DB4C8F" w:rsidRPr="00C4343C" w:rsidRDefault="00DB4C8F" w:rsidP="00181515">
      <w:pPr>
        <w:tabs>
          <w:tab w:val="left" w:pos="567"/>
        </w:tabs>
        <w:suppressAutoHyphens/>
        <w:rPr>
          <w:color w:val="000000"/>
          <w:sz w:val="22"/>
          <w:szCs w:val="22"/>
          <w:lang w:val="fi-FI"/>
        </w:rPr>
      </w:pPr>
    </w:p>
    <w:p w14:paraId="17330836"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9.</w:t>
      </w:r>
      <w:r w:rsidRPr="00C4343C">
        <w:rPr>
          <w:b/>
          <w:color w:val="000000"/>
          <w:sz w:val="22"/>
          <w:lang w:val="fi-FI"/>
        </w:rPr>
        <w:tab/>
        <w:t>MYYNTILUVAN MYÖNTÄMISPÄIVÄMÄÄRÄ/UUDISTAMISPÄIVÄMÄÄRÄ</w:t>
      </w:r>
    </w:p>
    <w:p w14:paraId="1BCEC05C" w14:textId="77777777" w:rsidR="00181515" w:rsidRPr="00C4343C" w:rsidRDefault="00181515" w:rsidP="00181515">
      <w:pPr>
        <w:keepNext/>
        <w:tabs>
          <w:tab w:val="left" w:pos="567"/>
        </w:tabs>
        <w:suppressAutoHyphens/>
        <w:rPr>
          <w:color w:val="000000"/>
          <w:sz w:val="22"/>
          <w:lang w:val="fi-FI"/>
        </w:rPr>
      </w:pPr>
    </w:p>
    <w:p w14:paraId="65B63A7F"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Myyntiluvan myöntämisen päivämäärä: </w:t>
      </w:r>
      <w:r w:rsidR="00DB4C8F" w:rsidRPr="00C4343C">
        <w:rPr>
          <w:color w:val="000000"/>
          <w:sz w:val="22"/>
          <w:lang w:val="fi-FI"/>
        </w:rPr>
        <w:t>19</w:t>
      </w:r>
      <w:r w:rsidRPr="00C4343C">
        <w:rPr>
          <w:color w:val="000000"/>
          <w:sz w:val="22"/>
          <w:lang w:val="fi-FI"/>
        </w:rPr>
        <w:t>.3.2002</w:t>
      </w:r>
    </w:p>
    <w:p w14:paraId="1AEF195E"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Viimeisimmän uudistamisen päivämäärä: 23.2.2012</w:t>
      </w:r>
    </w:p>
    <w:p w14:paraId="61ACEEF5" w14:textId="77777777" w:rsidR="00181515" w:rsidRPr="00C4343C" w:rsidRDefault="00181515" w:rsidP="00181515">
      <w:pPr>
        <w:tabs>
          <w:tab w:val="left" w:pos="567"/>
        </w:tabs>
        <w:suppressAutoHyphens/>
        <w:rPr>
          <w:color w:val="000000"/>
          <w:sz w:val="22"/>
          <w:lang w:val="fi-FI"/>
        </w:rPr>
      </w:pPr>
    </w:p>
    <w:p w14:paraId="4258159B" w14:textId="77777777" w:rsidR="00181515" w:rsidRPr="00C4343C" w:rsidRDefault="00181515" w:rsidP="00181515">
      <w:pPr>
        <w:tabs>
          <w:tab w:val="left" w:pos="567"/>
        </w:tabs>
        <w:suppressAutoHyphens/>
        <w:rPr>
          <w:color w:val="000000"/>
          <w:sz w:val="22"/>
          <w:lang w:val="fi-FI"/>
        </w:rPr>
      </w:pPr>
    </w:p>
    <w:p w14:paraId="4841A4AA" w14:textId="77777777" w:rsidR="00181515" w:rsidRPr="00C4343C" w:rsidRDefault="00181515" w:rsidP="00B83636">
      <w:pPr>
        <w:keepNext/>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TEKSTIN MUUTTAMISPÄIVÄMÄÄRÄ</w:t>
      </w:r>
    </w:p>
    <w:p w14:paraId="1956E0EE" w14:textId="77777777" w:rsidR="00181515" w:rsidRPr="00C4343C" w:rsidRDefault="00181515" w:rsidP="00B83636">
      <w:pPr>
        <w:keepNext/>
        <w:tabs>
          <w:tab w:val="left" w:pos="567"/>
        </w:tabs>
        <w:suppressAutoHyphens/>
        <w:ind w:left="567" w:hanging="567"/>
        <w:rPr>
          <w:color w:val="000000"/>
          <w:sz w:val="22"/>
          <w:lang w:val="fi-FI"/>
        </w:rPr>
      </w:pPr>
    </w:p>
    <w:p w14:paraId="34FFD5C4" w14:textId="08842820" w:rsidR="00181515" w:rsidRPr="00C4343C" w:rsidRDefault="00181515" w:rsidP="00B83636">
      <w:pPr>
        <w:keepNext/>
        <w:rPr>
          <w:color w:val="000000"/>
          <w:sz w:val="22"/>
          <w:lang w:val="fi-FI"/>
        </w:rPr>
      </w:pPr>
      <w:r w:rsidRPr="00C4343C">
        <w:rPr>
          <w:noProof/>
          <w:color w:val="000000"/>
          <w:sz w:val="22"/>
          <w:szCs w:val="22"/>
          <w:lang w:val="fi-FI"/>
        </w:rPr>
        <w:t>Lisätietoa tästä lääkevalmisteesta on Euroopan lääkeviraston verkkosivul</w:t>
      </w:r>
      <w:r w:rsidR="002762FB" w:rsidRPr="00C4343C">
        <w:rPr>
          <w:noProof/>
          <w:color w:val="000000"/>
          <w:sz w:val="22"/>
          <w:szCs w:val="22"/>
          <w:lang w:val="fi-FI"/>
        </w:rPr>
        <w:t>l</w:t>
      </w:r>
      <w:r w:rsidRPr="00C4343C">
        <w:rPr>
          <w:noProof/>
          <w:color w:val="000000"/>
          <w:sz w:val="22"/>
          <w:szCs w:val="22"/>
          <w:lang w:val="fi-FI"/>
        </w:rPr>
        <w:t xml:space="preserve">a </w:t>
      </w:r>
      <w:hyperlink r:id="rId16" w:history="1">
        <w:r w:rsidR="00FA2B00" w:rsidRPr="003809F1">
          <w:rPr>
            <w:rStyle w:val="Hyperlink"/>
            <w:noProof/>
            <w:sz w:val="22"/>
            <w:szCs w:val="22"/>
            <w:lang w:val="fi-FI"/>
          </w:rPr>
          <w:t>https://www.ema.europa.eu</w:t>
        </w:r>
      </w:hyperlink>
      <w:r w:rsidRPr="00C4343C">
        <w:rPr>
          <w:noProof/>
          <w:color w:val="000000"/>
          <w:sz w:val="22"/>
          <w:szCs w:val="22"/>
          <w:lang w:val="fi-FI"/>
        </w:rPr>
        <w:t>.</w:t>
      </w:r>
    </w:p>
    <w:p w14:paraId="55B888BC" w14:textId="77777777" w:rsidR="00621D8D" w:rsidRPr="00C4343C" w:rsidRDefault="00621D8D" w:rsidP="00421E26">
      <w:pPr>
        <w:tabs>
          <w:tab w:val="left" w:pos="567"/>
        </w:tabs>
        <w:suppressAutoHyphens/>
        <w:rPr>
          <w:noProof/>
          <w:color w:val="000000"/>
          <w:sz w:val="22"/>
          <w:szCs w:val="22"/>
          <w:lang w:val="fi-FI"/>
        </w:rPr>
      </w:pPr>
    </w:p>
    <w:p w14:paraId="2362678B" w14:textId="77777777" w:rsidR="00181515" w:rsidRPr="00C4343C" w:rsidRDefault="00421E26" w:rsidP="00181515">
      <w:pPr>
        <w:tabs>
          <w:tab w:val="left" w:pos="567"/>
        </w:tabs>
        <w:suppressAutoHyphens/>
        <w:rPr>
          <w:color w:val="000000"/>
          <w:sz w:val="22"/>
          <w:lang w:val="fi-FI"/>
        </w:rPr>
      </w:pPr>
      <w:r w:rsidRPr="00C4343C">
        <w:rPr>
          <w:noProof/>
          <w:color w:val="000000"/>
          <w:sz w:val="22"/>
          <w:szCs w:val="22"/>
          <w:lang w:val="fi-FI"/>
        </w:rPr>
        <w:br w:type="page"/>
      </w:r>
      <w:r w:rsidR="00181515" w:rsidRPr="00C4343C">
        <w:rPr>
          <w:b/>
          <w:color w:val="000000"/>
          <w:sz w:val="22"/>
          <w:lang w:val="fi-FI"/>
        </w:rPr>
        <w:t>1.</w:t>
      </w:r>
      <w:r w:rsidR="00181515" w:rsidRPr="00C4343C">
        <w:rPr>
          <w:b/>
          <w:color w:val="000000"/>
          <w:sz w:val="22"/>
          <w:lang w:val="fi-FI"/>
        </w:rPr>
        <w:tab/>
        <w:t>LÄÄKEVALMISTEEN NIMI</w:t>
      </w:r>
    </w:p>
    <w:p w14:paraId="112B11C5" w14:textId="77777777" w:rsidR="00181515" w:rsidRPr="00C4343C" w:rsidRDefault="00181515" w:rsidP="00181515">
      <w:pPr>
        <w:pStyle w:val="Header"/>
        <w:widowControl/>
        <w:tabs>
          <w:tab w:val="clear" w:pos="4320"/>
          <w:tab w:val="clear" w:pos="8640"/>
        </w:tabs>
        <w:suppressAutoHyphens/>
        <w:ind w:left="1440" w:hanging="1440"/>
        <w:rPr>
          <w:rFonts w:ascii="Times New Roman" w:hAnsi="Times New Roman"/>
          <w:color w:val="000000"/>
          <w:lang w:val="fi-FI"/>
        </w:rPr>
      </w:pPr>
    </w:p>
    <w:p w14:paraId="3C5576FA" w14:textId="77777777" w:rsidR="00181515" w:rsidRPr="00C4343C" w:rsidRDefault="00181515" w:rsidP="00181515">
      <w:pPr>
        <w:pStyle w:val="Header"/>
        <w:widowControl/>
        <w:tabs>
          <w:tab w:val="clear" w:pos="4320"/>
          <w:tab w:val="clear" w:pos="8640"/>
        </w:tabs>
        <w:suppressAutoHyphens/>
        <w:ind w:left="1440" w:hanging="1440"/>
        <w:rPr>
          <w:rFonts w:ascii="Times New Roman" w:hAnsi="Times New Roman"/>
          <w:color w:val="000000"/>
          <w:lang w:val="fi-FI"/>
        </w:rPr>
      </w:pPr>
      <w:r w:rsidRPr="00C4343C">
        <w:rPr>
          <w:rFonts w:ascii="Times New Roman" w:hAnsi="Times New Roman"/>
          <w:color w:val="000000"/>
          <w:lang w:val="fi-FI"/>
        </w:rPr>
        <w:t>VFEND 40 mg/ml jauhe oraalisuspensiota varten</w:t>
      </w:r>
    </w:p>
    <w:p w14:paraId="35C22871" w14:textId="77777777" w:rsidR="00181515" w:rsidRPr="00C4343C" w:rsidRDefault="00181515" w:rsidP="00181515">
      <w:pPr>
        <w:tabs>
          <w:tab w:val="left" w:pos="567"/>
        </w:tabs>
        <w:suppressAutoHyphens/>
        <w:rPr>
          <w:color w:val="000000"/>
          <w:sz w:val="22"/>
          <w:lang w:val="fi-FI"/>
        </w:rPr>
      </w:pPr>
    </w:p>
    <w:p w14:paraId="749645CC" w14:textId="77777777" w:rsidR="00181515" w:rsidRPr="00C4343C" w:rsidRDefault="00181515" w:rsidP="00181515">
      <w:pPr>
        <w:tabs>
          <w:tab w:val="left" w:pos="567"/>
        </w:tabs>
        <w:suppressAutoHyphens/>
        <w:rPr>
          <w:color w:val="000000"/>
          <w:sz w:val="22"/>
          <w:lang w:val="fi-FI"/>
        </w:rPr>
      </w:pPr>
    </w:p>
    <w:p w14:paraId="44009FA4"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2.</w:t>
      </w:r>
      <w:r w:rsidRPr="00C4343C">
        <w:rPr>
          <w:b/>
          <w:color w:val="000000"/>
          <w:sz w:val="22"/>
          <w:lang w:val="fi-FI"/>
        </w:rPr>
        <w:tab/>
        <w:t>VAIKUTTAVAT AINEET JA NIIDEN MÄÄRÄT</w:t>
      </w:r>
    </w:p>
    <w:p w14:paraId="66F92C38" w14:textId="77777777" w:rsidR="00181515" w:rsidRPr="00C4343C" w:rsidRDefault="00181515" w:rsidP="00181515">
      <w:pPr>
        <w:tabs>
          <w:tab w:val="left" w:pos="567"/>
        </w:tabs>
        <w:suppressAutoHyphens/>
        <w:rPr>
          <w:color w:val="000000"/>
          <w:sz w:val="22"/>
          <w:lang w:val="fi-FI"/>
        </w:rPr>
      </w:pPr>
    </w:p>
    <w:p w14:paraId="002251C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Yksi millilitra oraalisuspensiota sisältää 40 mg vorikonatsolia, kun jauhe on saatettu käyttövalmiiksi vedellä.</w:t>
      </w:r>
    </w:p>
    <w:p w14:paraId="3FA8660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Yksi pullo sisältää 3 g vorikonatsolia. </w:t>
      </w:r>
    </w:p>
    <w:p w14:paraId="3A5E3A56" w14:textId="77777777" w:rsidR="00181515" w:rsidRPr="00C4343C" w:rsidRDefault="00181515" w:rsidP="00181515">
      <w:pPr>
        <w:tabs>
          <w:tab w:val="left" w:pos="567"/>
        </w:tabs>
        <w:suppressAutoHyphens/>
        <w:rPr>
          <w:color w:val="000000"/>
          <w:sz w:val="22"/>
          <w:lang w:val="fi-FI"/>
        </w:rPr>
      </w:pPr>
    </w:p>
    <w:p w14:paraId="4BF0D4C6" w14:textId="77777777" w:rsidR="00B22A09" w:rsidRPr="00C4343C" w:rsidRDefault="00181515" w:rsidP="00181515">
      <w:pPr>
        <w:tabs>
          <w:tab w:val="left" w:pos="567"/>
        </w:tabs>
        <w:suppressAutoHyphens/>
        <w:rPr>
          <w:color w:val="000000"/>
          <w:sz w:val="22"/>
          <w:lang w:val="fi-FI"/>
        </w:rPr>
      </w:pPr>
      <w:r w:rsidRPr="00C4343C">
        <w:rPr>
          <w:color w:val="000000"/>
          <w:sz w:val="22"/>
          <w:u w:val="single"/>
          <w:lang w:val="fi-FI"/>
        </w:rPr>
        <w:t>Apuaine</w:t>
      </w:r>
      <w:r w:rsidR="00306E65" w:rsidRPr="00C4343C">
        <w:rPr>
          <w:color w:val="000000"/>
          <w:sz w:val="22"/>
          <w:u w:val="single"/>
          <w:lang w:val="fi-FI"/>
        </w:rPr>
        <w:t>et</w:t>
      </w:r>
      <w:r w:rsidR="008C3752" w:rsidRPr="00C4343C">
        <w:rPr>
          <w:color w:val="000000"/>
          <w:sz w:val="22"/>
          <w:u w:val="single"/>
          <w:lang w:val="fi-FI"/>
        </w:rPr>
        <w:t>, jo</w:t>
      </w:r>
      <w:r w:rsidR="00306E65" w:rsidRPr="00C4343C">
        <w:rPr>
          <w:color w:val="000000"/>
          <w:sz w:val="22"/>
          <w:u w:val="single"/>
          <w:lang w:val="fi-FI"/>
        </w:rPr>
        <w:t>iden</w:t>
      </w:r>
      <w:r w:rsidRPr="00C4343C">
        <w:rPr>
          <w:color w:val="000000"/>
          <w:sz w:val="22"/>
          <w:u w:val="single"/>
          <w:lang w:val="fi-FI"/>
        </w:rPr>
        <w:t xml:space="preserve"> vaikutus tunnetaan</w:t>
      </w:r>
    </w:p>
    <w:p w14:paraId="711FA078" w14:textId="77777777" w:rsidR="00181515" w:rsidRPr="00C4343C" w:rsidRDefault="00B22A09" w:rsidP="00181515">
      <w:pPr>
        <w:tabs>
          <w:tab w:val="left" w:pos="567"/>
        </w:tabs>
        <w:suppressAutoHyphens/>
        <w:rPr>
          <w:color w:val="000000"/>
          <w:sz w:val="22"/>
          <w:lang w:val="fi-FI"/>
        </w:rPr>
      </w:pPr>
      <w:r w:rsidRPr="00C4343C">
        <w:rPr>
          <w:color w:val="000000"/>
          <w:sz w:val="22"/>
          <w:lang w:val="fi-FI"/>
        </w:rPr>
        <w:t xml:space="preserve">Yksi </w:t>
      </w:r>
      <w:r w:rsidR="00181515" w:rsidRPr="00C4343C">
        <w:rPr>
          <w:color w:val="000000"/>
          <w:sz w:val="22"/>
          <w:lang w:val="fi-FI"/>
        </w:rPr>
        <w:t>millilitra suspensiota sisältää 0,54 g sakkaroosia.</w:t>
      </w:r>
    </w:p>
    <w:p w14:paraId="655C150D" w14:textId="77777777" w:rsidR="00306E65" w:rsidRPr="00C4343C" w:rsidRDefault="00306E65" w:rsidP="00306E65">
      <w:pPr>
        <w:tabs>
          <w:tab w:val="left" w:pos="567"/>
        </w:tabs>
        <w:suppressAutoHyphens/>
        <w:rPr>
          <w:color w:val="000000"/>
          <w:sz w:val="22"/>
          <w:lang w:val="fi-FI"/>
        </w:rPr>
      </w:pPr>
      <w:r w:rsidRPr="00C4343C">
        <w:rPr>
          <w:color w:val="000000"/>
          <w:sz w:val="22"/>
          <w:lang w:val="fi-FI"/>
        </w:rPr>
        <w:t>Yksi millilitra suspensiota sisältää 2,40 </w:t>
      </w:r>
      <w:r w:rsidR="002C73E5" w:rsidRPr="00C4343C">
        <w:rPr>
          <w:color w:val="000000"/>
          <w:sz w:val="22"/>
          <w:lang w:val="fi-FI"/>
        </w:rPr>
        <w:t>m</w:t>
      </w:r>
      <w:r w:rsidRPr="00C4343C">
        <w:rPr>
          <w:color w:val="000000"/>
          <w:sz w:val="22"/>
          <w:lang w:val="fi-FI"/>
        </w:rPr>
        <w:t>g natriumbentsoaattia.</w:t>
      </w:r>
    </w:p>
    <w:p w14:paraId="18A07E80" w14:textId="77777777" w:rsidR="00181515" w:rsidRPr="00C4343C" w:rsidRDefault="00181515" w:rsidP="00181515">
      <w:pPr>
        <w:tabs>
          <w:tab w:val="left" w:pos="567"/>
        </w:tabs>
        <w:suppressAutoHyphens/>
        <w:rPr>
          <w:color w:val="000000"/>
          <w:sz w:val="22"/>
          <w:lang w:val="fi-FI"/>
        </w:rPr>
      </w:pPr>
    </w:p>
    <w:p w14:paraId="6021A1C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Täydellinen apuaineluettelo, ks. kohta 6.1.</w:t>
      </w:r>
    </w:p>
    <w:p w14:paraId="05475E3B" w14:textId="77777777" w:rsidR="00181515" w:rsidRPr="00C4343C" w:rsidRDefault="00181515" w:rsidP="00181515">
      <w:pPr>
        <w:tabs>
          <w:tab w:val="left" w:pos="567"/>
        </w:tabs>
        <w:suppressAutoHyphens/>
        <w:rPr>
          <w:color w:val="000000"/>
          <w:sz w:val="22"/>
          <w:lang w:val="fi-FI"/>
        </w:rPr>
      </w:pPr>
    </w:p>
    <w:p w14:paraId="1DF6AD3E" w14:textId="77777777" w:rsidR="00181515" w:rsidRPr="00C4343C" w:rsidRDefault="00181515" w:rsidP="00181515">
      <w:pPr>
        <w:tabs>
          <w:tab w:val="left" w:pos="567"/>
        </w:tabs>
        <w:suppressAutoHyphens/>
        <w:rPr>
          <w:color w:val="000000"/>
          <w:sz w:val="22"/>
          <w:lang w:val="fi-FI"/>
        </w:rPr>
      </w:pPr>
    </w:p>
    <w:p w14:paraId="1B60D2A8"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3.</w:t>
      </w:r>
      <w:r w:rsidRPr="00C4343C">
        <w:rPr>
          <w:b/>
          <w:color w:val="000000"/>
          <w:sz w:val="22"/>
          <w:lang w:val="fi-FI"/>
        </w:rPr>
        <w:tab/>
        <w:t>LÄÄKEMUOTO</w:t>
      </w:r>
    </w:p>
    <w:p w14:paraId="6C7E342C" w14:textId="77777777" w:rsidR="00181515" w:rsidRPr="00C4343C" w:rsidRDefault="00181515" w:rsidP="00181515">
      <w:pPr>
        <w:tabs>
          <w:tab w:val="left" w:pos="567"/>
        </w:tabs>
        <w:suppressAutoHyphens/>
        <w:rPr>
          <w:color w:val="000000"/>
          <w:sz w:val="22"/>
          <w:lang w:val="fi-FI"/>
        </w:rPr>
      </w:pPr>
    </w:p>
    <w:p w14:paraId="40A45E3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Jauhe oraalisuspensiota varten</w:t>
      </w:r>
    </w:p>
    <w:p w14:paraId="7CBF42E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Valkoinen tai lähes valkoinen jauhe.</w:t>
      </w:r>
    </w:p>
    <w:p w14:paraId="5076EA2B" w14:textId="77777777" w:rsidR="00181515" w:rsidRPr="00C4343C" w:rsidRDefault="00181515" w:rsidP="00181515">
      <w:pPr>
        <w:tabs>
          <w:tab w:val="left" w:pos="567"/>
        </w:tabs>
        <w:suppressAutoHyphens/>
        <w:rPr>
          <w:color w:val="000000"/>
          <w:sz w:val="22"/>
          <w:lang w:val="fi-FI"/>
        </w:rPr>
      </w:pPr>
    </w:p>
    <w:p w14:paraId="7D024178" w14:textId="77777777" w:rsidR="00181515" w:rsidRPr="00C4343C" w:rsidRDefault="00181515" w:rsidP="00181515">
      <w:pPr>
        <w:tabs>
          <w:tab w:val="left" w:pos="567"/>
        </w:tabs>
        <w:suppressAutoHyphens/>
        <w:rPr>
          <w:color w:val="000000"/>
          <w:sz w:val="22"/>
          <w:lang w:val="fi-FI"/>
        </w:rPr>
      </w:pPr>
    </w:p>
    <w:p w14:paraId="5A968E3B"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w:t>
      </w:r>
      <w:r w:rsidRPr="00C4343C">
        <w:rPr>
          <w:b/>
          <w:color w:val="000000"/>
          <w:sz w:val="22"/>
          <w:lang w:val="fi-FI"/>
        </w:rPr>
        <w:tab/>
        <w:t>KLIINISET TIEDOT</w:t>
      </w:r>
    </w:p>
    <w:p w14:paraId="5CDB4E2A" w14:textId="77777777" w:rsidR="00181515" w:rsidRPr="00C4343C" w:rsidRDefault="00181515" w:rsidP="00181515">
      <w:pPr>
        <w:tabs>
          <w:tab w:val="left" w:pos="567"/>
        </w:tabs>
        <w:suppressAutoHyphens/>
        <w:rPr>
          <w:color w:val="000000"/>
          <w:sz w:val="22"/>
          <w:lang w:val="fi-FI"/>
        </w:rPr>
      </w:pPr>
    </w:p>
    <w:p w14:paraId="64528E34"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4.1</w:t>
      </w:r>
      <w:r w:rsidRPr="00C4343C">
        <w:rPr>
          <w:b/>
          <w:color w:val="000000"/>
          <w:sz w:val="22"/>
          <w:lang w:val="fi-FI"/>
        </w:rPr>
        <w:tab/>
        <w:t>Käyttöaiheet</w:t>
      </w:r>
    </w:p>
    <w:p w14:paraId="4E263EC6" w14:textId="77777777" w:rsidR="00181515" w:rsidRPr="00C4343C" w:rsidRDefault="00181515" w:rsidP="00181515">
      <w:pPr>
        <w:tabs>
          <w:tab w:val="left" w:pos="567"/>
        </w:tabs>
        <w:suppressAutoHyphens/>
        <w:rPr>
          <w:color w:val="000000"/>
          <w:sz w:val="22"/>
          <w:lang w:val="fi-FI"/>
        </w:rPr>
      </w:pPr>
    </w:p>
    <w:p w14:paraId="2C4322A0" w14:textId="77777777" w:rsidR="00181515" w:rsidRPr="00C4343C" w:rsidRDefault="00B22A09" w:rsidP="00181515">
      <w:pPr>
        <w:tabs>
          <w:tab w:val="left" w:pos="567"/>
        </w:tabs>
        <w:suppressAutoHyphens/>
        <w:rPr>
          <w:color w:val="000000"/>
          <w:sz w:val="22"/>
          <w:lang w:val="fi-FI"/>
        </w:rPr>
      </w:pPr>
      <w:r w:rsidRPr="00C4343C">
        <w:rPr>
          <w:color w:val="000000"/>
          <w:sz w:val="22"/>
          <w:lang w:val="fi-FI"/>
        </w:rPr>
        <w:t>VFEND</w:t>
      </w:r>
      <w:r w:rsidR="00181515" w:rsidRPr="00C4343C">
        <w:rPr>
          <w:color w:val="000000"/>
          <w:sz w:val="22"/>
          <w:lang w:val="fi-FI"/>
        </w:rPr>
        <w:t xml:space="preserve"> on laajakirjoinen triatsoleihin kuuluva sienilääke, ja sen käyttöaiheet aikuisille ja ≥ 2</w:t>
      </w:r>
      <w:r w:rsidR="00181515" w:rsidRPr="00C4343C">
        <w:rPr>
          <w:color w:val="000000"/>
          <w:sz w:val="22"/>
          <w:lang w:val="fi-FI"/>
        </w:rPr>
        <w:noBreakHyphen/>
        <w:t>vuotiaille lapsille ovat seuraavat:</w:t>
      </w:r>
    </w:p>
    <w:p w14:paraId="26940ECC" w14:textId="77777777" w:rsidR="00181515" w:rsidRPr="00C4343C" w:rsidRDefault="00181515" w:rsidP="00181515">
      <w:pPr>
        <w:tabs>
          <w:tab w:val="left" w:pos="567"/>
        </w:tabs>
        <w:suppressAutoHyphens/>
        <w:rPr>
          <w:color w:val="000000"/>
          <w:sz w:val="22"/>
          <w:lang w:val="fi-FI"/>
        </w:rPr>
      </w:pPr>
    </w:p>
    <w:p w14:paraId="1908643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Invasiivisen aspergilloosin hoito.</w:t>
      </w:r>
    </w:p>
    <w:p w14:paraId="71F8EC4A" w14:textId="77777777" w:rsidR="00181515" w:rsidRPr="00C4343C" w:rsidRDefault="00181515" w:rsidP="00181515">
      <w:pPr>
        <w:tabs>
          <w:tab w:val="left" w:pos="567"/>
        </w:tabs>
        <w:suppressAutoHyphens/>
        <w:rPr>
          <w:color w:val="000000"/>
          <w:sz w:val="22"/>
          <w:lang w:val="fi-FI"/>
        </w:rPr>
      </w:pPr>
    </w:p>
    <w:p w14:paraId="758DC51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Kandidemian hoito potilailla, joilla ei ole neutropeniaa.</w:t>
      </w:r>
    </w:p>
    <w:p w14:paraId="5ACE3CD9" w14:textId="77777777" w:rsidR="00181515" w:rsidRPr="00C4343C" w:rsidRDefault="00181515" w:rsidP="00181515">
      <w:pPr>
        <w:tabs>
          <w:tab w:val="left" w:pos="567"/>
        </w:tabs>
        <w:suppressAutoHyphens/>
        <w:rPr>
          <w:color w:val="000000"/>
          <w:sz w:val="22"/>
          <w:lang w:val="fi-FI"/>
        </w:rPr>
      </w:pPr>
    </w:p>
    <w:p w14:paraId="35012DA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Flukonatsoliresistenttien, vakavien, invasiivisten </w:t>
      </w:r>
      <w:r w:rsidRPr="00C4343C">
        <w:rPr>
          <w:i/>
          <w:color w:val="000000"/>
          <w:sz w:val="22"/>
          <w:lang w:val="fi-FI"/>
        </w:rPr>
        <w:t>Candida</w:t>
      </w:r>
      <w:r w:rsidRPr="00C4343C">
        <w:rPr>
          <w:color w:val="000000"/>
          <w:sz w:val="22"/>
          <w:lang w:val="fi-FI"/>
        </w:rPr>
        <w:t>-infektioiden hoito (</w:t>
      </w:r>
      <w:r w:rsidRPr="00C4343C">
        <w:rPr>
          <w:i/>
          <w:color w:val="000000"/>
          <w:sz w:val="22"/>
          <w:lang w:val="fi-FI"/>
        </w:rPr>
        <w:t>C. krusei</w:t>
      </w:r>
      <w:r w:rsidRPr="00C4343C">
        <w:rPr>
          <w:color w:val="000000"/>
          <w:sz w:val="22"/>
          <w:lang w:val="fi-FI"/>
        </w:rPr>
        <w:t xml:space="preserve"> mukaan lukien).</w:t>
      </w:r>
    </w:p>
    <w:p w14:paraId="0941D4FD" w14:textId="77777777" w:rsidR="00181515" w:rsidRPr="00C4343C" w:rsidRDefault="00181515" w:rsidP="00181515">
      <w:pPr>
        <w:tabs>
          <w:tab w:val="left" w:pos="567"/>
        </w:tabs>
        <w:suppressAutoHyphens/>
        <w:rPr>
          <w:color w:val="000000"/>
          <w:sz w:val="22"/>
          <w:lang w:val="fi-FI"/>
        </w:rPr>
      </w:pPr>
    </w:p>
    <w:p w14:paraId="3D94958C"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Scedosporium</w:t>
      </w:r>
      <w:r w:rsidRPr="00C4343C">
        <w:rPr>
          <w:color w:val="000000"/>
          <w:sz w:val="22"/>
          <w:lang w:val="fi-FI"/>
        </w:rPr>
        <w:t xml:space="preserve">- ja </w:t>
      </w:r>
      <w:r w:rsidRPr="00C4343C">
        <w:rPr>
          <w:i/>
          <w:color w:val="000000"/>
          <w:sz w:val="22"/>
          <w:lang w:val="fi-FI"/>
        </w:rPr>
        <w:t>Fusarium</w:t>
      </w:r>
      <w:r w:rsidRPr="00C4343C">
        <w:rPr>
          <w:color w:val="000000"/>
          <w:sz w:val="22"/>
          <w:lang w:val="fi-FI"/>
        </w:rPr>
        <w:t>-lajien aiheuttamien vakavien sieni-infektioiden hoito.</w:t>
      </w:r>
    </w:p>
    <w:p w14:paraId="0839F913" w14:textId="77777777" w:rsidR="00181515" w:rsidRPr="00C4343C" w:rsidRDefault="00181515" w:rsidP="00181515">
      <w:pPr>
        <w:tabs>
          <w:tab w:val="left" w:pos="567"/>
        </w:tabs>
        <w:suppressAutoHyphens/>
        <w:rPr>
          <w:color w:val="000000"/>
          <w:sz w:val="22"/>
          <w:lang w:val="fi-FI"/>
        </w:rPr>
      </w:pPr>
    </w:p>
    <w:p w14:paraId="3314FFE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VFENDiä tulisi annostella pääasiallisesti potilaille, joilla on progressiivisia, mahdollisesti henkeä uhkaavia infektioita.</w:t>
      </w:r>
    </w:p>
    <w:p w14:paraId="47A93A7F" w14:textId="77777777" w:rsidR="00181515" w:rsidRPr="00C4343C" w:rsidRDefault="00181515" w:rsidP="00181515">
      <w:pPr>
        <w:tabs>
          <w:tab w:val="left" w:pos="567"/>
        </w:tabs>
        <w:suppressAutoHyphens/>
        <w:rPr>
          <w:color w:val="000000"/>
          <w:sz w:val="22"/>
          <w:lang w:val="fi-FI"/>
        </w:rPr>
      </w:pPr>
    </w:p>
    <w:p w14:paraId="4235F93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Invasiivisten sieni-infektioiden profylaksia korkean riskin </w:t>
      </w:r>
      <w:r w:rsidR="002121F7" w:rsidRPr="00C4343C">
        <w:rPr>
          <w:color w:val="000000"/>
          <w:sz w:val="22"/>
          <w:lang w:val="fi-FI"/>
        </w:rPr>
        <w:t xml:space="preserve">potilaille </w:t>
      </w:r>
      <w:r w:rsidR="00081235" w:rsidRPr="00C4343C">
        <w:rPr>
          <w:color w:val="000000"/>
          <w:sz w:val="22"/>
          <w:lang w:val="fi-FI"/>
        </w:rPr>
        <w:t>allogeenisen</w:t>
      </w:r>
      <w:r w:rsidRPr="00C4343C">
        <w:rPr>
          <w:bCs/>
          <w:color w:val="000000"/>
          <w:sz w:val="22"/>
          <w:lang w:val="fi-FI"/>
        </w:rPr>
        <w:t xml:space="preserve"> hematopoieettisen kantasolusiirteen (HSCT) saannin yhteydessä.</w:t>
      </w:r>
    </w:p>
    <w:p w14:paraId="2BA6C671" w14:textId="77777777" w:rsidR="00181515" w:rsidRPr="00C4343C" w:rsidRDefault="00181515" w:rsidP="00181515">
      <w:pPr>
        <w:tabs>
          <w:tab w:val="left" w:pos="567"/>
        </w:tabs>
        <w:suppressAutoHyphens/>
        <w:rPr>
          <w:color w:val="000000"/>
          <w:sz w:val="22"/>
          <w:lang w:val="fi-FI"/>
        </w:rPr>
      </w:pPr>
    </w:p>
    <w:p w14:paraId="3817A283"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4.2</w:t>
      </w:r>
      <w:r w:rsidRPr="00C4343C">
        <w:rPr>
          <w:b/>
          <w:color w:val="000000"/>
          <w:sz w:val="22"/>
          <w:lang w:val="fi-FI"/>
        </w:rPr>
        <w:tab/>
        <w:t>Annostus ja antotapa</w:t>
      </w:r>
    </w:p>
    <w:p w14:paraId="7DC23DAC" w14:textId="77777777" w:rsidR="00181515" w:rsidRPr="00C4343C" w:rsidRDefault="00181515" w:rsidP="00181515">
      <w:pPr>
        <w:tabs>
          <w:tab w:val="left" w:pos="567"/>
        </w:tabs>
        <w:suppressAutoHyphens/>
        <w:rPr>
          <w:color w:val="000000"/>
          <w:sz w:val="22"/>
          <w:lang w:val="fi-FI"/>
        </w:rPr>
      </w:pPr>
    </w:p>
    <w:p w14:paraId="1FC4F7A2"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Annostus</w:t>
      </w:r>
    </w:p>
    <w:p w14:paraId="625CB6F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Potilasta on seurattava elektrolyyttitasapainon häiriöiden, kuten hypokalemian, hypomagnesemian ja hypokalsemian, varalta sekä ennen vorikonatsolihoidon aloittamista että sen aikana, ja häiriöt on tarvittaessa korjattava (ks. kohta 4.4). </w:t>
      </w:r>
    </w:p>
    <w:p w14:paraId="19E46658" w14:textId="77777777" w:rsidR="00181515" w:rsidRPr="00C4343C" w:rsidRDefault="00181515" w:rsidP="00181515">
      <w:pPr>
        <w:tabs>
          <w:tab w:val="left" w:pos="567"/>
        </w:tabs>
        <w:suppressAutoHyphens/>
        <w:rPr>
          <w:color w:val="000000"/>
          <w:sz w:val="22"/>
          <w:lang w:val="fi-FI"/>
        </w:rPr>
      </w:pPr>
    </w:p>
    <w:p w14:paraId="6A37096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VFENDistä on saatavana myös seuraavat lääkemuodot: 50 mg ja 200 mg kalvopäällysteiset tabletit ja 200 mg infuusiokuiva-aine, liuosta varten.</w:t>
      </w:r>
    </w:p>
    <w:p w14:paraId="5C714AB3" w14:textId="77777777" w:rsidR="00181515" w:rsidRPr="00C4343C" w:rsidRDefault="00181515" w:rsidP="00181515">
      <w:pPr>
        <w:tabs>
          <w:tab w:val="left" w:pos="567"/>
        </w:tabs>
        <w:suppressAutoHyphens/>
        <w:rPr>
          <w:color w:val="000000"/>
          <w:sz w:val="22"/>
          <w:lang w:val="fi-FI"/>
        </w:rPr>
      </w:pPr>
    </w:p>
    <w:p w14:paraId="014BA666" w14:textId="77777777" w:rsidR="00FA5ABD" w:rsidRPr="00C4343C" w:rsidRDefault="00FA5ABD" w:rsidP="006F4956">
      <w:pPr>
        <w:keepNext/>
        <w:tabs>
          <w:tab w:val="left" w:pos="567"/>
        </w:tabs>
        <w:suppressAutoHyphens/>
        <w:rPr>
          <w:color w:val="000000"/>
          <w:sz w:val="22"/>
          <w:lang w:val="fi-FI"/>
        </w:rPr>
      </w:pPr>
      <w:r w:rsidRPr="00C4343C">
        <w:rPr>
          <w:color w:val="000000"/>
          <w:sz w:val="22"/>
          <w:lang w:val="fi-FI"/>
        </w:rPr>
        <w:t>Hoito</w:t>
      </w:r>
    </w:p>
    <w:p w14:paraId="4E3B43B6" w14:textId="77777777" w:rsidR="00181515" w:rsidRPr="00C4343C" w:rsidRDefault="00181515" w:rsidP="006F4956">
      <w:pPr>
        <w:keepNext/>
        <w:tabs>
          <w:tab w:val="left" w:pos="567"/>
        </w:tabs>
        <w:suppressAutoHyphens/>
        <w:rPr>
          <w:color w:val="000000"/>
          <w:sz w:val="22"/>
          <w:u w:val="single"/>
          <w:lang w:val="fi-FI"/>
        </w:rPr>
      </w:pPr>
      <w:r w:rsidRPr="00C4343C">
        <w:rPr>
          <w:i/>
          <w:color w:val="000000"/>
          <w:sz w:val="22"/>
          <w:lang w:val="fi-FI"/>
        </w:rPr>
        <w:t xml:space="preserve">Aikuiset </w:t>
      </w:r>
    </w:p>
    <w:p w14:paraId="52A180D9" w14:textId="77777777" w:rsidR="00181515" w:rsidRPr="00C4343C" w:rsidRDefault="00181515" w:rsidP="006F4956">
      <w:pPr>
        <w:keepNext/>
        <w:tabs>
          <w:tab w:val="left" w:pos="567"/>
        </w:tabs>
        <w:suppressAutoHyphens/>
        <w:rPr>
          <w:color w:val="000000"/>
          <w:sz w:val="22"/>
          <w:lang w:val="fi-FI"/>
        </w:rPr>
      </w:pPr>
      <w:r w:rsidRPr="00C4343C">
        <w:rPr>
          <w:color w:val="000000"/>
          <w:sz w:val="22"/>
          <w:lang w:val="fi-FI"/>
        </w:rPr>
        <w:t xml:space="preserve">Hoito on aloitettava </w:t>
      </w:r>
      <w:r w:rsidR="007348C8" w:rsidRPr="00C4343C">
        <w:rPr>
          <w:color w:val="000000"/>
          <w:sz w:val="22"/>
          <w:lang w:val="fi-FI"/>
        </w:rPr>
        <w:t xml:space="preserve">VFENDille määriteltyä kyllästysannostusta </w:t>
      </w:r>
      <w:r w:rsidRPr="00C4343C">
        <w:rPr>
          <w:color w:val="000000"/>
          <w:sz w:val="22"/>
          <w:lang w:val="fi-FI"/>
        </w:rPr>
        <w:t>noudattaen joko laskimoon tai suun kautta, jotta 1. päivänä päästäisiin vakaata tilaa lähellä oleviin plasmapitoisuuksiin. Suuren oraalisen hyötyosuuden perusteella (96 %, ks. kohta 5.2) intravenoosista antotavasta voidaan siirtyä suun kautta antoon tai päinvastoin, tarpeen mukaan.</w:t>
      </w:r>
    </w:p>
    <w:p w14:paraId="18D8E112" w14:textId="77777777" w:rsidR="00181515" w:rsidRPr="00C4343C" w:rsidRDefault="00181515" w:rsidP="00181515">
      <w:pPr>
        <w:tabs>
          <w:tab w:val="left" w:pos="567"/>
        </w:tabs>
        <w:suppressAutoHyphens/>
        <w:rPr>
          <w:color w:val="000000"/>
          <w:sz w:val="22"/>
          <w:lang w:val="fi-FI"/>
        </w:rPr>
      </w:pPr>
    </w:p>
    <w:p w14:paraId="533F3A04"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Tarkemmat annostusta koskevat ohjeet on annettu oheisessa taulukossa:</w:t>
      </w:r>
    </w:p>
    <w:p w14:paraId="3BA19A6C" w14:textId="77777777" w:rsidR="00181515" w:rsidRPr="00C4343C" w:rsidRDefault="00181515" w:rsidP="00181515">
      <w:pPr>
        <w:keepNext/>
        <w:tabs>
          <w:tab w:val="left" w:pos="567"/>
        </w:tabs>
        <w:suppressAutoHyphens/>
        <w:rPr>
          <w:color w:val="000000"/>
          <w:sz w:val="22"/>
          <w:lang w:val="fi-FI"/>
        </w:rPr>
      </w:pPr>
    </w:p>
    <w:tbl>
      <w:tblPr>
        <w:tblW w:w="9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305"/>
        <w:gridCol w:w="2305"/>
        <w:gridCol w:w="2305"/>
        <w:gridCol w:w="2335"/>
      </w:tblGrid>
      <w:tr w:rsidR="00181515" w:rsidRPr="006A11C3" w14:paraId="6FE08BFC" w14:textId="77777777" w:rsidTr="00847DED">
        <w:tc>
          <w:tcPr>
            <w:tcW w:w="2305" w:type="dxa"/>
          </w:tcPr>
          <w:p w14:paraId="41ADFB73" w14:textId="77777777" w:rsidR="00181515" w:rsidRPr="00C4343C" w:rsidRDefault="00181515" w:rsidP="00181515">
            <w:pPr>
              <w:keepNext/>
              <w:tabs>
                <w:tab w:val="left" w:pos="567"/>
              </w:tabs>
              <w:suppressAutoHyphens/>
              <w:rPr>
                <w:color w:val="000000"/>
                <w:sz w:val="22"/>
                <w:lang w:val="fi-FI"/>
              </w:rPr>
            </w:pPr>
          </w:p>
        </w:tc>
        <w:tc>
          <w:tcPr>
            <w:tcW w:w="2305" w:type="dxa"/>
          </w:tcPr>
          <w:p w14:paraId="4A9438ED" w14:textId="77777777" w:rsidR="00181515" w:rsidRPr="00C4343C" w:rsidRDefault="00181515" w:rsidP="00181515">
            <w:pPr>
              <w:keepNext/>
              <w:tabs>
                <w:tab w:val="left" w:pos="567"/>
              </w:tabs>
              <w:suppressAutoHyphens/>
              <w:jc w:val="center"/>
              <w:rPr>
                <w:b/>
                <w:color w:val="000000"/>
                <w:sz w:val="22"/>
                <w:lang w:val="fi-FI"/>
              </w:rPr>
            </w:pPr>
            <w:r w:rsidRPr="00C4343C">
              <w:rPr>
                <w:b/>
                <w:color w:val="000000"/>
                <w:sz w:val="22"/>
                <w:lang w:val="fi-FI"/>
              </w:rPr>
              <w:t>Laskimoon</w:t>
            </w:r>
          </w:p>
        </w:tc>
        <w:tc>
          <w:tcPr>
            <w:tcW w:w="4640" w:type="dxa"/>
            <w:gridSpan w:val="2"/>
          </w:tcPr>
          <w:p w14:paraId="3358C73F" w14:textId="77777777" w:rsidR="00181515" w:rsidRPr="00C4343C" w:rsidRDefault="00181515" w:rsidP="00181515">
            <w:pPr>
              <w:keepNext/>
              <w:tabs>
                <w:tab w:val="left" w:pos="567"/>
              </w:tabs>
              <w:suppressAutoHyphens/>
              <w:jc w:val="center"/>
              <w:rPr>
                <w:b/>
                <w:color w:val="000000"/>
                <w:sz w:val="22"/>
                <w:lang w:val="fi-FI"/>
              </w:rPr>
            </w:pPr>
            <w:r w:rsidRPr="00C4343C">
              <w:rPr>
                <w:b/>
                <w:color w:val="000000"/>
                <w:sz w:val="22"/>
                <w:lang w:val="fi-FI"/>
              </w:rPr>
              <w:t>Oraalisuspensio</w:t>
            </w:r>
          </w:p>
        </w:tc>
      </w:tr>
      <w:tr w:rsidR="00181515" w:rsidRPr="006A11C3" w14:paraId="18B93071" w14:textId="77777777" w:rsidTr="00847DED">
        <w:tc>
          <w:tcPr>
            <w:tcW w:w="2305" w:type="dxa"/>
          </w:tcPr>
          <w:p w14:paraId="1467230F" w14:textId="77777777" w:rsidR="00181515" w:rsidRPr="00C4343C" w:rsidRDefault="00181515" w:rsidP="00181515">
            <w:pPr>
              <w:keepNext/>
              <w:tabs>
                <w:tab w:val="left" w:pos="567"/>
              </w:tabs>
              <w:suppressAutoHyphens/>
              <w:rPr>
                <w:color w:val="000000"/>
                <w:sz w:val="22"/>
                <w:lang w:val="fi-FI"/>
              </w:rPr>
            </w:pPr>
          </w:p>
        </w:tc>
        <w:tc>
          <w:tcPr>
            <w:tcW w:w="2305" w:type="dxa"/>
          </w:tcPr>
          <w:p w14:paraId="53B8A820" w14:textId="77777777" w:rsidR="00181515" w:rsidRPr="00C4343C" w:rsidRDefault="00181515" w:rsidP="00181515">
            <w:pPr>
              <w:keepNext/>
              <w:tabs>
                <w:tab w:val="left" w:pos="567"/>
              </w:tabs>
              <w:suppressAutoHyphens/>
              <w:rPr>
                <w:color w:val="000000"/>
                <w:sz w:val="22"/>
                <w:lang w:val="fi-FI"/>
              </w:rPr>
            </w:pPr>
          </w:p>
        </w:tc>
        <w:tc>
          <w:tcPr>
            <w:tcW w:w="2305" w:type="dxa"/>
          </w:tcPr>
          <w:p w14:paraId="6E16BDDF"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Vähintään 40 kg painavat potilaat*</w:t>
            </w:r>
          </w:p>
        </w:tc>
        <w:tc>
          <w:tcPr>
            <w:tcW w:w="2335" w:type="dxa"/>
          </w:tcPr>
          <w:p w14:paraId="797F0394"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Alle 40 kg painavat potilaat*</w:t>
            </w:r>
          </w:p>
        </w:tc>
      </w:tr>
      <w:tr w:rsidR="00181515" w:rsidRPr="006A11C3" w14:paraId="4245DCC1" w14:textId="77777777" w:rsidTr="00847DED">
        <w:tc>
          <w:tcPr>
            <w:tcW w:w="2305" w:type="dxa"/>
          </w:tcPr>
          <w:p w14:paraId="13841347" w14:textId="77777777" w:rsidR="00181515" w:rsidRPr="00C4343C" w:rsidRDefault="00181515" w:rsidP="00181515">
            <w:pPr>
              <w:keepNext/>
              <w:tabs>
                <w:tab w:val="left" w:pos="567"/>
              </w:tabs>
              <w:suppressAutoHyphens/>
              <w:rPr>
                <w:b/>
                <w:color w:val="000000"/>
                <w:sz w:val="22"/>
                <w:lang w:val="fi-FI"/>
              </w:rPr>
            </w:pPr>
            <w:r w:rsidRPr="00C4343C">
              <w:rPr>
                <w:b/>
                <w:color w:val="000000"/>
                <w:sz w:val="22"/>
                <w:lang w:val="fi-FI"/>
              </w:rPr>
              <w:t>Kyllästysannos (ensimmäiset 24 tuntia)</w:t>
            </w:r>
          </w:p>
        </w:tc>
        <w:tc>
          <w:tcPr>
            <w:tcW w:w="2305" w:type="dxa"/>
          </w:tcPr>
          <w:p w14:paraId="4CE4556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6 mg/kg 12 tunnin välein</w:t>
            </w:r>
          </w:p>
          <w:p w14:paraId="6EADE6C6" w14:textId="77777777" w:rsidR="00181515" w:rsidRPr="00C4343C" w:rsidRDefault="00181515" w:rsidP="00181515">
            <w:pPr>
              <w:keepNext/>
              <w:tabs>
                <w:tab w:val="left" w:pos="567"/>
              </w:tabs>
              <w:suppressAutoHyphens/>
              <w:rPr>
                <w:color w:val="000000"/>
                <w:sz w:val="22"/>
                <w:lang w:val="fi-FI"/>
              </w:rPr>
            </w:pPr>
          </w:p>
        </w:tc>
        <w:tc>
          <w:tcPr>
            <w:tcW w:w="2305" w:type="dxa"/>
          </w:tcPr>
          <w:p w14:paraId="207B3244" w14:textId="7A09795D" w:rsidR="00181515" w:rsidRPr="00C4343C" w:rsidRDefault="00062FC2" w:rsidP="00181515">
            <w:pPr>
              <w:keepNext/>
              <w:tabs>
                <w:tab w:val="left" w:pos="567"/>
              </w:tabs>
              <w:suppressAutoHyphens/>
              <w:rPr>
                <w:color w:val="000000"/>
                <w:sz w:val="22"/>
                <w:lang w:val="fi-FI"/>
              </w:rPr>
            </w:pPr>
            <w:r>
              <w:rPr>
                <w:color w:val="000000"/>
                <w:sz w:val="22"/>
                <w:lang w:val="fi-FI"/>
              </w:rPr>
              <w:t>10 ml (</w:t>
            </w:r>
            <w:r w:rsidR="00181515" w:rsidRPr="00C4343C">
              <w:rPr>
                <w:color w:val="000000"/>
                <w:sz w:val="22"/>
                <w:lang w:val="fi-FI"/>
              </w:rPr>
              <w:t xml:space="preserve">400 mg) 12 tunnin välein </w:t>
            </w:r>
          </w:p>
        </w:tc>
        <w:tc>
          <w:tcPr>
            <w:tcW w:w="2335" w:type="dxa"/>
          </w:tcPr>
          <w:p w14:paraId="314429C1" w14:textId="5881DC4C" w:rsidR="00181515" w:rsidRPr="00C4343C" w:rsidRDefault="00062FC2" w:rsidP="00181515">
            <w:pPr>
              <w:keepNext/>
              <w:tabs>
                <w:tab w:val="left" w:pos="567"/>
              </w:tabs>
              <w:suppressAutoHyphens/>
              <w:rPr>
                <w:color w:val="000000"/>
                <w:sz w:val="22"/>
                <w:lang w:val="fi-FI"/>
              </w:rPr>
            </w:pPr>
            <w:r>
              <w:rPr>
                <w:color w:val="000000"/>
                <w:sz w:val="22"/>
                <w:lang w:val="fi-FI"/>
              </w:rPr>
              <w:t>5 ml (</w:t>
            </w:r>
            <w:r w:rsidR="00181515" w:rsidRPr="00C4343C">
              <w:rPr>
                <w:color w:val="000000"/>
                <w:sz w:val="22"/>
                <w:lang w:val="fi-FI"/>
              </w:rPr>
              <w:t>200 mg) 12 tunnin välein</w:t>
            </w:r>
          </w:p>
          <w:p w14:paraId="1F029CCB" w14:textId="77777777" w:rsidR="00181515" w:rsidRPr="00C4343C" w:rsidRDefault="00181515" w:rsidP="00181515">
            <w:pPr>
              <w:keepNext/>
              <w:tabs>
                <w:tab w:val="left" w:pos="567"/>
              </w:tabs>
              <w:suppressAutoHyphens/>
              <w:rPr>
                <w:color w:val="000000"/>
                <w:sz w:val="22"/>
                <w:lang w:val="fi-FI"/>
              </w:rPr>
            </w:pPr>
          </w:p>
        </w:tc>
      </w:tr>
      <w:tr w:rsidR="00181515" w:rsidRPr="006A11C3" w14:paraId="5F6466B3" w14:textId="77777777" w:rsidTr="00847DED">
        <w:tc>
          <w:tcPr>
            <w:tcW w:w="2305" w:type="dxa"/>
          </w:tcPr>
          <w:p w14:paraId="0D32BD1F" w14:textId="77777777" w:rsidR="00181515" w:rsidRPr="00C4343C" w:rsidRDefault="00181515" w:rsidP="008C288F">
            <w:pPr>
              <w:keepNext/>
              <w:tabs>
                <w:tab w:val="left" w:pos="567"/>
              </w:tabs>
              <w:suppressAutoHyphens/>
              <w:rPr>
                <w:color w:val="000000"/>
                <w:sz w:val="22"/>
                <w:lang w:val="fi-FI"/>
              </w:rPr>
            </w:pPr>
            <w:r w:rsidRPr="00C4343C">
              <w:rPr>
                <w:b/>
                <w:color w:val="000000"/>
                <w:sz w:val="22"/>
                <w:lang w:val="fi-FI"/>
              </w:rPr>
              <w:t>Ylläpitoannos (ensimmäisten 24 tunnin jälkeen)</w:t>
            </w:r>
          </w:p>
        </w:tc>
        <w:tc>
          <w:tcPr>
            <w:tcW w:w="2305" w:type="dxa"/>
          </w:tcPr>
          <w:p w14:paraId="6E8DFC0A" w14:textId="77777777" w:rsidR="00181515" w:rsidRPr="00C4343C" w:rsidRDefault="00181515" w:rsidP="00181515">
            <w:pPr>
              <w:keepNext/>
              <w:tabs>
                <w:tab w:val="left" w:pos="567"/>
              </w:tabs>
              <w:suppressAutoHyphens/>
              <w:rPr>
                <w:color w:val="000000"/>
                <w:sz w:val="22"/>
                <w:lang w:val="fi-FI"/>
              </w:rPr>
            </w:pPr>
          </w:p>
          <w:p w14:paraId="580B0B29" w14:textId="77777777" w:rsidR="00181515" w:rsidRPr="00C4343C" w:rsidRDefault="00181515" w:rsidP="008C288F">
            <w:pPr>
              <w:keepNext/>
              <w:tabs>
                <w:tab w:val="left" w:pos="567"/>
              </w:tabs>
              <w:suppressAutoHyphens/>
              <w:rPr>
                <w:color w:val="000000"/>
                <w:sz w:val="22"/>
                <w:lang w:val="fi-FI"/>
              </w:rPr>
            </w:pPr>
            <w:r w:rsidRPr="00C4343C">
              <w:rPr>
                <w:color w:val="000000"/>
                <w:sz w:val="22"/>
                <w:lang w:val="fi-FI"/>
              </w:rPr>
              <w:t>4 mg/kg kahdesti vuorokaudessa</w:t>
            </w:r>
          </w:p>
        </w:tc>
        <w:tc>
          <w:tcPr>
            <w:tcW w:w="2305" w:type="dxa"/>
          </w:tcPr>
          <w:p w14:paraId="3AB803BA" w14:textId="77777777" w:rsidR="00181515" w:rsidRPr="00C4343C" w:rsidRDefault="00181515" w:rsidP="00181515">
            <w:pPr>
              <w:keepNext/>
              <w:tabs>
                <w:tab w:val="left" w:pos="567"/>
              </w:tabs>
              <w:suppressAutoHyphens/>
              <w:rPr>
                <w:color w:val="000000"/>
                <w:sz w:val="22"/>
                <w:lang w:val="fi-FI"/>
              </w:rPr>
            </w:pPr>
          </w:p>
          <w:p w14:paraId="4073DC9F" w14:textId="08ED3597" w:rsidR="00181515" w:rsidRPr="00C4343C" w:rsidRDefault="00062FC2" w:rsidP="00181515">
            <w:pPr>
              <w:keepNext/>
              <w:tabs>
                <w:tab w:val="left" w:pos="567"/>
              </w:tabs>
              <w:suppressAutoHyphens/>
              <w:rPr>
                <w:color w:val="000000"/>
                <w:sz w:val="22"/>
                <w:lang w:val="fi-FI"/>
              </w:rPr>
            </w:pPr>
            <w:r>
              <w:rPr>
                <w:color w:val="000000"/>
                <w:sz w:val="22"/>
                <w:lang w:val="fi-FI"/>
              </w:rPr>
              <w:t>5 ml (</w:t>
            </w:r>
            <w:r w:rsidR="00181515" w:rsidRPr="00C4343C">
              <w:rPr>
                <w:color w:val="000000"/>
                <w:sz w:val="22"/>
                <w:lang w:val="fi-FI"/>
              </w:rPr>
              <w:t>200 mg) kahdesti vuorokaudessa</w:t>
            </w:r>
          </w:p>
        </w:tc>
        <w:tc>
          <w:tcPr>
            <w:tcW w:w="2335" w:type="dxa"/>
          </w:tcPr>
          <w:p w14:paraId="37E3A8BD" w14:textId="77777777" w:rsidR="00181515" w:rsidRPr="00C4343C" w:rsidRDefault="00181515" w:rsidP="00181515">
            <w:pPr>
              <w:keepNext/>
              <w:tabs>
                <w:tab w:val="left" w:pos="567"/>
              </w:tabs>
              <w:suppressAutoHyphens/>
              <w:rPr>
                <w:color w:val="000000"/>
                <w:sz w:val="22"/>
                <w:lang w:val="fi-FI"/>
              </w:rPr>
            </w:pPr>
          </w:p>
          <w:p w14:paraId="33CD207F" w14:textId="0F2D9D80" w:rsidR="00181515" w:rsidRPr="00C4343C" w:rsidRDefault="00062FC2" w:rsidP="00181515">
            <w:pPr>
              <w:keepNext/>
              <w:tabs>
                <w:tab w:val="left" w:pos="567"/>
              </w:tabs>
              <w:suppressAutoHyphens/>
              <w:rPr>
                <w:color w:val="000000"/>
                <w:sz w:val="22"/>
                <w:lang w:val="fi-FI"/>
              </w:rPr>
            </w:pPr>
            <w:r>
              <w:rPr>
                <w:color w:val="000000"/>
                <w:sz w:val="22"/>
                <w:lang w:val="fi-FI"/>
              </w:rPr>
              <w:t>2,5 ml (</w:t>
            </w:r>
            <w:r w:rsidR="00181515" w:rsidRPr="00C4343C">
              <w:rPr>
                <w:color w:val="000000"/>
                <w:sz w:val="22"/>
                <w:lang w:val="fi-FI"/>
              </w:rPr>
              <w:t>100 mg) kahdesti vuorokaudessa</w:t>
            </w:r>
          </w:p>
        </w:tc>
      </w:tr>
    </w:tbl>
    <w:p w14:paraId="29C4D49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Myös 15-vuotiaat ja tätä vanhemmat potilaat</w:t>
      </w:r>
    </w:p>
    <w:p w14:paraId="7F1B9BF5" w14:textId="77777777" w:rsidR="00181515" w:rsidRPr="00C4343C" w:rsidRDefault="00181515" w:rsidP="00181515">
      <w:pPr>
        <w:tabs>
          <w:tab w:val="left" w:pos="567"/>
        </w:tabs>
        <w:suppressAutoHyphens/>
        <w:ind w:left="720"/>
        <w:rPr>
          <w:color w:val="000000"/>
          <w:sz w:val="22"/>
          <w:lang w:val="fi-FI"/>
        </w:rPr>
      </w:pPr>
    </w:p>
    <w:p w14:paraId="613B0BAD"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Hoidon kesto</w:t>
      </w:r>
    </w:p>
    <w:p w14:paraId="313BC77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Hoidon keston tulee olla niin lyhyt kuin mahdollista riippuen potilaan kliinisestä ja mykologisesta vasteesta. Jos pitkäaikainen altistus kestää yli 180 päivää (6 kuukautta), hyöty-riskitasapainon huolellista arviointia on harkittava (ks. kohdat 4.4 ja 5.1).</w:t>
      </w:r>
    </w:p>
    <w:p w14:paraId="5D60BF81" w14:textId="77777777" w:rsidR="00181515" w:rsidRPr="00C4343C" w:rsidRDefault="00181515" w:rsidP="00181515">
      <w:pPr>
        <w:tabs>
          <w:tab w:val="left" w:pos="567"/>
        </w:tabs>
        <w:suppressAutoHyphens/>
        <w:rPr>
          <w:color w:val="000000"/>
          <w:sz w:val="22"/>
          <w:lang w:val="fi-FI"/>
        </w:rPr>
      </w:pPr>
    </w:p>
    <w:p w14:paraId="639FA16F" w14:textId="5993DA74" w:rsidR="00181515" w:rsidRPr="00C4343C" w:rsidRDefault="00181515" w:rsidP="00181515">
      <w:pPr>
        <w:tabs>
          <w:tab w:val="left" w:pos="567"/>
        </w:tabs>
        <w:suppressAutoHyphens/>
        <w:rPr>
          <w:color w:val="000000"/>
          <w:sz w:val="22"/>
          <w:lang w:val="fi-FI"/>
        </w:rPr>
      </w:pPr>
      <w:r w:rsidRPr="00C4343C">
        <w:rPr>
          <w:i/>
          <w:color w:val="000000"/>
          <w:sz w:val="22"/>
          <w:lang w:val="fi-FI"/>
        </w:rPr>
        <w:t>Annoksen muuttaminen</w:t>
      </w:r>
      <w:r w:rsidR="001E45B9" w:rsidRPr="00C4343C">
        <w:rPr>
          <w:i/>
          <w:color w:val="000000"/>
          <w:sz w:val="22"/>
          <w:lang w:val="fi-FI"/>
        </w:rPr>
        <w:t xml:space="preserve"> (Aikuiset)</w:t>
      </w:r>
      <w:r w:rsidRPr="00C4343C">
        <w:rPr>
          <w:color w:val="000000"/>
          <w:sz w:val="22"/>
          <w:szCs w:val="22"/>
          <w:u w:val="single"/>
          <w:lang w:val="fi-FI"/>
        </w:rPr>
        <w:br/>
      </w:r>
      <w:r w:rsidRPr="00C4343C">
        <w:rPr>
          <w:color w:val="000000"/>
          <w:sz w:val="22"/>
          <w:lang w:val="fi-FI"/>
        </w:rPr>
        <w:t xml:space="preserve">Jos potilaan hoitovaste ei ole riittävä, ylläpitoannos voidaan suurentaa </w:t>
      </w:r>
      <w:r w:rsidR="00417ED7">
        <w:rPr>
          <w:color w:val="000000"/>
          <w:sz w:val="22"/>
          <w:lang w:val="fi-FI"/>
        </w:rPr>
        <w:t>7,5 ml:aan (</w:t>
      </w:r>
      <w:r w:rsidRPr="00C4343C">
        <w:rPr>
          <w:color w:val="000000"/>
          <w:sz w:val="22"/>
          <w:lang w:val="fi-FI"/>
        </w:rPr>
        <w:t>300 mg:aan</w:t>
      </w:r>
      <w:r w:rsidR="00417ED7">
        <w:rPr>
          <w:color w:val="000000"/>
          <w:sz w:val="22"/>
          <w:lang w:val="fi-FI"/>
        </w:rPr>
        <w:t>)</w:t>
      </w:r>
      <w:r w:rsidRPr="00C4343C">
        <w:rPr>
          <w:color w:val="000000"/>
          <w:sz w:val="22"/>
          <w:lang w:val="fi-FI"/>
        </w:rPr>
        <w:t xml:space="preserve"> kahdesti vuorokaudessa suun kautta annettaessa. Alle 40 kg painaville potilaille voidaan suun kautta annettava annos nostaa </w:t>
      </w:r>
      <w:r w:rsidR="00417ED7">
        <w:rPr>
          <w:color w:val="000000"/>
          <w:sz w:val="22"/>
          <w:lang w:val="fi-FI"/>
        </w:rPr>
        <w:t>3,75 ml:aan (</w:t>
      </w:r>
      <w:r w:rsidRPr="00C4343C">
        <w:rPr>
          <w:color w:val="000000"/>
          <w:sz w:val="22"/>
          <w:lang w:val="fi-FI"/>
        </w:rPr>
        <w:t>150 mg:aan</w:t>
      </w:r>
      <w:r w:rsidR="00417ED7">
        <w:rPr>
          <w:color w:val="000000"/>
          <w:sz w:val="22"/>
          <w:lang w:val="fi-FI"/>
        </w:rPr>
        <w:t>)</w:t>
      </w:r>
      <w:r w:rsidRPr="00C4343C">
        <w:rPr>
          <w:color w:val="000000"/>
          <w:sz w:val="22"/>
          <w:lang w:val="fi-FI"/>
        </w:rPr>
        <w:t xml:space="preserve"> kahdesti vuorokaudessa.</w:t>
      </w:r>
    </w:p>
    <w:p w14:paraId="7E011CE7" w14:textId="77777777" w:rsidR="00181515" w:rsidRPr="00C4343C" w:rsidRDefault="00181515" w:rsidP="00181515">
      <w:pPr>
        <w:tabs>
          <w:tab w:val="left" w:pos="567"/>
        </w:tabs>
        <w:suppressAutoHyphens/>
        <w:rPr>
          <w:color w:val="000000"/>
          <w:sz w:val="22"/>
          <w:lang w:val="fi-FI"/>
        </w:rPr>
      </w:pPr>
    </w:p>
    <w:p w14:paraId="0BBEB43F" w14:textId="7B3C1F62"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Jos potilas ei siedä hoitoa näillä suuremmilla annoksilla, suun kautta annettavaa annosta on pienennettävä </w:t>
      </w:r>
      <w:r w:rsidR="00417ED7">
        <w:rPr>
          <w:color w:val="000000"/>
          <w:sz w:val="22"/>
          <w:lang w:val="fi-FI"/>
        </w:rPr>
        <w:t>1,25 ml (</w:t>
      </w:r>
      <w:r w:rsidRPr="00C4343C">
        <w:rPr>
          <w:color w:val="000000"/>
          <w:sz w:val="22"/>
          <w:lang w:val="fi-FI"/>
        </w:rPr>
        <w:t>50 mg</w:t>
      </w:r>
      <w:r w:rsidR="00417ED7">
        <w:rPr>
          <w:color w:val="000000"/>
          <w:sz w:val="22"/>
          <w:lang w:val="fi-FI"/>
        </w:rPr>
        <w:t>)</w:t>
      </w:r>
      <w:r w:rsidRPr="00C4343C">
        <w:rPr>
          <w:color w:val="000000"/>
          <w:sz w:val="22"/>
          <w:lang w:val="fi-FI"/>
        </w:rPr>
        <w:t xml:space="preserve"> kerrallaan ylläpitoannokseen </w:t>
      </w:r>
      <w:r w:rsidR="00417ED7">
        <w:rPr>
          <w:color w:val="000000"/>
          <w:sz w:val="22"/>
          <w:lang w:val="fi-FI"/>
        </w:rPr>
        <w:t>5 ml (</w:t>
      </w:r>
      <w:r w:rsidRPr="00C4343C">
        <w:rPr>
          <w:color w:val="000000"/>
          <w:sz w:val="22"/>
          <w:lang w:val="fi-FI"/>
        </w:rPr>
        <w:t>200 mg</w:t>
      </w:r>
      <w:r w:rsidR="00417ED7">
        <w:rPr>
          <w:color w:val="000000"/>
          <w:sz w:val="22"/>
          <w:lang w:val="fi-FI"/>
        </w:rPr>
        <w:t>)</w:t>
      </w:r>
      <w:r w:rsidRPr="00C4343C">
        <w:rPr>
          <w:color w:val="000000"/>
          <w:sz w:val="22"/>
          <w:lang w:val="fi-FI"/>
        </w:rPr>
        <w:t xml:space="preserve"> kahdesti vuorokaudessa </w:t>
      </w:r>
      <w:r w:rsidR="00DD25D2">
        <w:rPr>
          <w:color w:val="000000"/>
          <w:sz w:val="22"/>
          <w:lang w:val="fi-FI"/>
        </w:rPr>
        <w:t>[</w:t>
      </w:r>
      <w:r w:rsidRPr="00C4343C">
        <w:rPr>
          <w:color w:val="000000"/>
          <w:sz w:val="22"/>
          <w:lang w:val="fi-FI"/>
        </w:rPr>
        <w:t xml:space="preserve">tai </w:t>
      </w:r>
      <w:r w:rsidR="00417ED7">
        <w:rPr>
          <w:color w:val="000000"/>
          <w:sz w:val="22"/>
          <w:lang w:val="fi-FI"/>
        </w:rPr>
        <w:t xml:space="preserve">2,5 ml </w:t>
      </w:r>
      <w:r w:rsidR="00DD25D2">
        <w:rPr>
          <w:color w:val="000000"/>
          <w:sz w:val="22"/>
          <w:lang w:val="fi-FI"/>
        </w:rPr>
        <w:t>(</w:t>
      </w:r>
      <w:r w:rsidRPr="00C4343C">
        <w:rPr>
          <w:color w:val="000000"/>
          <w:sz w:val="22"/>
          <w:lang w:val="fi-FI"/>
        </w:rPr>
        <w:t>100 mg</w:t>
      </w:r>
      <w:r w:rsidR="00DD25D2">
        <w:rPr>
          <w:color w:val="000000"/>
          <w:sz w:val="22"/>
          <w:lang w:val="fi-FI"/>
        </w:rPr>
        <w:t>)</w:t>
      </w:r>
      <w:r w:rsidRPr="00C4343C">
        <w:rPr>
          <w:color w:val="000000"/>
          <w:sz w:val="22"/>
          <w:lang w:val="fi-FI"/>
        </w:rPr>
        <w:t xml:space="preserve"> kahdesti vuorokaudessa alle 40 kg painavilla</w:t>
      </w:r>
      <w:r w:rsidR="00DD25D2">
        <w:rPr>
          <w:color w:val="000000"/>
          <w:sz w:val="22"/>
          <w:lang w:val="fi-FI"/>
        </w:rPr>
        <w:t>]</w:t>
      </w:r>
      <w:r w:rsidRPr="00C4343C">
        <w:rPr>
          <w:color w:val="000000"/>
          <w:sz w:val="22"/>
          <w:lang w:val="fi-FI"/>
        </w:rPr>
        <w:t>.</w:t>
      </w:r>
    </w:p>
    <w:p w14:paraId="2E157EC6" w14:textId="77777777" w:rsidR="001E45B9" w:rsidRPr="00C4343C" w:rsidRDefault="001E45B9" w:rsidP="00181515">
      <w:pPr>
        <w:tabs>
          <w:tab w:val="left" w:pos="567"/>
        </w:tabs>
        <w:suppressAutoHyphens/>
        <w:rPr>
          <w:color w:val="000000"/>
          <w:sz w:val="22"/>
          <w:lang w:val="fi-FI"/>
        </w:rPr>
      </w:pPr>
    </w:p>
    <w:p w14:paraId="09AD3A0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Profylaktisessa käytössä, ks. alla.</w:t>
      </w:r>
    </w:p>
    <w:p w14:paraId="559754E3" w14:textId="77777777" w:rsidR="00181515" w:rsidRPr="00C4343C" w:rsidRDefault="00181515" w:rsidP="00181515">
      <w:pPr>
        <w:tabs>
          <w:tab w:val="left" w:pos="567"/>
        </w:tabs>
        <w:suppressAutoHyphens/>
        <w:rPr>
          <w:color w:val="000000"/>
          <w:sz w:val="22"/>
          <w:lang w:val="fi-FI"/>
        </w:rPr>
      </w:pPr>
    </w:p>
    <w:p w14:paraId="29A07377" w14:textId="10640D72" w:rsidR="00181515" w:rsidRPr="00C4343C" w:rsidRDefault="00181515" w:rsidP="00181515">
      <w:pPr>
        <w:tabs>
          <w:tab w:val="left" w:pos="567"/>
        </w:tabs>
        <w:suppressAutoHyphens/>
        <w:rPr>
          <w:color w:val="000000"/>
          <w:sz w:val="22"/>
          <w:lang w:val="fi-FI"/>
        </w:rPr>
      </w:pPr>
      <w:r w:rsidRPr="00C4343C">
        <w:rPr>
          <w:i/>
          <w:color w:val="000000"/>
          <w:sz w:val="22"/>
          <w:lang w:val="fi-FI"/>
        </w:rPr>
        <w:t>Lapset</w:t>
      </w:r>
      <w:r w:rsidRPr="00C4343C">
        <w:rPr>
          <w:color w:val="000000"/>
          <w:sz w:val="22"/>
          <w:lang w:val="fi-FI"/>
        </w:rPr>
        <w:t xml:space="preserve"> </w:t>
      </w:r>
      <w:r w:rsidRPr="00C4343C">
        <w:rPr>
          <w:i/>
          <w:color w:val="000000"/>
          <w:sz w:val="22"/>
          <w:lang w:val="fi-FI"/>
        </w:rPr>
        <w:t>(2</w:t>
      </w:r>
      <w:r w:rsidRPr="00C4343C">
        <w:rPr>
          <w:color w:val="000000"/>
          <w:sz w:val="22"/>
          <w:szCs w:val="22"/>
          <w:lang w:val="fi-FI"/>
        </w:rPr>
        <w:sym w:font="Symbol" w:char="F02D"/>
      </w:r>
      <w:r w:rsidRPr="00C4343C">
        <w:rPr>
          <w:i/>
          <w:color w:val="000000"/>
          <w:sz w:val="22"/>
          <w:lang w:val="fi-FI"/>
        </w:rPr>
        <w:t>&lt;12-vuotiaat) ja</w:t>
      </w:r>
      <w:r w:rsidR="00EF2B8F">
        <w:rPr>
          <w:i/>
          <w:color w:val="000000"/>
          <w:sz w:val="22"/>
          <w:lang w:val="fi-FI"/>
        </w:rPr>
        <w:t xml:space="preserve"> </w:t>
      </w:r>
      <w:r w:rsidRPr="00C4343C">
        <w:rPr>
          <w:i/>
          <w:color w:val="000000"/>
          <w:sz w:val="22"/>
          <w:lang w:val="fi-FI"/>
        </w:rPr>
        <w:t>pienipainoiset nuoret murrosikäiset (12</w:t>
      </w:r>
      <w:r w:rsidRPr="00C4343C">
        <w:rPr>
          <w:i/>
          <w:color w:val="000000"/>
          <w:sz w:val="22"/>
          <w:lang w:val="fi-FI"/>
        </w:rPr>
        <w:softHyphen/>
      </w:r>
      <w:r w:rsidRPr="00C4343C">
        <w:rPr>
          <w:i/>
          <w:color w:val="000000"/>
          <w:sz w:val="22"/>
          <w:lang w:val="fi-FI"/>
        </w:rPr>
        <w:softHyphen/>
      </w:r>
      <w:r w:rsidRPr="00C4343C">
        <w:rPr>
          <w:color w:val="000000"/>
          <w:sz w:val="22"/>
          <w:szCs w:val="22"/>
          <w:lang w:val="fi-FI"/>
        </w:rPr>
        <w:sym w:font="Symbol" w:char="F02D"/>
      </w:r>
      <w:r w:rsidRPr="00C4343C">
        <w:rPr>
          <w:i/>
          <w:color w:val="000000"/>
          <w:sz w:val="22"/>
          <w:lang w:val="fi-FI"/>
        </w:rPr>
        <w:t>14-vuotiaat, jotka painavat &lt; 50 kg)</w:t>
      </w:r>
    </w:p>
    <w:p w14:paraId="0B7A5E6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Vorikonatsolia annetaan lasten annostuksella, koska näillä nuorilla murrosikäisillä vorikonatsolin metabolia saattaa olla enemmän lasten kuin aikuisten kaltainen. </w:t>
      </w:r>
    </w:p>
    <w:p w14:paraId="70840B13" w14:textId="77777777" w:rsidR="00942C66" w:rsidRPr="00C4343C" w:rsidRDefault="00942C66" w:rsidP="00181515">
      <w:pPr>
        <w:tabs>
          <w:tab w:val="left" w:pos="567"/>
        </w:tabs>
        <w:suppressAutoHyphens/>
        <w:rPr>
          <w:color w:val="000000"/>
          <w:sz w:val="22"/>
          <w:lang w:val="fi-FI"/>
        </w:rPr>
      </w:pPr>
    </w:p>
    <w:p w14:paraId="14A9D58F" w14:textId="77777777" w:rsidR="00181515" w:rsidRPr="00C4343C" w:rsidRDefault="00181515" w:rsidP="00181515">
      <w:pPr>
        <w:tabs>
          <w:tab w:val="left" w:pos="567"/>
        </w:tabs>
        <w:suppressAutoHyphens/>
        <w:rPr>
          <w:color w:val="000000"/>
          <w:sz w:val="22"/>
          <w:lang w:val="fi-FI"/>
        </w:rPr>
      </w:pPr>
      <w:r w:rsidRPr="00C4343C">
        <w:rPr>
          <w:color w:val="000000"/>
          <w:sz w:val="22"/>
        </w:rPr>
        <w:t xml:space="preserve">Suositeltu annostus on seuraava: </w:t>
      </w:r>
    </w:p>
    <w:p w14:paraId="527299F4" w14:textId="77777777" w:rsidR="00181515" w:rsidRPr="00C4343C" w:rsidRDefault="00181515" w:rsidP="00181515">
      <w:pPr>
        <w:tabs>
          <w:tab w:val="left" w:pos="567"/>
        </w:tabs>
        <w:suppressAutoHyphens/>
        <w:rPr>
          <w:color w:val="000000"/>
          <w:sz w:val="22"/>
        </w:rPr>
      </w:pPr>
    </w:p>
    <w:tbl>
      <w:tblPr>
        <w:tblW w:w="9000" w:type="dxa"/>
        <w:jc w:val="center"/>
        <w:tblLook w:val="0000" w:firstRow="0" w:lastRow="0" w:firstColumn="0" w:lastColumn="0" w:noHBand="0" w:noVBand="0"/>
      </w:tblPr>
      <w:tblGrid>
        <w:gridCol w:w="2864"/>
        <w:gridCol w:w="2992"/>
        <w:gridCol w:w="3144"/>
      </w:tblGrid>
      <w:tr w:rsidR="00181515" w:rsidRPr="006A11C3" w14:paraId="5FB2CE8D" w14:textId="77777777" w:rsidTr="00181515">
        <w:trPr>
          <w:jc w:val="center"/>
        </w:trPr>
        <w:tc>
          <w:tcPr>
            <w:tcW w:w="2864" w:type="dxa"/>
            <w:tcBorders>
              <w:top w:val="single" w:sz="12" w:space="0" w:color="000000"/>
              <w:left w:val="single" w:sz="12" w:space="0" w:color="000000"/>
              <w:bottom w:val="single" w:sz="6" w:space="0" w:color="000000"/>
              <w:right w:val="single" w:sz="4" w:space="0" w:color="auto"/>
            </w:tcBorders>
          </w:tcPr>
          <w:p w14:paraId="1188F8AA" w14:textId="77777777" w:rsidR="00181515" w:rsidRPr="00C4343C" w:rsidRDefault="00181515" w:rsidP="00181515">
            <w:pPr>
              <w:tabs>
                <w:tab w:val="left" w:pos="567"/>
              </w:tabs>
              <w:suppressAutoHyphens/>
              <w:rPr>
                <w:color w:val="000000"/>
                <w:sz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4EB84F20" w14:textId="77777777" w:rsidR="00181515" w:rsidRPr="00C4343C" w:rsidRDefault="00181515" w:rsidP="00181515">
            <w:pPr>
              <w:tabs>
                <w:tab w:val="left" w:pos="567"/>
              </w:tabs>
              <w:suppressAutoHyphens/>
              <w:rPr>
                <w:b/>
                <w:color w:val="000000"/>
                <w:sz w:val="22"/>
              </w:rPr>
            </w:pPr>
            <w:r w:rsidRPr="00C4343C">
              <w:rPr>
                <w:b/>
                <w:bCs/>
                <w:color w:val="000000"/>
                <w:sz w:val="22"/>
              </w:rPr>
              <w:t>Laskimoon</w:t>
            </w:r>
          </w:p>
        </w:tc>
        <w:tc>
          <w:tcPr>
            <w:tcW w:w="3144" w:type="dxa"/>
            <w:tcBorders>
              <w:top w:val="single" w:sz="12" w:space="0" w:color="000000"/>
              <w:left w:val="single" w:sz="6" w:space="0" w:color="000000"/>
              <w:bottom w:val="single" w:sz="6" w:space="0" w:color="000000"/>
              <w:right w:val="single" w:sz="12" w:space="0" w:color="000000"/>
            </w:tcBorders>
            <w:vAlign w:val="center"/>
          </w:tcPr>
          <w:p w14:paraId="0FC04F67" w14:textId="4C8CFD5E" w:rsidR="00181515" w:rsidRPr="00C4343C" w:rsidRDefault="004901FA" w:rsidP="00181515">
            <w:pPr>
              <w:tabs>
                <w:tab w:val="left" w:pos="567"/>
              </w:tabs>
              <w:suppressAutoHyphens/>
              <w:rPr>
                <w:b/>
                <w:color w:val="000000"/>
                <w:sz w:val="22"/>
              </w:rPr>
            </w:pPr>
            <w:r>
              <w:rPr>
                <w:b/>
                <w:bCs/>
                <w:color w:val="000000"/>
                <w:sz w:val="22"/>
              </w:rPr>
              <w:t>Oraalisuspensio</w:t>
            </w:r>
          </w:p>
        </w:tc>
      </w:tr>
      <w:tr w:rsidR="00181515" w:rsidRPr="006A11C3" w14:paraId="1A80892E" w14:textId="77777777" w:rsidTr="00181515">
        <w:trPr>
          <w:jc w:val="center"/>
        </w:trPr>
        <w:tc>
          <w:tcPr>
            <w:tcW w:w="2864" w:type="dxa"/>
            <w:tcBorders>
              <w:top w:val="single" w:sz="6" w:space="0" w:color="000000"/>
              <w:left w:val="single" w:sz="12" w:space="0" w:color="000000"/>
              <w:bottom w:val="single" w:sz="6" w:space="0" w:color="000000"/>
              <w:right w:val="single" w:sz="4" w:space="0" w:color="auto"/>
            </w:tcBorders>
          </w:tcPr>
          <w:p w14:paraId="69AAD089" w14:textId="77777777" w:rsidR="00181515" w:rsidRPr="00C4343C" w:rsidRDefault="00181515" w:rsidP="00181515">
            <w:pPr>
              <w:tabs>
                <w:tab w:val="left" w:pos="567"/>
              </w:tabs>
              <w:suppressAutoHyphens/>
              <w:rPr>
                <w:b/>
                <w:bCs/>
                <w:color w:val="000000"/>
                <w:sz w:val="22"/>
              </w:rPr>
            </w:pPr>
            <w:r w:rsidRPr="00C4343C">
              <w:rPr>
                <w:b/>
                <w:bCs/>
                <w:color w:val="000000"/>
                <w:sz w:val="22"/>
              </w:rPr>
              <w:t xml:space="preserve">Kyllästysannos </w:t>
            </w:r>
          </w:p>
          <w:p w14:paraId="590F0563" w14:textId="77777777" w:rsidR="00181515" w:rsidRPr="00C4343C" w:rsidRDefault="00181515" w:rsidP="00181515">
            <w:pPr>
              <w:tabs>
                <w:tab w:val="left" w:pos="567"/>
              </w:tabs>
              <w:suppressAutoHyphens/>
              <w:rPr>
                <w:b/>
                <w:color w:val="000000"/>
                <w:sz w:val="22"/>
              </w:rPr>
            </w:pPr>
            <w:r w:rsidRPr="00C4343C">
              <w:rPr>
                <w:b/>
                <w:bCs/>
                <w:color w:val="000000"/>
                <w:sz w:val="22"/>
              </w:rPr>
              <w:t>(ensimmäiset 24 tuntia)</w:t>
            </w:r>
          </w:p>
        </w:tc>
        <w:tc>
          <w:tcPr>
            <w:tcW w:w="2992" w:type="dxa"/>
            <w:tcBorders>
              <w:top w:val="single" w:sz="4" w:space="0" w:color="auto"/>
              <w:left w:val="single" w:sz="4" w:space="0" w:color="auto"/>
              <w:bottom w:val="single" w:sz="4" w:space="0" w:color="auto"/>
              <w:right w:val="single" w:sz="4" w:space="0" w:color="auto"/>
            </w:tcBorders>
          </w:tcPr>
          <w:p w14:paraId="304E9D34" w14:textId="77777777" w:rsidR="00181515" w:rsidRPr="00C4343C" w:rsidRDefault="00181515" w:rsidP="00181515">
            <w:pPr>
              <w:tabs>
                <w:tab w:val="left" w:pos="567"/>
              </w:tabs>
              <w:suppressAutoHyphens/>
              <w:rPr>
                <w:color w:val="000000"/>
                <w:sz w:val="22"/>
              </w:rPr>
            </w:pPr>
            <w:r w:rsidRPr="00C4343C">
              <w:rPr>
                <w:color w:val="000000"/>
                <w:sz w:val="22"/>
              </w:rPr>
              <w:t>9 mg/kg 12 tunnin välein</w:t>
            </w:r>
          </w:p>
        </w:tc>
        <w:tc>
          <w:tcPr>
            <w:tcW w:w="3144" w:type="dxa"/>
            <w:tcBorders>
              <w:top w:val="single" w:sz="6" w:space="0" w:color="000000"/>
              <w:left w:val="single" w:sz="4" w:space="0" w:color="auto"/>
              <w:bottom w:val="single" w:sz="6" w:space="0" w:color="000000"/>
              <w:right w:val="single" w:sz="12" w:space="0" w:color="000000"/>
            </w:tcBorders>
          </w:tcPr>
          <w:p w14:paraId="52F19F7E" w14:textId="77777777" w:rsidR="00181515" w:rsidRPr="00C4343C" w:rsidRDefault="00181515" w:rsidP="00181515">
            <w:pPr>
              <w:tabs>
                <w:tab w:val="left" w:pos="567"/>
              </w:tabs>
              <w:suppressAutoHyphens/>
              <w:rPr>
                <w:color w:val="000000"/>
                <w:sz w:val="22"/>
              </w:rPr>
            </w:pPr>
            <w:r w:rsidRPr="00C4343C">
              <w:rPr>
                <w:color w:val="000000"/>
                <w:sz w:val="22"/>
              </w:rPr>
              <w:t>Ei suositella</w:t>
            </w:r>
          </w:p>
        </w:tc>
      </w:tr>
      <w:tr w:rsidR="00181515" w:rsidRPr="006A11C3" w14:paraId="0F55522A" w14:textId="77777777" w:rsidTr="00181515">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501B6C79" w14:textId="77777777" w:rsidR="00181515" w:rsidRPr="00C4343C" w:rsidRDefault="00181515" w:rsidP="00181515">
            <w:pPr>
              <w:tabs>
                <w:tab w:val="left" w:pos="567"/>
              </w:tabs>
              <w:suppressAutoHyphens/>
              <w:rPr>
                <w:b/>
                <w:bCs/>
                <w:color w:val="000000"/>
                <w:sz w:val="22"/>
              </w:rPr>
            </w:pPr>
            <w:r w:rsidRPr="00C4343C">
              <w:rPr>
                <w:b/>
                <w:bCs/>
                <w:color w:val="000000"/>
                <w:sz w:val="22"/>
              </w:rPr>
              <w:t>Ylläpitoannos</w:t>
            </w:r>
          </w:p>
          <w:p w14:paraId="471D31BA" w14:textId="77777777" w:rsidR="00181515" w:rsidRPr="00C4343C" w:rsidRDefault="00181515" w:rsidP="00181515">
            <w:pPr>
              <w:tabs>
                <w:tab w:val="left" w:pos="567"/>
              </w:tabs>
              <w:suppressAutoHyphens/>
              <w:rPr>
                <w:b/>
                <w:color w:val="000000"/>
                <w:sz w:val="22"/>
              </w:rPr>
            </w:pPr>
            <w:r w:rsidRPr="00C4343C">
              <w:rPr>
                <w:b/>
                <w:bCs/>
                <w:color w:val="000000"/>
                <w:sz w:val="22"/>
              </w:rPr>
              <w:t>(ensimmäisten 24 tunnin jälkeen)</w:t>
            </w:r>
          </w:p>
        </w:tc>
        <w:tc>
          <w:tcPr>
            <w:tcW w:w="2992" w:type="dxa"/>
            <w:tcBorders>
              <w:top w:val="single" w:sz="4" w:space="0" w:color="auto"/>
              <w:left w:val="single" w:sz="4" w:space="0" w:color="auto"/>
              <w:bottom w:val="single" w:sz="12" w:space="0" w:color="auto"/>
              <w:right w:val="single" w:sz="6" w:space="0" w:color="000000"/>
            </w:tcBorders>
            <w:vAlign w:val="center"/>
          </w:tcPr>
          <w:p w14:paraId="46098942" w14:textId="77777777" w:rsidR="00181515" w:rsidRPr="00C4343C" w:rsidRDefault="00181515" w:rsidP="00181515">
            <w:pPr>
              <w:tabs>
                <w:tab w:val="left" w:pos="567"/>
              </w:tabs>
              <w:suppressAutoHyphens/>
              <w:rPr>
                <w:color w:val="000000"/>
                <w:sz w:val="22"/>
              </w:rPr>
            </w:pPr>
            <w:r w:rsidRPr="00C4343C">
              <w:rPr>
                <w:color w:val="000000"/>
                <w:sz w:val="22"/>
              </w:rPr>
              <w:t xml:space="preserve">8 mg/kg kahdesti vuorokaudessa </w:t>
            </w:r>
          </w:p>
        </w:tc>
        <w:tc>
          <w:tcPr>
            <w:tcW w:w="3144" w:type="dxa"/>
            <w:tcBorders>
              <w:top w:val="single" w:sz="6" w:space="0" w:color="000000"/>
              <w:left w:val="single" w:sz="6" w:space="0" w:color="000000"/>
              <w:bottom w:val="single" w:sz="12" w:space="0" w:color="auto"/>
              <w:right w:val="single" w:sz="12" w:space="0" w:color="000000"/>
            </w:tcBorders>
          </w:tcPr>
          <w:p w14:paraId="76E376E6" w14:textId="0C6E09E9" w:rsidR="00181515" w:rsidRPr="00C4343C" w:rsidRDefault="007A35F6" w:rsidP="00181515">
            <w:pPr>
              <w:tabs>
                <w:tab w:val="left" w:pos="567"/>
              </w:tabs>
              <w:suppressAutoHyphens/>
              <w:rPr>
                <w:color w:val="000000"/>
                <w:sz w:val="22"/>
                <w:lang w:val="fi-FI"/>
              </w:rPr>
            </w:pPr>
            <w:r w:rsidRPr="007A35F6">
              <w:rPr>
                <w:color w:val="000000"/>
                <w:sz w:val="22"/>
                <w:lang w:val="fi-FI"/>
              </w:rPr>
              <w:t>0</w:t>
            </w:r>
            <w:r>
              <w:rPr>
                <w:color w:val="000000"/>
                <w:sz w:val="22"/>
                <w:lang w:val="fi-FI"/>
              </w:rPr>
              <w:t>,</w:t>
            </w:r>
            <w:r w:rsidRPr="007A35F6">
              <w:rPr>
                <w:color w:val="000000"/>
                <w:sz w:val="22"/>
                <w:lang w:val="fi-FI"/>
              </w:rPr>
              <w:t>225</w:t>
            </w:r>
            <w:r>
              <w:rPr>
                <w:color w:val="000000"/>
                <w:sz w:val="22"/>
                <w:lang w:val="fi-FI"/>
              </w:rPr>
              <w:t> </w:t>
            </w:r>
            <w:r w:rsidRPr="007A35F6">
              <w:rPr>
                <w:color w:val="000000"/>
                <w:sz w:val="22"/>
                <w:lang w:val="fi-FI"/>
              </w:rPr>
              <w:t xml:space="preserve">ml/kg </w:t>
            </w:r>
            <w:r>
              <w:rPr>
                <w:color w:val="000000"/>
                <w:sz w:val="22"/>
                <w:lang w:val="fi-FI"/>
              </w:rPr>
              <w:t>(</w:t>
            </w:r>
            <w:r w:rsidR="00181515" w:rsidRPr="00C4343C">
              <w:rPr>
                <w:color w:val="000000"/>
                <w:sz w:val="22"/>
                <w:lang w:val="fi-FI"/>
              </w:rPr>
              <w:t>9 mg/kg</w:t>
            </w:r>
            <w:r>
              <w:rPr>
                <w:color w:val="000000"/>
                <w:sz w:val="22"/>
                <w:lang w:val="fi-FI"/>
              </w:rPr>
              <w:t>)</w:t>
            </w:r>
            <w:r w:rsidR="00181515" w:rsidRPr="00C4343C">
              <w:rPr>
                <w:color w:val="000000"/>
                <w:sz w:val="22"/>
                <w:lang w:val="fi-FI"/>
              </w:rPr>
              <w:t xml:space="preserve"> kahdesti vuorokaudessa </w:t>
            </w:r>
            <w:r w:rsidR="00181515" w:rsidRPr="00C4343C">
              <w:rPr>
                <w:color w:val="000000"/>
                <w:sz w:val="22"/>
                <w:lang w:val="fi-FI"/>
              </w:rPr>
              <w:br/>
            </w:r>
            <w:r w:rsidR="00DD25D2">
              <w:rPr>
                <w:color w:val="000000"/>
                <w:sz w:val="22"/>
                <w:lang w:val="fi-FI"/>
              </w:rPr>
              <w:t>[</w:t>
            </w:r>
            <w:r w:rsidR="00181515" w:rsidRPr="00C4343C">
              <w:rPr>
                <w:color w:val="000000"/>
                <w:sz w:val="22"/>
                <w:lang w:val="fi-FI"/>
              </w:rPr>
              <w:t xml:space="preserve">enimmäisannos </w:t>
            </w:r>
            <w:r>
              <w:rPr>
                <w:color w:val="000000"/>
                <w:sz w:val="22"/>
                <w:lang w:val="fi-FI"/>
              </w:rPr>
              <w:t xml:space="preserve">8,75 ml </w:t>
            </w:r>
            <w:r w:rsidR="00DD25D2">
              <w:rPr>
                <w:color w:val="000000"/>
                <w:sz w:val="22"/>
                <w:lang w:val="fi-FI"/>
              </w:rPr>
              <w:t>(</w:t>
            </w:r>
            <w:r w:rsidR="00181515" w:rsidRPr="00C4343C">
              <w:rPr>
                <w:color w:val="000000"/>
                <w:sz w:val="22"/>
                <w:lang w:val="fi-FI"/>
              </w:rPr>
              <w:t>350 mg</w:t>
            </w:r>
            <w:r w:rsidR="00DD25D2">
              <w:rPr>
                <w:color w:val="000000"/>
                <w:sz w:val="22"/>
                <w:lang w:val="fi-FI"/>
              </w:rPr>
              <w:t>)</w:t>
            </w:r>
            <w:r w:rsidR="00181515" w:rsidRPr="00C4343C">
              <w:rPr>
                <w:color w:val="000000"/>
                <w:sz w:val="22"/>
                <w:lang w:val="fi-FI"/>
              </w:rPr>
              <w:t xml:space="preserve"> kahdesti vuorokaudessa</w:t>
            </w:r>
            <w:r w:rsidR="00DD25D2">
              <w:rPr>
                <w:color w:val="000000"/>
                <w:sz w:val="22"/>
                <w:lang w:val="fi-FI"/>
              </w:rPr>
              <w:t>]</w:t>
            </w:r>
          </w:p>
        </w:tc>
      </w:tr>
    </w:tbl>
    <w:p w14:paraId="573DCB6E" w14:textId="77777777" w:rsidR="00181515" w:rsidRPr="00C4343C" w:rsidRDefault="00181515" w:rsidP="00181515">
      <w:pPr>
        <w:tabs>
          <w:tab w:val="left" w:pos="567"/>
        </w:tabs>
        <w:suppressAutoHyphens/>
        <w:ind w:left="850" w:hanging="850"/>
        <w:rPr>
          <w:color w:val="000000"/>
          <w:sz w:val="22"/>
          <w:lang w:val="fi-FI"/>
        </w:rPr>
      </w:pPr>
      <w:r w:rsidRPr="00C4343C">
        <w:rPr>
          <w:color w:val="000000"/>
          <w:sz w:val="22"/>
          <w:lang w:val="fi-FI"/>
        </w:rPr>
        <w:t>Huomaa:</w:t>
      </w:r>
      <w:r w:rsidR="007348C8" w:rsidRPr="00C4343C">
        <w:rPr>
          <w:color w:val="000000"/>
          <w:sz w:val="22"/>
          <w:lang w:val="fi-FI"/>
        </w:rPr>
        <w:t xml:space="preserve"> </w:t>
      </w:r>
      <w:r w:rsidRPr="00C4343C">
        <w:rPr>
          <w:color w:val="000000"/>
          <w:sz w:val="22"/>
          <w:lang w:val="fi-FI"/>
        </w:rPr>
        <w:t>Perustuu populaatiofarmakokineettiseen analyysiin, jossa oli mukana 112 lapsipotilasta</w:t>
      </w:r>
      <w:r w:rsidR="007348C8" w:rsidRPr="00C4343C">
        <w:rPr>
          <w:color w:val="000000"/>
          <w:sz w:val="22"/>
          <w:lang w:val="fi-FI"/>
        </w:rPr>
        <w:t xml:space="preserve"> </w:t>
      </w:r>
      <w:r w:rsidRPr="00C4343C">
        <w:rPr>
          <w:color w:val="000000"/>
          <w:sz w:val="22"/>
          <w:lang w:val="fi-FI"/>
        </w:rPr>
        <w:t>(2</w:t>
      </w:r>
      <w:r w:rsidRPr="00C4343C">
        <w:rPr>
          <w:color w:val="000000"/>
          <w:sz w:val="22"/>
          <w:szCs w:val="22"/>
          <w:lang w:val="fi-FI"/>
        </w:rPr>
        <w:sym w:font="Symbol" w:char="F02D"/>
      </w:r>
      <w:r w:rsidRPr="00C4343C">
        <w:rPr>
          <w:color w:val="000000"/>
          <w:sz w:val="22"/>
          <w:lang w:val="fi-FI"/>
        </w:rPr>
        <w:t>&lt;12-vuotiasta) ja 26 nuorta (12</w:t>
      </w:r>
      <w:r w:rsidRPr="00C4343C">
        <w:rPr>
          <w:color w:val="000000"/>
          <w:sz w:val="22"/>
          <w:szCs w:val="22"/>
          <w:lang w:val="fi-FI"/>
        </w:rPr>
        <w:sym w:font="Symbol" w:char="F02D"/>
      </w:r>
      <w:r w:rsidRPr="00C4343C">
        <w:rPr>
          <w:color w:val="000000"/>
          <w:sz w:val="22"/>
          <w:lang w:val="fi-FI"/>
        </w:rPr>
        <w:t xml:space="preserve">&lt;17-vuotiasta), joiden immuniteetti oli heikentynyt. </w:t>
      </w:r>
    </w:p>
    <w:p w14:paraId="78B2214F" w14:textId="77777777" w:rsidR="00181515" w:rsidRPr="00C4343C" w:rsidRDefault="00181515" w:rsidP="00181515">
      <w:pPr>
        <w:tabs>
          <w:tab w:val="left" w:pos="567"/>
        </w:tabs>
        <w:suppressAutoHyphens/>
        <w:rPr>
          <w:color w:val="000000"/>
          <w:sz w:val="22"/>
          <w:lang w:val="fi-FI"/>
        </w:rPr>
      </w:pPr>
    </w:p>
    <w:p w14:paraId="64B4D88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 suositeltavaa aloittaa hoito laskimonsisäisellä (i.v.) annolla ja antoa suun kautta on harkittava vasta, kun potilaan kliininen tila on merkittävästi parantunut. On huomattava, että vorikonatsolin altistus i.v.-annoksella 8 mg/kg on noin 2-kertainen verrattuna suun kautta otettuun annokseen 9 mg/kg.</w:t>
      </w:r>
    </w:p>
    <w:p w14:paraId="08E44EA6" w14:textId="77777777" w:rsidR="00181515" w:rsidRPr="00C4343C" w:rsidRDefault="00181515" w:rsidP="00181515">
      <w:pPr>
        <w:tabs>
          <w:tab w:val="left" w:pos="567"/>
        </w:tabs>
        <w:suppressAutoHyphens/>
        <w:rPr>
          <w:color w:val="000000"/>
          <w:sz w:val="22"/>
          <w:lang w:val="fi-FI"/>
        </w:rPr>
      </w:pPr>
    </w:p>
    <w:p w14:paraId="39A9FD5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Suun kautta antoa koskevat suositusannokset lapsille perustuvat tutkimuksiin, joissa vorikonatsolia annettiin jauheena oraalisuspensiota varten. Bioekvivalenssia jauheen oraalisuspensiota varten ja tablettien välillä ei ole tutkittu lapsipotilailla. Koska lapsipotilailla lääkkeen oletettu kauttakulkuaika maha-suolikanavassa on rajoittunut, tablettien imeytyminen voi olla lapsilla erilaista kuin aikuispotilailla. Siksi 2</w:t>
      </w:r>
      <w:r w:rsidRPr="00C4343C">
        <w:rPr>
          <w:color w:val="000000"/>
          <w:sz w:val="22"/>
          <w:szCs w:val="22"/>
          <w:lang w:val="fi-FI"/>
        </w:rPr>
        <w:sym w:font="Symbol" w:char="F02D"/>
      </w:r>
      <w:r w:rsidRPr="00C4343C">
        <w:rPr>
          <w:color w:val="000000"/>
          <w:sz w:val="22"/>
          <w:lang w:val="fi-FI"/>
        </w:rPr>
        <w:t>&lt;12</w:t>
      </w:r>
      <w:r w:rsidRPr="00C4343C">
        <w:rPr>
          <w:color w:val="000000"/>
          <w:sz w:val="22"/>
          <w:lang w:val="fi-FI"/>
        </w:rPr>
        <w:noBreakHyphen/>
        <w:t>vuotiaille lapsipotilaille suositellaan käytettäväksi oraalisuspensiota.</w:t>
      </w:r>
    </w:p>
    <w:p w14:paraId="4968AD93" w14:textId="77777777" w:rsidR="00181515" w:rsidRPr="00C4343C" w:rsidRDefault="00181515" w:rsidP="00181515">
      <w:pPr>
        <w:tabs>
          <w:tab w:val="left" w:pos="567"/>
        </w:tabs>
        <w:suppressAutoHyphens/>
        <w:rPr>
          <w:color w:val="000000"/>
          <w:sz w:val="22"/>
          <w:lang w:val="fi-FI"/>
        </w:rPr>
      </w:pPr>
    </w:p>
    <w:p w14:paraId="4FD7B85E"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Kaikki muut nuoret (12-14-vuotiaat, jotka painavat  ≥ 50 kg; 15-17-vuotiaat painosta riippumatta)</w:t>
      </w:r>
    </w:p>
    <w:p w14:paraId="21C8D16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annetaan aikuisten annos.</w:t>
      </w:r>
    </w:p>
    <w:p w14:paraId="3017364A" w14:textId="77777777" w:rsidR="00181515" w:rsidRPr="00C4343C" w:rsidRDefault="00181515" w:rsidP="00181515">
      <w:pPr>
        <w:tabs>
          <w:tab w:val="left" w:pos="567"/>
        </w:tabs>
        <w:suppressAutoHyphens/>
        <w:rPr>
          <w:color w:val="000000"/>
          <w:sz w:val="22"/>
          <w:lang w:val="fi-FI"/>
        </w:rPr>
      </w:pPr>
    </w:p>
    <w:p w14:paraId="058A79BF" w14:textId="747EDF85" w:rsidR="00181515" w:rsidRPr="00C4343C" w:rsidRDefault="00181515" w:rsidP="00181515">
      <w:pPr>
        <w:pStyle w:val="Paragraph"/>
        <w:spacing w:after="0"/>
        <w:rPr>
          <w:color w:val="000000"/>
          <w:sz w:val="22"/>
          <w:lang w:val="fi-FI"/>
        </w:rPr>
      </w:pPr>
      <w:r w:rsidRPr="00C4343C">
        <w:rPr>
          <w:i/>
          <w:color w:val="000000"/>
          <w:sz w:val="22"/>
          <w:szCs w:val="22"/>
          <w:lang w:val="fi-FI"/>
        </w:rPr>
        <w:t xml:space="preserve">Annoksen muuttaminen </w:t>
      </w:r>
      <w:r w:rsidR="00DD25D2">
        <w:rPr>
          <w:color w:val="000000"/>
          <w:sz w:val="22"/>
          <w:szCs w:val="22"/>
          <w:lang w:val="fi-FI"/>
        </w:rPr>
        <w:t>[</w:t>
      </w:r>
      <w:r w:rsidR="00DD25D2" w:rsidRPr="00C4343C">
        <w:rPr>
          <w:i/>
          <w:color w:val="000000"/>
          <w:sz w:val="22"/>
          <w:lang w:val="fi-FI"/>
        </w:rPr>
        <w:t>lapsipotilaat</w:t>
      </w:r>
      <w:r w:rsidR="00DD25D2" w:rsidRPr="00C4343C">
        <w:rPr>
          <w:i/>
          <w:color w:val="000000"/>
          <w:sz w:val="22"/>
          <w:szCs w:val="22"/>
          <w:lang w:val="fi-FI"/>
        </w:rPr>
        <w:t xml:space="preserve"> </w:t>
      </w:r>
      <w:r w:rsidRPr="00C4343C">
        <w:rPr>
          <w:i/>
          <w:color w:val="000000"/>
          <w:sz w:val="22"/>
          <w:szCs w:val="22"/>
          <w:lang w:val="fi-FI"/>
        </w:rPr>
        <w:t>(</w:t>
      </w:r>
      <w:r w:rsidRPr="00C4343C">
        <w:rPr>
          <w:i/>
          <w:color w:val="000000"/>
          <w:sz w:val="22"/>
          <w:lang w:val="fi-FI"/>
        </w:rPr>
        <w:t>2</w:t>
      </w:r>
      <w:r w:rsidRPr="00C4343C">
        <w:rPr>
          <w:i/>
          <w:color w:val="000000"/>
          <w:sz w:val="22"/>
          <w:szCs w:val="22"/>
          <w:lang w:val="fi-FI"/>
        </w:rPr>
        <w:sym w:font="Symbol" w:char="F02D"/>
      </w:r>
      <w:r w:rsidRPr="00C4343C">
        <w:rPr>
          <w:i/>
          <w:color w:val="000000"/>
          <w:sz w:val="22"/>
          <w:lang w:val="fi-FI"/>
        </w:rPr>
        <w:t>&lt;12</w:t>
      </w:r>
      <w:r w:rsidRPr="00C4343C">
        <w:rPr>
          <w:i/>
          <w:color w:val="000000"/>
          <w:sz w:val="22"/>
          <w:lang w:val="fi-FI"/>
        </w:rPr>
        <w:noBreakHyphen/>
        <w:t>vuotiaat</w:t>
      </w:r>
      <w:r w:rsidR="00DD25D2">
        <w:rPr>
          <w:i/>
          <w:color w:val="000000"/>
          <w:sz w:val="22"/>
          <w:lang w:val="fi-FI"/>
        </w:rPr>
        <w:t>)</w:t>
      </w:r>
      <w:r w:rsidRPr="00C4343C">
        <w:rPr>
          <w:i/>
          <w:color w:val="000000"/>
          <w:sz w:val="22"/>
          <w:lang w:val="fi-FI"/>
        </w:rPr>
        <w:t xml:space="preserve"> ja nuoret (12-14-vuotiaat, jotka painavat &lt;50 kg)</w:t>
      </w:r>
      <w:r w:rsidR="00DD25D2">
        <w:rPr>
          <w:color w:val="000000"/>
          <w:sz w:val="22"/>
          <w:lang w:val="fi-FI"/>
        </w:rPr>
        <w:t>]</w:t>
      </w:r>
    </w:p>
    <w:p w14:paraId="2C6D4517" w14:textId="7852DAD6" w:rsidR="00181515" w:rsidRPr="00C4343C" w:rsidRDefault="00181515" w:rsidP="00181515">
      <w:pPr>
        <w:pStyle w:val="Paragraph"/>
        <w:spacing w:after="0"/>
        <w:rPr>
          <w:color w:val="000000"/>
          <w:sz w:val="22"/>
          <w:szCs w:val="22"/>
          <w:lang w:val="fi-FI"/>
        </w:rPr>
      </w:pPr>
      <w:r w:rsidRPr="00C4343C">
        <w:rPr>
          <w:color w:val="000000"/>
          <w:sz w:val="22"/>
          <w:szCs w:val="22"/>
          <w:lang w:val="fi-FI"/>
        </w:rPr>
        <w:t xml:space="preserve">Jos potilaan </w:t>
      </w:r>
      <w:r w:rsidR="00443078" w:rsidRPr="00C4343C">
        <w:rPr>
          <w:color w:val="000000"/>
          <w:sz w:val="22"/>
          <w:szCs w:val="22"/>
          <w:lang w:val="fi-FI"/>
        </w:rPr>
        <w:t>hoito</w:t>
      </w:r>
      <w:r w:rsidRPr="00C4343C">
        <w:rPr>
          <w:color w:val="000000"/>
          <w:sz w:val="22"/>
          <w:szCs w:val="22"/>
          <w:lang w:val="fi-FI"/>
        </w:rPr>
        <w:t xml:space="preserve">vaste ei ole riittävä, annosta voidaan lisätä vaiheittain </w:t>
      </w:r>
      <w:r w:rsidR="004C1493" w:rsidRPr="004C1493">
        <w:rPr>
          <w:color w:val="000000"/>
          <w:sz w:val="22"/>
          <w:szCs w:val="22"/>
          <w:lang w:val="fi-FI"/>
        </w:rPr>
        <w:t>0</w:t>
      </w:r>
      <w:r w:rsidR="004C1493">
        <w:rPr>
          <w:color w:val="000000"/>
          <w:sz w:val="22"/>
          <w:szCs w:val="22"/>
          <w:lang w:val="fi-FI"/>
        </w:rPr>
        <w:t>,</w:t>
      </w:r>
      <w:r w:rsidR="004C1493" w:rsidRPr="004C1493">
        <w:rPr>
          <w:color w:val="000000"/>
          <w:sz w:val="22"/>
          <w:szCs w:val="22"/>
          <w:lang w:val="fi-FI"/>
        </w:rPr>
        <w:t>025</w:t>
      </w:r>
      <w:r w:rsidR="004C1493">
        <w:rPr>
          <w:color w:val="000000"/>
          <w:sz w:val="22"/>
          <w:szCs w:val="22"/>
          <w:lang w:val="fi-FI"/>
        </w:rPr>
        <w:t> </w:t>
      </w:r>
      <w:r w:rsidR="004C1493" w:rsidRPr="004C1493">
        <w:rPr>
          <w:color w:val="000000"/>
          <w:sz w:val="22"/>
          <w:szCs w:val="22"/>
          <w:lang w:val="fi-FI"/>
        </w:rPr>
        <w:t>ml/kg</w:t>
      </w:r>
      <w:r w:rsidR="004C1493">
        <w:rPr>
          <w:color w:val="000000"/>
          <w:sz w:val="22"/>
          <w:szCs w:val="22"/>
          <w:lang w:val="fi-FI"/>
        </w:rPr>
        <w:t>:n</w:t>
      </w:r>
      <w:r w:rsidR="004C1493" w:rsidRPr="004C1493">
        <w:rPr>
          <w:color w:val="000000"/>
          <w:sz w:val="22"/>
          <w:szCs w:val="22"/>
          <w:lang w:val="fi-FI"/>
        </w:rPr>
        <w:t xml:space="preserve"> </w:t>
      </w:r>
      <w:r w:rsidR="004C1493">
        <w:rPr>
          <w:color w:val="000000"/>
          <w:sz w:val="22"/>
          <w:szCs w:val="22"/>
          <w:lang w:val="fi-FI"/>
        </w:rPr>
        <w:t>(</w:t>
      </w:r>
      <w:r w:rsidRPr="00C4343C">
        <w:rPr>
          <w:color w:val="000000"/>
          <w:sz w:val="22"/>
          <w:szCs w:val="22"/>
          <w:lang w:val="fi-FI"/>
        </w:rPr>
        <w:t>1 mg/kg:n</w:t>
      </w:r>
      <w:r w:rsidR="004C1493">
        <w:rPr>
          <w:color w:val="000000"/>
          <w:sz w:val="22"/>
          <w:szCs w:val="22"/>
          <w:lang w:val="fi-FI"/>
        </w:rPr>
        <w:t>)</w:t>
      </w:r>
      <w:r w:rsidRPr="00C4343C">
        <w:rPr>
          <w:color w:val="000000"/>
          <w:sz w:val="22"/>
          <w:szCs w:val="22"/>
          <w:lang w:val="fi-FI"/>
        </w:rPr>
        <w:t xml:space="preserve"> välein </w:t>
      </w:r>
      <w:r w:rsidR="00DD25D2">
        <w:rPr>
          <w:color w:val="000000"/>
          <w:sz w:val="22"/>
          <w:szCs w:val="22"/>
          <w:lang w:val="fi-FI"/>
        </w:rPr>
        <w:t>[</w:t>
      </w:r>
      <w:r w:rsidRPr="00C4343C">
        <w:rPr>
          <w:color w:val="000000"/>
          <w:sz w:val="22"/>
          <w:szCs w:val="22"/>
          <w:lang w:val="fi-FI"/>
        </w:rPr>
        <w:t xml:space="preserve">tai </w:t>
      </w:r>
      <w:r w:rsidR="004C1493" w:rsidRPr="00DD25D2">
        <w:rPr>
          <w:sz w:val="22"/>
          <w:szCs w:val="22"/>
          <w:lang w:val="fi-FI"/>
        </w:rPr>
        <w:t>1,25 ml:n</w:t>
      </w:r>
      <w:r w:rsidR="004C1493" w:rsidRPr="00C4343C">
        <w:rPr>
          <w:color w:val="000000"/>
          <w:sz w:val="22"/>
          <w:szCs w:val="22"/>
          <w:lang w:val="fi-FI"/>
        </w:rPr>
        <w:t xml:space="preserve"> </w:t>
      </w:r>
      <w:r w:rsidR="00DD25D2">
        <w:rPr>
          <w:color w:val="000000"/>
          <w:sz w:val="22"/>
          <w:szCs w:val="22"/>
          <w:lang w:val="fi-FI"/>
        </w:rPr>
        <w:t>(</w:t>
      </w:r>
      <w:r w:rsidRPr="00C4343C">
        <w:rPr>
          <w:color w:val="000000"/>
          <w:sz w:val="22"/>
          <w:szCs w:val="22"/>
          <w:lang w:val="fi-FI"/>
        </w:rPr>
        <w:t>50 mg:n</w:t>
      </w:r>
      <w:r w:rsidR="00DD25D2">
        <w:rPr>
          <w:color w:val="000000"/>
          <w:sz w:val="22"/>
          <w:szCs w:val="22"/>
          <w:lang w:val="fi-FI"/>
        </w:rPr>
        <w:t>)</w:t>
      </w:r>
      <w:r w:rsidRPr="00C4343C">
        <w:rPr>
          <w:color w:val="000000"/>
          <w:sz w:val="22"/>
          <w:szCs w:val="22"/>
          <w:lang w:val="fi-FI"/>
        </w:rPr>
        <w:t xml:space="preserve"> välein, jos alussa käytettiin enimmäisannosta </w:t>
      </w:r>
      <w:r w:rsidR="004C1493">
        <w:rPr>
          <w:color w:val="000000"/>
          <w:sz w:val="22"/>
          <w:szCs w:val="22"/>
          <w:lang w:val="fi-FI"/>
        </w:rPr>
        <w:t xml:space="preserve">8,75 ml </w:t>
      </w:r>
      <w:r w:rsidR="00DD25D2">
        <w:rPr>
          <w:color w:val="000000"/>
          <w:sz w:val="22"/>
          <w:szCs w:val="22"/>
          <w:lang w:val="fi-FI"/>
        </w:rPr>
        <w:t>(</w:t>
      </w:r>
      <w:r w:rsidRPr="00C4343C">
        <w:rPr>
          <w:color w:val="000000"/>
          <w:sz w:val="22"/>
          <w:szCs w:val="22"/>
          <w:lang w:val="fi-FI"/>
        </w:rPr>
        <w:t>350 mg</w:t>
      </w:r>
      <w:r w:rsidR="00DD25D2">
        <w:rPr>
          <w:color w:val="000000"/>
          <w:sz w:val="22"/>
          <w:szCs w:val="22"/>
          <w:lang w:val="fi-FI"/>
        </w:rPr>
        <w:t>)</w:t>
      </w:r>
      <w:r w:rsidRPr="00C4343C">
        <w:rPr>
          <w:color w:val="000000"/>
          <w:sz w:val="22"/>
          <w:szCs w:val="22"/>
          <w:lang w:val="fi-FI"/>
        </w:rPr>
        <w:t xml:space="preserve"> suun kautta</w:t>
      </w:r>
      <w:r w:rsidR="00DD25D2">
        <w:rPr>
          <w:color w:val="000000"/>
          <w:sz w:val="22"/>
          <w:szCs w:val="22"/>
          <w:lang w:val="fi-FI"/>
        </w:rPr>
        <w:t>]</w:t>
      </w:r>
      <w:r w:rsidRPr="00C4343C">
        <w:rPr>
          <w:color w:val="000000"/>
          <w:sz w:val="22"/>
          <w:szCs w:val="22"/>
          <w:lang w:val="fi-FI"/>
        </w:rPr>
        <w:t xml:space="preserve">. Jos potilas ei siedä hoitoa, vähennä annosta vaiheittain </w:t>
      </w:r>
      <w:r w:rsidR="00C22677" w:rsidRPr="00DD25D2">
        <w:rPr>
          <w:sz w:val="22"/>
          <w:szCs w:val="22"/>
          <w:lang w:val="fi-FI"/>
        </w:rPr>
        <w:t>0,025 ml/kg:n</w:t>
      </w:r>
      <w:r w:rsidR="00C22677" w:rsidRPr="00C4343C">
        <w:rPr>
          <w:color w:val="000000"/>
          <w:sz w:val="22"/>
          <w:szCs w:val="22"/>
          <w:lang w:val="fi-FI"/>
        </w:rPr>
        <w:t xml:space="preserve"> </w:t>
      </w:r>
      <w:r w:rsidR="00C22677">
        <w:rPr>
          <w:color w:val="000000"/>
          <w:sz w:val="22"/>
          <w:szCs w:val="22"/>
          <w:lang w:val="fi-FI"/>
        </w:rPr>
        <w:t>(</w:t>
      </w:r>
      <w:r w:rsidRPr="00C4343C">
        <w:rPr>
          <w:color w:val="000000"/>
          <w:sz w:val="22"/>
          <w:szCs w:val="22"/>
          <w:lang w:val="fi-FI"/>
        </w:rPr>
        <w:t>1 mg/kg:n</w:t>
      </w:r>
      <w:r w:rsidR="00C22677">
        <w:rPr>
          <w:color w:val="000000"/>
          <w:sz w:val="22"/>
          <w:szCs w:val="22"/>
          <w:lang w:val="fi-FI"/>
        </w:rPr>
        <w:t>)</w:t>
      </w:r>
      <w:r w:rsidRPr="00C4343C">
        <w:rPr>
          <w:color w:val="000000"/>
          <w:sz w:val="22"/>
          <w:szCs w:val="22"/>
          <w:lang w:val="fi-FI"/>
        </w:rPr>
        <w:t xml:space="preserve"> välein </w:t>
      </w:r>
      <w:r w:rsidR="00A61695">
        <w:rPr>
          <w:color w:val="000000"/>
          <w:sz w:val="22"/>
          <w:szCs w:val="22"/>
          <w:lang w:val="fi-FI"/>
        </w:rPr>
        <w:t>[</w:t>
      </w:r>
      <w:r w:rsidRPr="00C4343C">
        <w:rPr>
          <w:color w:val="000000"/>
          <w:sz w:val="22"/>
          <w:szCs w:val="22"/>
          <w:lang w:val="fi-FI"/>
        </w:rPr>
        <w:t xml:space="preserve">tai </w:t>
      </w:r>
      <w:r w:rsidR="00C22677">
        <w:rPr>
          <w:color w:val="000000"/>
          <w:sz w:val="22"/>
          <w:szCs w:val="22"/>
          <w:lang w:val="fi-FI"/>
        </w:rPr>
        <w:t xml:space="preserve">1,25 ml:n </w:t>
      </w:r>
      <w:r w:rsidR="00A61695">
        <w:rPr>
          <w:color w:val="000000"/>
          <w:sz w:val="22"/>
          <w:szCs w:val="22"/>
          <w:lang w:val="fi-FI"/>
        </w:rPr>
        <w:t>(</w:t>
      </w:r>
      <w:r w:rsidRPr="00C4343C">
        <w:rPr>
          <w:color w:val="000000"/>
          <w:sz w:val="22"/>
          <w:szCs w:val="22"/>
          <w:lang w:val="fi-FI"/>
        </w:rPr>
        <w:t>50 mg:n</w:t>
      </w:r>
      <w:r w:rsidR="00A61695">
        <w:rPr>
          <w:color w:val="000000"/>
          <w:sz w:val="22"/>
          <w:szCs w:val="22"/>
          <w:lang w:val="fi-FI"/>
        </w:rPr>
        <w:t>)</w:t>
      </w:r>
      <w:r w:rsidRPr="00C4343C">
        <w:rPr>
          <w:color w:val="000000"/>
          <w:sz w:val="22"/>
          <w:szCs w:val="22"/>
          <w:lang w:val="fi-FI"/>
        </w:rPr>
        <w:t xml:space="preserve"> välein, jos alussa käytettiin enimmäisannosta </w:t>
      </w:r>
      <w:r w:rsidR="00C22677">
        <w:rPr>
          <w:color w:val="000000"/>
          <w:sz w:val="22"/>
          <w:szCs w:val="22"/>
          <w:lang w:val="fi-FI"/>
        </w:rPr>
        <w:t xml:space="preserve">8,75 ml </w:t>
      </w:r>
      <w:r w:rsidR="00A61695">
        <w:rPr>
          <w:color w:val="000000"/>
          <w:sz w:val="22"/>
          <w:szCs w:val="22"/>
          <w:lang w:val="fi-FI"/>
        </w:rPr>
        <w:t>(</w:t>
      </w:r>
      <w:r w:rsidRPr="00C4343C">
        <w:rPr>
          <w:color w:val="000000"/>
          <w:sz w:val="22"/>
          <w:szCs w:val="22"/>
          <w:lang w:val="fi-FI"/>
        </w:rPr>
        <w:t>350 mg</w:t>
      </w:r>
      <w:r w:rsidR="00A61695">
        <w:rPr>
          <w:color w:val="000000"/>
          <w:sz w:val="22"/>
          <w:szCs w:val="22"/>
          <w:lang w:val="fi-FI"/>
        </w:rPr>
        <w:t>)</w:t>
      </w:r>
      <w:r w:rsidRPr="00C4343C">
        <w:rPr>
          <w:color w:val="000000"/>
          <w:sz w:val="22"/>
          <w:szCs w:val="22"/>
          <w:lang w:val="fi-FI"/>
        </w:rPr>
        <w:t xml:space="preserve"> suun kautta</w:t>
      </w:r>
      <w:r w:rsidR="00A61695">
        <w:rPr>
          <w:color w:val="000000"/>
          <w:sz w:val="22"/>
          <w:szCs w:val="22"/>
          <w:lang w:val="fi-FI"/>
        </w:rPr>
        <w:t>]</w:t>
      </w:r>
      <w:r w:rsidRPr="00C4343C">
        <w:rPr>
          <w:color w:val="000000"/>
          <w:sz w:val="22"/>
          <w:szCs w:val="22"/>
          <w:lang w:val="fi-FI"/>
        </w:rPr>
        <w:t xml:space="preserve">. </w:t>
      </w:r>
    </w:p>
    <w:p w14:paraId="77005FBD" w14:textId="77777777" w:rsidR="00181515" w:rsidRPr="00C4343C" w:rsidRDefault="00181515" w:rsidP="00181515">
      <w:pPr>
        <w:tabs>
          <w:tab w:val="left" w:pos="567"/>
        </w:tabs>
        <w:suppressAutoHyphens/>
        <w:rPr>
          <w:i/>
          <w:color w:val="000000"/>
          <w:sz w:val="22"/>
          <w:lang w:val="fi-FI"/>
        </w:rPr>
      </w:pPr>
    </w:p>
    <w:p w14:paraId="6465D47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Käyttöä 2</w:t>
      </w:r>
      <w:r w:rsidRPr="00C4343C">
        <w:rPr>
          <w:color w:val="000000"/>
          <w:sz w:val="22"/>
          <w:szCs w:val="22"/>
          <w:lang w:val="fi-FI"/>
        </w:rPr>
        <w:sym w:font="Symbol" w:char="F02D"/>
      </w:r>
      <w:r w:rsidRPr="00C4343C">
        <w:rPr>
          <w:color w:val="000000"/>
          <w:sz w:val="22"/>
          <w:lang w:val="fi-FI"/>
        </w:rPr>
        <w:t>&lt;12</w:t>
      </w:r>
      <w:r w:rsidRPr="00C4343C">
        <w:rPr>
          <w:color w:val="000000"/>
          <w:sz w:val="22"/>
          <w:lang w:val="fi-FI"/>
        </w:rPr>
        <w:noBreakHyphen/>
        <w:t>vuotiaille lapsipotilaille, joilla on maksan tai munuaisten vajaatoiminta, ei ole tutkittu (ks. kohdat 4.8 ja 5.2).</w:t>
      </w:r>
    </w:p>
    <w:p w14:paraId="3193B36A" w14:textId="77777777" w:rsidR="00181515" w:rsidRPr="00C4343C" w:rsidRDefault="00181515" w:rsidP="00181515">
      <w:pPr>
        <w:tabs>
          <w:tab w:val="left" w:pos="567"/>
        </w:tabs>
        <w:suppressAutoHyphens/>
        <w:rPr>
          <w:color w:val="000000"/>
          <w:sz w:val="22"/>
          <w:lang w:val="fi-FI"/>
        </w:rPr>
      </w:pPr>
    </w:p>
    <w:p w14:paraId="0A56C479"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Profylaksia aikuisilla ja lapsilla</w:t>
      </w:r>
    </w:p>
    <w:p w14:paraId="3DBC1D1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Profylaksia tulee aloittaa </w:t>
      </w:r>
      <w:r w:rsidR="007348C8" w:rsidRPr="00C4343C">
        <w:rPr>
          <w:color w:val="000000"/>
          <w:sz w:val="22"/>
          <w:lang w:val="fi-FI"/>
        </w:rPr>
        <w:t xml:space="preserve">kantasolujen </w:t>
      </w:r>
      <w:r w:rsidRPr="00C4343C">
        <w:rPr>
          <w:color w:val="000000"/>
          <w:sz w:val="22"/>
          <w:lang w:val="fi-FI"/>
        </w:rPr>
        <w:t>siirt</w:t>
      </w:r>
      <w:r w:rsidR="007348C8" w:rsidRPr="00C4343C">
        <w:rPr>
          <w:color w:val="000000"/>
          <w:sz w:val="22"/>
          <w:lang w:val="fi-FI"/>
        </w:rPr>
        <w:t>o</w:t>
      </w:r>
      <w:r w:rsidRPr="00C4343C">
        <w:rPr>
          <w:color w:val="000000"/>
          <w:sz w:val="22"/>
          <w:lang w:val="fi-FI"/>
        </w:rPr>
        <w:t>päivänä ja sitä voidaan jatkaa korkeintaan 100</w:t>
      </w:r>
      <w:r w:rsidR="00375254">
        <w:rPr>
          <w:color w:val="000000"/>
          <w:sz w:val="22"/>
          <w:lang w:val="fi-FI"/>
        </w:rPr>
        <w:t> </w:t>
      </w:r>
      <w:r w:rsidRPr="00C4343C">
        <w:rPr>
          <w:color w:val="000000"/>
          <w:sz w:val="22"/>
          <w:lang w:val="fi-FI"/>
        </w:rPr>
        <w:t>päivää. Profylaksian tulee olla mahdollisimman lyhyt riippuen invasiivisen sieni-infektion (IFI) kehittymisen riskistä määriteltynä neutropeniana tai immunosuppressiona.Sitä saa jatkaa enintään 180 päivää siir</w:t>
      </w:r>
      <w:r w:rsidR="00205A89" w:rsidRPr="00C4343C">
        <w:rPr>
          <w:color w:val="000000"/>
          <w:sz w:val="22"/>
          <w:lang w:val="fi-FI"/>
        </w:rPr>
        <w:t>ron</w:t>
      </w:r>
      <w:r w:rsidRPr="00C4343C">
        <w:rPr>
          <w:color w:val="000000"/>
          <w:sz w:val="22"/>
          <w:lang w:val="fi-FI"/>
        </w:rPr>
        <w:t xml:space="preserve"> jälkeen, mikäli immunosuppressio jatkuu tai ilmenee käänteishyljintäsairaus (GvHD)</w:t>
      </w:r>
      <w:r w:rsidR="00002094" w:rsidRPr="00C4343C">
        <w:rPr>
          <w:color w:val="000000"/>
          <w:sz w:val="22"/>
          <w:lang w:val="fi-FI"/>
        </w:rPr>
        <w:t xml:space="preserve"> </w:t>
      </w:r>
      <w:r w:rsidRPr="00C4343C">
        <w:rPr>
          <w:color w:val="000000"/>
          <w:sz w:val="22"/>
          <w:lang w:val="fi-FI"/>
        </w:rPr>
        <w:t xml:space="preserve">(ks. </w:t>
      </w:r>
      <w:r w:rsidR="00002094" w:rsidRPr="00C4343C">
        <w:rPr>
          <w:color w:val="000000"/>
          <w:sz w:val="22"/>
          <w:lang w:val="fi-FI"/>
        </w:rPr>
        <w:t>kohta</w:t>
      </w:r>
      <w:r w:rsidRPr="00C4343C">
        <w:rPr>
          <w:color w:val="000000"/>
          <w:sz w:val="22"/>
          <w:lang w:val="fi-FI"/>
        </w:rPr>
        <w:t xml:space="preserve"> 5.1).</w:t>
      </w:r>
    </w:p>
    <w:p w14:paraId="74B3D71C" w14:textId="77777777" w:rsidR="00181515" w:rsidRPr="00C4343C" w:rsidRDefault="00181515" w:rsidP="00181515">
      <w:pPr>
        <w:tabs>
          <w:tab w:val="left" w:pos="567"/>
        </w:tabs>
        <w:suppressAutoHyphens/>
        <w:rPr>
          <w:color w:val="000000"/>
          <w:sz w:val="22"/>
          <w:lang w:val="fi-FI"/>
        </w:rPr>
      </w:pPr>
    </w:p>
    <w:p w14:paraId="32504762"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Annostus</w:t>
      </w:r>
    </w:p>
    <w:p w14:paraId="4CCF37F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Suositeltu hoito-ohjelma profylaksiaan on sama kuin hoidossa vastaaville ikäryhmille. Ks. yllä olevia hoitotaulukoita.</w:t>
      </w:r>
    </w:p>
    <w:p w14:paraId="44A2F5DE" w14:textId="77777777" w:rsidR="00181515" w:rsidRPr="00C4343C" w:rsidRDefault="00181515" w:rsidP="00181515">
      <w:pPr>
        <w:tabs>
          <w:tab w:val="left" w:pos="567"/>
        </w:tabs>
        <w:suppressAutoHyphens/>
        <w:rPr>
          <w:color w:val="000000"/>
          <w:sz w:val="22"/>
          <w:lang w:val="fi-FI"/>
        </w:rPr>
      </w:pPr>
    </w:p>
    <w:p w14:paraId="3ABF1825"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Profylaksian kesto</w:t>
      </w:r>
    </w:p>
    <w:p w14:paraId="500E1CC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käytön turvallisuutta ja tehoa pitempään kuin 180 päivän ajan ei ole riittävästi tutkittu kliinisissä tutkimuksissa.</w:t>
      </w:r>
    </w:p>
    <w:p w14:paraId="487205BC" w14:textId="77777777" w:rsidR="00181515" w:rsidRPr="00C4343C" w:rsidRDefault="00181515" w:rsidP="00181515">
      <w:pPr>
        <w:tabs>
          <w:tab w:val="left" w:pos="567"/>
        </w:tabs>
        <w:suppressAutoHyphens/>
        <w:rPr>
          <w:color w:val="000000"/>
          <w:sz w:val="22"/>
          <w:lang w:val="fi-FI"/>
        </w:rPr>
      </w:pPr>
    </w:p>
    <w:p w14:paraId="5952CD2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vorikonatsolin käyttö profylaksiassa kestää kauemmin kuin 180 päivää (6 kuukautta), hyöty-riskitasapainon huolellista arviointia on harkittava (ks. kohdat 4.4 ja 5.1).</w:t>
      </w:r>
    </w:p>
    <w:p w14:paraId="5895DC96" w14:textId="77777777" w:rsidR="00181515" w:rsidRPr="00C4343C" w:rsidRDefault="00181515" w:rsidP="00181515">
      <w:pPr>
        <w:tabs>
          <w:tab w:val="left" w:pos="567"/>
        </w:tabs>
        <w:suppressAutoHyphens/>
        <w:rPr>
          <w:color w:val="000000"/>
          <w:sz w:val="22"/>
          <w:lang w:val="fi-FI"/>
        </w:rPr>
      </w:pPr>
    </w:p>
    <w:p w14:paraId="083C4AE6" w14:textId="77777777" w:rsidR="008C7E64" w:rsidRPr="00C4343C" w:rsidRDefault="008C7E64" w:rsidP="00181515">
      <w:pPr>
        <w:tabs>
          <w:tab w:val="left" w:pos="567"/>
        </w:tabs>
        <w:suppressAutoHyphens/>
        <w:rPr>
          <w:i/>
          <w:color w:val="000000"/>
          <w:sz w:val="22"/>
          <w:u w:val="single"/>
          <w:lang w:val="fi-FI"/>
        </w:rPr>
      </w:pPr>
      <w:r w:rsidRPr="00C4343C">
        <w:rPr>
          <w:i/>
          <w:color w:val="000000"/>
          <w:sz w:val="22"/>
          <w:u w:val="single"/>
          <w:lang w:val="fi-FI"/>
        </w:rPr>
        <w:t>Seuraavat ohjeet koskevat sekä hoitoa että profylaksiaa</w:t>
      </w:r>
      <w:r w:rsidR="00CA2024" w:rsidRPr="00C4343C">
        <w:rPr>
          <w:i/>
          <w:color w:val="000000"/>
          <w:sz w:val="22"/>
          <w:u w:val="single"/>
          <w:lang w:val="fi-FI"/>
        </w:rPr>
        <w:t>:</w:t>
      </w:r>
    </w:p>
    <w:p w14:paraId="0C121C52" w14:textId="77777777" w:rsidR="008C7E64" w:rsidRPr="00C4343C" w:rsidRDefault="008C7E64" w:rsidP="00181515">
      <w:pPr>
        <w:tabs>
          <w:tab w:val="left" w:pos="567"/>
        </w:tabs>
        <w:suppressAutoHyphens/>
        <w:rPr>
          <w:color w:val="000000"/>
          <w:sz w:val="22"/>
          <w:lang w:val="fi-FI"/>
        </w:rPr>
      </w:pPr>
    </w:p>
    <w:p w14:paraId="2DD52332"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Annoksen muuttaminen</w:t>
      </w:r>
    </w:p>
    <w:p w14:paraId="64B411D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Profylaktisessa käytössä, annoksen muutoksia ei suositella tehon puuttuessa tai hoitoon liittyvien haittavaikutusten yhteydessä. Hoitoon liittyvien haittavaikutusten yhteydessä vorikonatsolin käytön keskeyttämistä ja vaihtoehtoisten antimykoottien käyttöä on harkittava (ks. </w:t>
      </w:r>
      <w:r w:rsidR="00002094" w:rsidRPr="00C4343C">
        <w:rPr>
          <w:color w:val="000000"/>
          <w:sz w:val="22"/>
          <w:lang w:val="fi-FI"/>
        </w:rPr>
        <w:t>kohda</w:t>
      </w:r>
      <w:r w:rsidRPr="00C4343C">
        <w:rPr>
          <w:color w:val="000000"/>
          <w:sz w:val="22"/>
          <w:lang w:val="fi-FI"/>
        </w:rPr>
        <w:t>t 4.4 ja 4.8).</w:t>
      </w:r>
    </w:p>
    <w:p w14:paraId="6B1DA61E" w14:textId="77777777" w:rsidR="00181515" w:rsidRPr="00C4343C" w:rsidRDefault="00181515" w:rsidP="00181515">
      <w:pPr>
        <w:tabs>
          <w:tab w:val="left" w:pos="567"/>
        </w:tabs>
        <w:suppressAutoHyphens/>
        <w:rPr>
          <w:color w:val="000000"/>
          <w:sz w:val="22"/>
          <w:lang w:val="fi-FI"/>
        </w:rPr>
      </w:pPr>
    </w:p>
    <w:p w14:paraId="6B7AC980"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Annoksen muuttaminen samanaikaisessa annostelussa muiden lääkkeiden kanssa</w:t>
      </w:r>
    </w:p>
    <w:p w14:paraId="60913666" w14:textId="1BBD4AD3"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Fenytoiinia voidaan antaa samanaikaisesti vorikonatsolin kanssa, jos vorikonatsolin suun kautta annettavaa ylläpitoannosta suurennetaan </w:t>
      </w:r>
      <w:r w:rsidR="004E1056">
        <w:rPr>
          <w:color w:val="000000"/>
          <w:sz w:val="22"/>
          <w:lang w:val="fi-FI"/>
        </w:rPr>
        <w:t>5 ml:sta (</w:t>
      </w:r>
      <w:r w:rsidRPr="00C4343C">
        <w:rPr>
          <w:color w:val="000000"/>
          <w:sz w:val="22"/>
          <w:lang w:val="fi-FI"/>
        </w:rPr>
        <w:t>200 mg:sta</w:t>
      </w:r>
      <w:r w:rsidR="004E1056">
        <w:rPr>
          <w:color w:val="000000"/>
          <w:sz w:val="22"/>
          <w:lang w:val="fi-FI"/>
        </w:rPr>
        <w:t>)</w:t>
      </w:r>
      <w:r w:rsidRPr="00C4343C">
        <w:rPr>
          <w:color w:val="000000"/>
          <w:sz w:val="22"/>
          <w:lang w:val="fi-FI"/>
        </w:rPr>
        <w:t xml:space="preserve"> </w:t>
      </w:r>
      <w:r w:rsidR="004E1056">
        <w:rPr>
          <w:color w:val="000000"/>
          <w:sz w:val="22"/>
          <w:lang w:val="fi-FI"/>
        </w:rPr>
        <w:t>10 ml:aan (</w:t>
      </w:r>
      <w:r w:rsidRPr="00C4343C">
        <w:rPr>
          <w:color w:val="000000"/>
          <w:sz w:val="22"/>
          <w:lang w:val="fi-FI"/>
        </w:rPr>
        <w:t>400 mg:aan</w:t>
      </w:r>
      <w:r w:rsidR="004E1056">
        <w:rPr>
          <w:color w:val="000000"/>
          <w:sz w:val="22"/>
          <w:lang w:val="fi-FI"/>
        </w:rPr>
        <w:t>)</w:t>
      </w:r>
      <w:r w:rsidRPr="00C4343C">
        <w:rPr>
          <w:color w:val="000000"/>
          <w:sz w:val="22"/>
          <w:lang w:val="fi-FI"/>
        </w:rPr>
        <w:t xml:space="preserve"> kahdesti vuorokaudessa </w:t>
      </w:r>
      <w:r w:rsidR="00A61695">
        <w:rPr>
          <w:color w:val="000000"/>
          <w:sz w:val="22"/>
          <w:lang w:val="fi-FI"/>
        </w:rPr>
        <w:t>[</w:t>
      </w:r>
      <w:r w:rsidRPr="00C4343C">
        <w:rPr>
          <w:color w:val="000000"/>
          <w:sz w:val="22"/>
          <w:lang w:val="fi-FI"/>
        </w:rPr>
        <w:t xml:space="preserve">alle 40 kg painavilla potilailla </w:t>
      </w:r>
      <w:r w:rsidR="004E1056">
        <w:rPr>
          <w:color w:val="000000"/>
          <w:sz w:val="22"/>
          <w:lang w:val="fi-FI"/>
        </w:rPr>
        <w:t xml:space="preserve">2,5 ml:sta </w:t>
      </w:r>
      <w:r w:rsidR="00A61695">
        <w:rPr>
          <w:color w:val="000000"/>
          <w:sz w:val="22"/>
          <w:lang w:val="fi-FI"/>
        </w:rPr>
        <w:t>(</w:t>
      </w:r>
      <w:r w:rsidRPr="00C4343C">
        <w:rPr>
          <w:color w:val="000000"/>
          <w:sz w:val="22"/>
          <w:lang w:val="fi-FI"/>
        </w:rPr>
        <w:t>100 mg:sta</w:t>
      </w:r>
      <w:r w:rsidR="00A61695">
        <w:rPr>
          <w:color w:val="000000"/>
          <w:sz w:val="22"/>
          <w:lang w:val="fi-FI"/>
        </w:rPr>
        <w:t>)</w:t>
      </w:r>
      <w:r w:rsidRPr="00C4343C">
        <w:rPr>
          <w:color w:val="000000"/>
          <w:sz w:val="22"/>
          <w:lang w:val="fi-FI"/>
        </w:rPr>
        <w:t xml:space="preserve"> </w:t>
      </w:r>
      <w:r w:rsidR="004E1056">
        <w:rPr>
          <w:color w:val="000000"/>
          <w:sz w:val="22"/>
          <w:lang w:val="fi-FI"/>
        </w:rPr>
        <w:t xml:space="preserve">5 ml:aan </w:t>
      </w:r>
      <w:r w:rsidR="00A61695">
        <w:rPr>
          <w:color w:val="000000"/>
          <w:sz w:val="22"/>
          <w:lang w:val="fi-FI"/>
        </w:rPr>
        <w:t>(</w:t>
      </w:r>
      <w:r w:rsidRPr="00C4343C">
        <w:rPr>
          <w:color w:val="000000"/>
          <w:sz w:val="22"/>
          <w:lang w:val="fi-FI"/>
        </w:rPr>
        <w:t>200 mg:aan</w:t>
      </w:r>
      <w:r w:rsidR="00A61695">
        <w:rPr>
          <w:color w:val="000000"/>
          <w:sz w:val="22"/>
          <w:lang w:val="fi-FI"/>
        </w:rPr>
        <w:t>)</w:t>
      </w:r>
      <w:r w:rsidRPr="00C4343C">
        <w:rPr>
          <w:color w:val="000000"/>
          <w:sz w:val="22"/>
          <w:lang w:val="fi-FI"/>
        </w:rPr>
        <w:t xml:space="preserve"> suun kautta kahdesti vuorokaudessa</w:t>
      </w:r>
      <w:r w:rsidR="00A61695">
        <w:rPr>
          <w:color w:val="000000"/>
          <w:sz w:val="22"/>
          <w:lang w:val="fi-FI"/>
        </w:rPr>
        <w:t>]</w:t>
      </w:r>
      <w:r w:rsidRPr="00C4343C">
        <w:rPr>
          <w:color w:val="000000"/>
          <w:sz w:val="22"/>
          <w:lang w:val="fi-FI"/>
        </w:rPr>
        <w:t>, ks. kohdat 4.4 ja 4.5.</w:t>
      </w:r>
    </w:p>
    <w:p w14:paraId="3DE0CD7B" w14:textId="77777777" w:rsidR="00181515" w:rsidRPr="00C4343C" w:rsidRDefault="00181515" w:rsidP="00181515">
      <w:pPr>
        <w:tabs>
          <w:tab w:val="left" w:pos="567"/>
        </w:tabs>
        <w:suppressAutoHyphens/>
        <w:rPr>
          <w:color w:val="000000"/>
          <w:sz w:val="22"/>
          <w:lang w:val="fi-FI"/>
        </w:rPr>
      </w:pPr>
    </w:p>
    <w:p w14:paraId="7437CD22" w14:textId="2461E533"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Vorikonatsolin ja rifabutiinin yhdistelmää pitäisi välttää, jos mahdollista. Jos kuitenkin tämän yhdistelmän käyttö on pakottavista syistä tarpeen, vorikonatsolin suun kautta annettavaa ylläpitoannosta voidaan suurentaa </w:t>
      </w:r>
      <w:r w:rsidR="00264443">
        <w:rPr>
          <w:color w:val="000000"/>
          <w:sz w:val="22"/>
          <w:lang w:val="fi-FI"/>
        </w:rPr>
        <w:t>5 ml:sta (</w:t>
      </w:r>
      <w:r w:rsidRPr="00C4343C">
        <w:rPr>
          <w:color w:val="000000"/>
          <w:sz w:val="22"/>
          <w:lang w:val="fi-FI"/>
        </w:rPr>
        <w:t>200 mg:sta</w:t>
      </w:r>
      <w:r w:rsidR="00264443">
        <w:rPr>
          <w:color w:val="000000"/>
          <w:sz w:val="22"/>
          <w:lang w:val="fi-FI"/>
        </w:rPr>
        <w:t>)</w:t>
      </w:r>
      <w:r w:rsidRPr="00C4343C">
        <w:rPr>
          <w:color w:val="000000"/>
          <w:sz w:val="22"/>
          <w:lang w:val="fi-FI"/>
        </w:rPr>
        <w:t xml:space="preserve"> </w:t>
      </w:r>
      <w:r w:rsidR="00264443">
        <w:rPr>
          <w:color w:val="000000"/>
          <w:sz w:val="22"/>
          <w:lang w:val="fi-FI"/>
        </w:rPr>
        <w:t>8,75 ml:aan (</w:t>
      </w:r>
      <w:r w:rsidRPr="00C4343C">
        <w:rPr>
          <w:color w:val="000000"/>
          <w:sz w:val="22"/>
          <w:lang w:val="fi-FI"/>
        </w:rPr>
        <w:t>350 mg:aan</w:t>
      </w:r>
      <w:r w:rsidR="00264443">
        <w:rPr>
          <w:color w:val="000000"/>
          <w:sz w:val="22"/>
          <w:lang w:val="fi-FI"/>
        </w:rPr>
        <w:t>)</w:t>
      </w:r>
      <w:r w:rsidRPr="00C4343C">
        <w:rPr>
          <w:color w:val="000000"/>
          <w:sz w:val="22"/>
          <w:lang w:val="fi-FI"/>
        </w:rPr>
        <w:t xml:space="preserve"> kahdesti vuorokaudessa </w:t>
      </w:r>
      <w:r w:rsidR="00A61695">
        <w:rPr>
          <w:color w:val="000000"/>
          <w:sz w:val="22"/>
          <w:lang w:val="fi-FI"/>
        </w:rPr>
        <w:t>[</w:t>
      </w:r>
      <w:r w:rsidRPr="00C4343C">
        <w:rPr>
          <w:color w:val="000000"/>
          <w:sz w:val="22"/>
          <w:lang w:val="fi-FI"/>
        </w:rPr>
        <w:t xml:space="preserve">alle 40 kg painavilla potilailla </w:t>
      </w:r>
      <w:r w:rsidR="00264443">
        <w:rPr>
          <w:color w:val="000000"/>
          <w:sz w:val="22"/>
          <w:lang w:val="fi-FI"/>
        </w:rPr>
        <w:t xml:space="preserve">2,5 ml:sta </w:t>
      </w:r>
      <w:r w:rsidR="00A61695">
        <w:rPr>
          <w:color w:val="000000"/>
          <w:sz w:val="22"/>
          <w:lang w:val="fi-FI"/>
        </w:rPr>
        <w:t>(</w:t>
      </w:r>
      <w:r w:rsidRPr="00C4343C">
        <w:rPr>
          <w:color w:val="000000"/>
          <w:sz w:val="22"/>
          <w:lang w:val="fi-FI"/>
        </w:rPr>
        <w:t>100 mg:sta</w:t>
      </w:r>
      <w:r w:rsidR="00A61695">
        <w:rPr>
          <w:color w:val="000000"/>
          <w:sz w:val="22"/>
          <w:lang w:val="fi-FI"/>
        </w:rPr>
        <w:t>)</w:t>
      </w:r>
      <w:r w:rsidRPr="00C4343C">
        <w:rPr>
          <w:color w:val="000000"/>
          <w:sz w:val="22"/>
          <w:lang w:val="fi-FI"/>
        </w:rPr>
        <w:t xml:space="preserve"> </w:t>
      </w:r>
      <w:r w:rsidR="00264443">
        <w:rPr>
          <w:color w:val="000000"/>
          <w:sz w:val="22"/>
          <w:lang w:val="fi-FI"/>
        </w:rPr>
        <w:t xml:space="preserve">5 ml:aan </w:t>
      </w:r>
      <w:r w:rsidR="00A61695">
        <w:rPr>
          <w:color w:val="000000"/>
          <w:sz w:val="22"/>
          <w:lang w:val="fi-FI"/>
        </w:rPr>
        <w:t>(</w:t>
      </w:r>
      <w:r w:rsidRPr="00C4343C">
        <w:rPr>
          <w:color w:val="000000"/>
          <w:sz w:val="22"/>
          <w:lang w:val="fi-FI"/>
        </w:rPr>
        <w:t>200 mg:aan</w:t>
      </w:r>
      <w:r w:rsidR="00A61695">
        <w:rPr>
          <w:color w:val="000000"/>
          <w:sz w:val="22"/>
          <w:lang w:val="fi-FI"/>
        </w:rPr>
        <w:t>)</w:t>
      </w:r>
      <w:r w:rsidRPr="00C4343C">
        <w:rPr>
          <w:color w:val="000000"/>
          <w:sz w:val="22"/>
          <w:lang w:val="fi-FI"/>
        </w:rPr>
        <w:t xml:space="preserve"> suun kautta kahdesti vuorokaudessa</w:t>
      </w:r>
      <w:r w:rsidR="00A61695">
        <w:rPr>
          <w:color w:val="000000"/>
          <w:sz w:val="22"/>
          <w:lang w:val="fi-FI"/>
        </w:rPr>
        <w:t>]</w:t>
      </w:r>
      <w:r w:rsidRPr="00C4343C">
        <w:rPr>
          <w:color w:val="000000"/>
          <w:sz w:val="22"/>
          <w:lang w:val="fi-FI"/>
        </w:rPr>
        <w:t>, ks. kohdat 4.4 ja 4.5.</w:t>
      </w:r>
    </w:p>
    <w:p w14:paraId="1BC58F4F" w14:textId="77777777" w:rsidR="00181515" w:rsidRPr="00C4343C" w:rsidRDefault="00181515" w:rsidP="00181515">
      <w:pPr>
        <w:tabs>
          <w:tab w:val="left" w:pos="567"/>
        </w:tabs>
        <w:suppressAutoHyphens/>
        <w:rPr>
          <w:color w:val="000000"/>
          <w:sz w:val="22"/>
          <w:lang w:val="fi-FI"/>
        </w:rPr>
      </w:pPr>
    </w:p>
    <w:p w14:paraId="05178A37" w14:textId="3D5A4FF0"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Efavirentsiä voidaan antaa samanaikaisesti vorikonatsolin kanssa, jos vorikonatsolin ylläpitoannos suurennetaan </w:t>
      </w:r>
      <w:r w:rsidR="00264443">
        <w:rPr>
          <w:color w:val="000000"/>
          <w:sz w:val="22"/>
          <w:lang w:val="fi-FI"/>
        </w:rPr>
        <w:t>10 ml:aan (</w:t>
      </w:r>
      <w:r w:rsidRPr="00C4343C">
        <w:rPr>
          <w:color w:val="000000"/>
          <w:sz w:val="22"/>
          <w:lang w:val="fi-FI"/>
        </w:rPr>
        <w:t>400 mg:aan</w:t>
      </w:r>
      <w:r w:rsidR="00264443">
        <w:rPr>
          <w:color w:val="000000"/>
          <w:sz w:val="22"/>
          <w:lang w:val="fi-FI"/>
        </w:rPr>
        <w:t>)</w:t>
      </w:r>
      <w:r w:rsidRPr="00C4343C">
        <w:rPr>
          <w:color w:val="000000"/>
          <w:sz w:val="22"/>
          <w:lang w:val="fi-FI"/>
        </w:rPr>
        <w:t xml:space="preserve"> 12 tunnin välein ja efavirentsiannos puolitetaan 300 mg:aan kerran vuorokaudessa. Vorikonatsolihoidon lopettamisen jälkeen efavirentsiannos palautetaan alkuperäiselle tasolle (ks. kohdat 4.4 ja 4.5).</w:t>
      </w:r>
    </w:p>
    <w:p w14:paraId="731E2284" w14:textId="77777777" w:rsidR="00181515" w:rsidRPr="00C4343C" w:rsidRDefault="00181515" w:rsidP="00181515">
      <w:pPr>
        <w:tabs>
          <w:tab w:val="left" w:pos="567"/>
        </w:tabs>
        <w:suppressAutoHyphens/>
        <w:rPr>
          <w:color w:val="000000"/>
          <w:sz w:val="22"/>
          <w:lang w:val="fi-FI"/>
        </w:rPr>
      </w:pPr>
    </w:p>
    <w:p w14:paraId="661F072E" w14:textId="77777777" w:rsidR="00181515" w:rsidRPr="00C4343C" w:rsidRDefault="00181515" w:rsidP="00181515">
      <w:pPr>
        <w:tabs>
          <w:tab w:val="left" w:pos="567"/>
        </w:tabs>
        <w:suppressAutoHyphens/>
        <w:rPr>
          <w:i/>
          <w:color w:val="000000"/>
          <w:sz w:val="22"/>
          <w:u w:val="single"/>
          <w:lang w:val="fi-FI"/>
        </w:rPr>
      </w:pPr>
      <w:r w:rsidRPr="00C4343C">
        <w:rPr>
          <w:i/>
          <w:color w:val="000000"/>
          <w:sz w:val="22"/>
          <w:u w:val="single"/>
          <w:lang w:val="fi-FI"/>
        </w:rPr>
        <w:t>Iäkkäät</w:t>
      </w:r>
    </w:p>
    <w:p w14:paraId="4F6358D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Annosta ei tarvitse muuttaa iäkkäille potilaille (ks. kohta 5.2).</w:t>
      </w:r>
    </w:p>
    <w:p w14:paraId="3153DD83" w14:textId="77777777" w:rsidR="00181515" w:rsidRPr="00C4343C" w:rsidRDefault="00181515" w:rsidP="00181515">
      <w:pPr>
        <w:tabs>
          <w:tab w:val="left" w:pos="567"/>
        </w:tabs>
        <w:suppressAutoHyphens/>
        <w:rPr>
          <w:color w:val="000000"/>
          <w:sz w:val="22"/>
          <w:lang w:val="fi-FI"/>
        </w:rPr>
      </w:pPr>
    </w:p>
    <w:p w14:paraId="7965C746" w14:textId="77777777" w:rsidR="00181515" w:rsidRPr="00C4343C" w:rsidRDefault="00B22A09" w:rsidP="00181515">
      <w:pPr>
        <w:tabs>
          <w:tab w:val="left" w:pos="567"/>
        </w:tabs>
        <w:suppressAutoHyphens/>
        <w:rPr>
          <w:color w:val="000000"/>
          <w:sz w:val="22"/>
          <w:u w:val="single"/>
          <w:lang w:val="fi-FI"/>
        </w:rPr>
      </w:pPr>
      <w:r w:rsidRPr="00C4343C">
        <w:rPr>
          <w:i/>
          <w:color w:val="000000"/>
          <w:sz w:val="22"/>
          <w:u w:val="single"/>
          <w:lang w:val="fi-FI"/>
        </w:rPr>
        <w:t xml:space="preserve">Munuaisten </w:t>
      </w:r>
      <w:r w:rsidR="00181515" w:rsidRPr="00C4343C">
        <w:rPr>
          <w:i/>
          <w:color w:val="000000"/>
          <w:sz w:val="22"/>
          <w:u w:val="single"/>
          <w:lang w:val="fi-FI"/>
        </w:rPr>
        <w:t>vajaatoiminta</w:t>
      </w:r>
    </w:p>
    <w:p w14:paraId="509ABCB8" w14:textId="77777777" w:rsidR="00181515" w:rsidRPr="00C4343C" w:rsidRDefault="00181515" w:rsidP="00181515">
      <w:pPr>
        <w:tabs>
          <w:tab w:val="left" w:pos="567"/>
        </w:tabs>
        <w:rPr>
          <w:color w:val="000000"/>
          <w:sz w:val="22"/>
          <w:lang w:val="fi-FI"/>
        </w:rPr>
      </w:pPr>
      <w:r w:rsidRPr="00C4343C">
        <w:rPr>
          <w:color w:val="000000"/>
          <w:sz w:val="22"/>
          <w:lang w:val="fi-FI"/>
        </w:rPr>
        <w:t>Munuaisten vajaatoiminta ei vaikuta suun kautta otetun vorikonatsolin farmakokinetiikkaan. Siksi suun kautta otettavaa annosta ei tarvitse muuttaa munuaisten vajaatoiminnassa, jonka aste vaihtelee lievästä vaikeaan (ks. kohta</w:t>
      </w:r>
      <w:r w:rsidR="00375254">
        <w:rPr>
          <w:color w:val="000000"/>
          <w:sz w:val="22"/>
          <w:lang w:val="fi-FI"/>
        </w:rPr>
        <w:t> </w:t>
      </w:r>
      <w:r w:rsidRPr="00C4343C">
        <w:rPr>
          <w:color w:val="000000"/>
          <w:sz w:val="22"/>
          <w:lang w:val="fi-FI"/>
        </w:rPr>
        <w:t>5.2).</w:t>
      </w:r>
    </w:p>
    <w:p w14:paraId="5B46B516" w14:textId="77777777" w:rsidR="00181515" w:rsidRPr="00C4343C" w:rsidRDefault="00181515" w:rsidP="00181515">
      <w:pPr>
        <w:tabs>
          <w:tab w:val="left" w:pos="567"/>
        </w:tabs>
        <w:suppressAutoHyphens/>
        <w:rPr>
          <w:b/>
          <w:color w:val="000000"/>
          <w:sz w:val="22"/>
          <w:lang w:val="fi-FI"/>
        </w:rPr>
      </w:pPr>
    </w:p>
    <w:p w14:paraId="429DE97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puhdistuma on 121 ml/min hemodialyysissä. Neljän tunnin dialysointi ei poista vorikonatsolia siinä määrin, että annosta tulisi muuttaa.</w:t>
      </w:r>
    </w:p>
    <w:p w14:paraId="3F11E686" w14:textId="77777777" w:rsidR="00181515" w:rsidRPr="00C4343C" w:rsidRDefault="00181515" w:rsidP="00181515">
      <w:pPr>
        <w:tabs>
          <w:tab w:val="left" w:pos="567"/>
        </w:tabs>
        <w:suppressAutoHyphens/>
        <w:rPr>
          <w:b/>
          <w:color w:val="000000"/>
          <w:sz w:val="22"/>
          <w:lang w:val="fi-FI"/>
        </w:rPr>
      </w:pPr>
    </w:p>
    <w:p w14:paraId="2CC58549" w14:textId="77777777" w:rsidR="00181515" w:rsidRPr="00C4343C" w:rsidRDefault="00B22A09" w:rsidP="00181515">
      <w:pPr>
        <w:tabs>
          <w:tab w:val="left" w:pos="567"/>
        </w:tabs>
        <w:suppressAutoHyphens/>
        <w:rPr>
          <w:color w:val="000000"/>
          <w:sz w:val="22"/>
          <w:u w:val="single"/>
          <w:lang w:val="fi-FI"/>
        </w:rPr>
      </w:pPr>
      <w:r w:rsidRPr="00C4343C">
        <w:rPr>
          <w:i/>
          <w:color w:val="000000"/>
          <w:sz w:val="22"/>
          <w:u w:val="single"/>
          <w:lang w:val="fi-FI"/>
        </w:rPr>
        <w:t xml:space="preserve">Maksan </w:t>
      </w:r>
      <w:r w:rsidR="00181515" w:rsidRPr="00C4343C">
        <w:rPr>
          <w:i/>
          <w:color w:val="000000"/>
          <w:sz w:val="22"/>
          <w:u w:val="single"/>
          <w:lang w:val="fi-FI"/>
        </w:rPr>
        <w:t>vajaatoiminta</w:t>
      </w:r>
    </w:p>
    <w:p w14:paraId="30971CD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 suositeltavaa käyttää tavanomaisia kyllästysannoksia, mutta puolittaa ylläpitoannos, jos vorikonatsolia saavalla potilaalla on lievä tai kohtalainen maksakirroosi (Child-Pugh A ja B) (ks. kohta</w:t>
      </w:r>
      <w:r w:rsidR="00A265D5">
        <w:rPr>
          <w:color w:val="000000"/>
          <w:sz w:val="22"/>
          <w:lang w:val="fi-FI"/>
        </w:rPr>
        <w:t> </w:t>
      </w:r>
      <w:r w:rsidRPr="00C4343C">
        <w:rPr>
          <w:color w:val="000000"/>
          <w:sz w:val="22"/>
          <w:lang w:val="fi-FI"/>
        </w:rPr>
        <w:t>5.2).</w:t>
      </w:r>
    </w:p>
    <w:p w14:paraId="303AE782" w14:textId="77777777" w:rsidR="00181515" w:rsidRPr="00C4343C" w:rsidRDefault="00181515" w:rsidP="00181515">
      <w:pPr>
        <w:tabs>
          <w:tab w:val="left" w:pos="567"/>
        </w:tabs>
        <w:suppressAutoHyphens/>
        <w:rPr>
          <w:color w:val="000000"/>
          <w:sz w:val="22"/>
          <w:lang w:val="fi-FI"/>
        </w:rPr>
      </w:pPr>
    </w:p>
    <w:p w14:paraId="5ED039E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ei ole tutkittu vaikeaa kroonista maksakirroosia (Child-Pugh C) sairastavilla potilailla.</w:t>
      </w:r>
    </w:p>
    <w:p w14:paraId="754AE873" w14:textId="77777777" w:rsidR="00181515" w:rsidRPr="00C4343C" w:rsidRDefault="00181515" w:rsidP="00181515">
      <w:pPr>
        <w:tabs>
          <w:tab w:val="left" w:pos="567"/>
        </w:tabs>
        <w:suppressAutoHyphens/>
        <w:rPr>
          <w:color w:val="000000"/>
          <w:sz w:val="22"/>
          <w:lang w:val="fi-FI"/>
        </w:rPr>
      </w:pPr>
    </w:p>
    <w:p w14:paraId="55C47C3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Saatavilla on rajallinen määrä tietoa VFENDin turvallisuudesta potilailla, joiden maksan toimintakokeiden arvot ovat poikkeavia (aspartaattiaminotransferaasi [ASAT], alaniiniaminotransferaasi [ALAT], alkalinen fosfataasi [AFOS] tai kokonaisbilirubiini &gt; 5</w:t>
      </w:r>
      <w:r w:rsidR="00A265D5">
        <w:rPr>
          <w:color w:val="000000"/>
          <w:sz w:val="22"/>
          <w:lang w:val="fi-FI"/>
        </w:rPr>
        <w:t> </w:t>
      </w:r>
      <w:r w:rsidRPr="00C4343C">
        <w:rPr>
          <w:color w:val="000000"/>
          <w:sz w:val="22"/>
          <w:lang w:val="fi-FI"/>
        </w:rPr>
        <w:t>kertaa normaaliarvon yläraja).</w:t>
      </w:r>
    </w:p>
    <w:p w14:paraId="6DDD1361" w14:textId="77777777" w:rsidR="00181515" w:rsidRPr="00C4343C" w:rsidRDefault="00181515" w:rsidP="00181515">
      <w:pPr>
        <w:tabs>
          <w:tab w:val="left" w:pos="567"/>
        </w:tabs>
        <w:suppressAutoHyphens/>
        <w:rPr>
          <w:color w:val="000000"/>
          <w:sz w:val="22"/>
          <w:lang w:val="fi-FI"/>
        </w:rPr>
      </w:pPr>
    </w:p>
    <w:p w14:paraId="553D573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Kohonneet maksan toimintakoearvot ja kliiniset merkit maksavaurioista, kuten ikterus, ovat liittyneet vorikonatsoliin, ja sitä tulee käyttää vaikeaa maksan vajaatoimintaa sairastavilla potilailla vain, jos hoidosta saatava hyöty on suurempi kuin mahdollinen haitta. Potilaita, joilla on vakavaa maksan vajaatoimintaa, on tarkkailtava huolellisesti haittavaikutusten varalta (ks. kohta</w:t>
      </w:r>
      <w:r w:rsidR="00A265D5">
        <w:rPr>
          <w:color w:val="000000"/>
          <w:sz w:val="22"/>
          <w:lang w:val="fi-FI"/>
        </w:rPr>
        <w:t> </w:t>
      </w:r>
      <w:r w:rsidRPr="00C4343C">
        <w:rPr>
          <w:color w:val="000000"/>
          <w:sz w:val="22"/>
          <w:lang w:val="fi-FI"/>
        </w:rPr>
        <w:t>4.8).</w:t>
      </w:r>
    </w:p>
    <w:p w14:paraId="2D46BC75" w14:textId="77777777" w:rsidR="00181515" w:rsidRPr="00C4343C" w:rsidRDefault="00181515" w:rsidP="00181515">
      <w:pPr>
        <w:tabs>
          <w:tab w:val="left" w:pos="567"/>
        </w:tabs>
        <w:suppressAutoHyphens/>
        <w:rPr>
          <w:color w:val="000000"/>
          <w:sz w:val="22"/>
          <w:u w:val="single"/>
          <w:lang w:val="fi-FI"/>
        </w:rPr>
      </w:pPr>
    </w:p>
    <w:p w14:paraId="0DB89D30" w14:textId="77777777" w:rsidR="00181515" w:rsidRPr="00C4343C" w:rsidRDefault="00181515" w:rsidP="00181515">
      <w:pPr>
        <w:keepNext/>
        <w:tabs>
          <w:tab w:val="left" w:pos="567"/>
        </w:tabs>
        <w:suppressAutoHyphens/>
        <w:rPr>
          <w:i/>
          <w:color w:val="000000"/>
          <w:sz w:val="22"/>
          <w:lang w:val="fi-FI"/>
        </w:rPr>
      </w:pPr>
      <w:r w:rsidRPr="00C4343C">
        <w:rPr>
          <w:i/>
          <w:color w:val="000000"/>
          <w:sz w:val="22"/>
          <w:lang w:val="fi-FI"/>
        </w:rPr>
        <w:t>Pediatriset potilaat</w:t>
      </w:r>
    </w:p>
    <w:p w14:paraId="7E72F541"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VFEND</w:t>
      </w:r>
      <w:r w:rsidR="002762FB" w:rsidRPr="00C4343C">
        <w:rPr>
          <w:color w:val="000000"/>
          <w:sz w:val="22"/>
          <w:lang w:val="fi-FI"/>
        </w:rPr>
        <w:t>-valmistee</w:t>
      </w:r>
      <w:r w:rsidRPr="00C4343C">
        <w:rPr>
          <w:color w:val="000000"/>
          <w:sz w:val="22"/>
          <w:lang w:val="fi-FI"/>
        </w:rPr>
        <w:t>n turvallisuutta ja tehoa alle 2</w:t>
      </w:r>
      <w:r w:rsidR="002762FB" w:rsidRPr="00C4343C">
        <w:rPr>
          <w:color w:val="000000"/>
          <w:sz w:val="22"/>
          <w:lang w:val="fi-FI"/>
        </w:rPr>
        <w:t> vuoden ikäisill</w:t>
      </w:r>
      <w:r w:rsidR="00E91FF2" w:rsidRPr="00C4343C">
        <w:rPr>
          <w:color w:val="000000"/>
          <w:sz w:val="22"/>
          <w:lang w:val="fi-FI"/>
        </w:rPr>
        <w:t>e</w:t>
      </w:r>
      <w:r w:rsidRPr="00C4343C">
        <w:rPr>
          <w:color w:val="000000"/>
          <w:sz w:val="22"/>
          <w:lang w:val="fi-FI"/>
        </w:rPr>
        <w:t xml:space="preserve"> potilaill</w:t>
      </w:r>
      <w:r w:rsidR="00E91FF2" w:rsidRPr="00C4343C">
        <w:rPr>
          <w:color w:val="000000"/>
          <w:sz w:val="22"/>
          <w:lang w:val="fi-FI"/>
        </w:rPr>
        <w:t>e</w:t>
      </w:r>
      <w:r w:rsidRPr="00C4343C">
        <w:rPr>
          <w:color w:val="000000"/>
          <w:sz w:val="22"/>
          <w:lang w:val="fi-FI"/>
        </w:rPr>
        <w:t xml:space="preserve"> ei ole varmistettu. Saatavissa olevan tiedon perusteella, joka on kuvattu kohdissa 4.8 ja 5.1, ei voida antaa suosituksia annostuksesta. </w:t>
      </w:r>
    </w:p>
    <w:p w14:paraId="1B37AF02" w14:textId="77777777" w:rsidR="00181515" w:rsidRPr="00C4343C" w:rsidRDefault="00181515" w:rsidP="00181515">
      <w:pPr>
        <w:tabs>
          <w:tab w:val="left" w:pos="567"/>
        </w:tabs>
        <w:suppressAutoHyphens/>
        <w:rPr>
          <w:color w:val="000000"/>
          <w:sz w:val="22"/>
          <w:u w:val="single"/>
          <w:lang w:val="fi-FI"/>
        </w:rPr>
      </w:pPr>
    </w:p>
    <w:p w14:paraId="4241A4E3"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Antotapa</w:t>
      </w:r>
    </w:p>
    <w:p w14:paraId="6B5F650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VFEND-oraalisuspensio otetaan vähintään tuntia ennen tai kaksi tuntia aterian jälkeen.</w:t>
      </w:r>
    </w:p>
    <w:p w14:paraId="45B422E6" w14:textId="77777777" w:rsidR="00181515" w:rsidRPr="00C4343C" w:rsidRDefault="00181515" w:rsidP="00181515">
      <w:pPr>
        <w:tabs>
          <w:tab w:val="left" w:pos="567"/>
        </w:tabs>
        <w:suppressAutoHyphens/>
        <w:ind w:left="567" w:hanging="567"/>
        <w:rPr>
          <w:b/>
          <w:color w:val="000000"/>
          <w:sz w:val="22"/>
          <w:lang w:val="fi-FI"/>
        </w:rPr>
      </w:pPr>
    </w:p>
    <w:p w14:paraId="2AABAB8C"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4.3</w:t>
      </w:r>
      <w:r w:rsidRPr="00C4343C">
        <w:rPr>
          <w:b/>
          <w:color w:val="000000"/>
          <w:sz w:val="22"/>
          <w:lang w:val="fi-FI"/>
        </w:rPr>
        <w:tab/>
        <w:t xml:space="preserve">Vasta-aiheet </w:t>
      </w:r>
    </w:p>
    <w:p w14:paraId="16E0D31C" w14:textId="77777777" w:rsidR="00181515" w:rsidRPr="00C4343C" w:rsidRDefault="00181515" w:rsidP="00181515">
      <w:pPr>
        <w:keepNext/>
        <w:tabs>
          <w:tab w:val="left" w:pos="567"/>
        </w:tabs>
        <w:suppressAutoHyphens/>
        <w:rPr>
          <w:color w:val="000000"/>
          <w:sz w:val="22"/>
          <w:lang w:val="fi-FI"/>
        </w:rPr>
      </w:pPr>
    </w:p>
    <w:p w14:paraId="4A0F83F5"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Yliherkkyys vaikuttavalle aineelle tai kohdassa 6.1 mainituille apuaineille. </w:t>
      </w:r>
    </w:p>
    <w:p w14:paraId="50461CFA" w14:textId="77777777" w:rsidR="00181515" w:rsidRPr="00C4343C" w:rsidRDefault="00181515" w:rsidP="00181515">
      <w:pPr>
        <w:keepNext/>
        <w:tabs>
          <w:tab w:val="left" w:pos="567"/>
        </w:tabs>
        <w:suppressAutoHyphens/>
        <w:rPr>
          <w:color w:val="000000"/>
          <w:sz w:val="22"/>
          <w:lang w:val="fi-FI"/>
        </w:rPr>
      </w:pPr>
    </w:p>
    <w:p w14:paraId="1CE07E87" w14:textId="519B1025" w:rsidR="001D04F2" w:rsidRDefault="00F470E9" w:rsidP="001D04F2">
      <w:pPr>
        <w:rPr>
          <w:ins w:id="164" w:author="RWS_1" w:date="2025-11-26T08:03:00Z" w16du:dateUtc="2025-11-26T06:03:00Z"/>
          <w:sz w:val="22"/>
          <w:szCs w:val="22"/>
          <w:lang w:val="fi-FI"/>
        </w:rPr>
      </w:pPr>
      <w:ins w:id="165" w:author="RWS_1" w:date="2025-11-26T08:30:00Z" w16du:dateUtc="2025-11-26T06:30:00Z">
        <w:r>
          <w:rPr>
            <w:sz w:val="22"/>
            <w:szCs w:val="22"/>
            <w:lang w:val="fi-FI"/>
          </w:rPr>
          <w:t>Tässä kohdassa ja kohdassa 4.5 olevat yhteisvaikutuksia aiheuttavien lääkeaineiden luettelot ovat ohjeellisia. Ne eivät muodosta kattavaa luetteloa kaikista mahdollisista lääkeaineista, jotka voivat olla vasta-aiheisia.</w:t>
        </w:r>
      </w:ins>
    </w:p>
    <w:p w14:paraId="163E15B7" w14:textId="77777777" w:rsidR="001D04F2" w:rsidRDefault="001D04F2" w:rsidP="00B2312D">
      <w:pPr>
        <w:rPr>
          <w:ins w:id="166" w:author="RWS_1" w:date="2025-11-26T08:03:00Z" w16du:dateUtc="2025-11-26T06:03:00Z"/>
          <w:sz w:val="22"/>
          <w:szCs w:val="22"/>
          <w:lang w:val="fi-FI"/>
        </w:rPr>
      </w:pPr>
    </w:p>
    <w:p w14:paraId="43BDC490" w14:textId="6652EC3F" w:rsidR="00B2312D" w:rsidRPr="002025E5" w:rsidRDefault="00B2312D" w:rsidP="00B2312D">
      <w:pPr>
        <w:rPr>
          <w:sz w:val="22"/>
          <w:szCs w:val="22"/>
          <w:lang w:val="fi-FI"/>
        </w:rPr>
      </w:pPr>
      <w:r w:rsidRPr="002025E5">
        <w:rPr>
          <w:sz w:val="22"/>
          <w:szCs w:val="22"/>
          <w:lang w:val="fi-FI"/>
        </w:rPr>
        <w:t>Vorikonatsolin samanaikainen anto on vasta-aiheista sellaisten lääkevalmisteiden kanssa, joiden metabolia on hyvin riip</w:t>
      </w:r>
      <w:r>
        <w:rPr>
          <w:sz w:val="22"/>
          <w:szCs w:val="22"/>
          <w:lang w:val="fi-FI"/>
        </w:rPr>
        <w:t>p</w:t>
      </w:r>
      <w:r w:rsidRPr="002025E5">
        <w:rPr>
          <w:sz w:val="22"/>
          <w:szCs w:val="22"/>
          <w:lang w:val="fi-FI"/>
        </w:rPr>
        <w:t>uvainen CYP3A4:stä ja joiden kohonneisiin pitoisuuksiin plasmassa liittyy vakavia ja/tai henkeä uhkaavia reaktioita (ks. kohta 4.5):</w:t>
      </w:r>
    </w:p>
    <w:p w14:paraId="622A970F" w14:textId="77777777" w:rsidR="00B2312D" w:rsidRPr="002025E5" w:rsidRDefault="00B2312D" w:rsidP="00B2312D">
      <w:pPr>
        <w:rPr>
          <w:sz w:val="22"/>
          <w:szCs w:val="22"/>
          <w:lang w:val="fi-FI"/>
        </w:rPr>
      </w:pPr>
    </w:p>
    <w:p w14:paraId="5EE78B63" w14:textId="77777777" w:rsidR="001D04F2" w:rsidRDefault="00B2312D" w:rsidP="00B2312D">
      <w:pPr>
        <w:pStyle w:val="CM55"/>
        <w:widowControl/>
        <w:numPr>
          <w:ilvl w:val="0"/>
          <w:numId w:val="38"/>
        </w:numPr>
        <w:spacing w:after="0"/>
        <w:rPr>
          <w:ins w:id="167" w:author="RWS_1" w:date="2025-11-26T08:03:00Z" w16du:dateUtc="2025-11-26T06:03:00Z"/>
          <w:sz w:val="22"/>
          <w:szCs w:val="22"/>
          <w:lang w:val="fi-FI"/>
        </w:rPr>
      </w:pPr>
      <w:r w:rsidRPr="002025E5">
        <w:rPr>
          <w:sz w:val="22"/>
          <w:szCs w:val="22"/>
          <w:lang w:val="fi-FI"/>
        </w:rPr>
        <w:t>terfenadiini</w:t>
      </w:r>
      <w:del w:id="168" w:author="RWS_1" w:date="2025-11-26T08:03:00Z" w16du:dateUtc="2025-11-26T06:03:00Z">
        <w:r w:rsidRPr="002025E5" w:rsidDel="001D04F2">
          <w:rPr>
            <w:sz w:val="22"/>
            <w:szCs w:val="22"/>
            <w:lang w:val="fi-FI"/>
          </w:rPr>
          <w:delText xml:space="preserve">, </w:delText>
        </w:r>
      </w:del>
    </w:p>
    <w:p w14:paraId="16F216FC" w14:textId="7432E0D0"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astemitsoli</w:t>
      </w:r>
    </w:p>
    <w:p w14:paraId="606870AD" w14:textId="77777777"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sisapridi</w:t>
      </w:r>
    </w:p>
    <w:p w14:paraId="189F9A2D" w14:textId="77777777" w:rsidR="001D04F2" w:rsidRDefault="00B2312D" w:rsidP="00B2312D">
      <w:pPr>
        <w:pStyle w:val="wordsection1"/>
        <w:numPr>
          <w:ilvl w:val="0"/>
          <w:numId w:val="38"/>
        </w:numPr>
        <w:rPr>
          <w:ins w:id="169" w:author="RWS_1" w:date="2025-11-26T08:03:00Z" w16du:dateUtc="2025-11-26T06:03:00Z"/>
          <w:sz w:val="22"/>
          <w:szCs w:val="22"/>
          <w:lang w:val="fi-FI"/>
        </w:rPr>
      </w:pPr>
      <w:r w:rsidRPr="002025E5">
        <w:rPr>
          <w:sz w:val="22"/>
          <w:szCs w:val="22"/>
          <w:lang w:val="fi-FI"/>
        </w:rPr>
        <w:t>pimotsidi</w:t>
      </w:r>
      <w:del w:id="170" w:author="RWS_1" w:date="2025-11-26T08:03:00Z" w16du:dateUtc="2025-11-26T06:03:00Z">
        <w:r w:rsidRPr="002025E5" w:rsidDel="001D04F2">
          <w:rPr>
            <w:sz w:val="22"/>
            <w:szCs w:val="22"/>
            <w:lang w:val="fi-FI"/>
          </w:rPr>
          <w:delText xml:space="preserve">, </w:delText>
        </w:r>
      </w:del>
    </w:p>
    <w:p w14:paraId="21B7805B" w14:textId="5ACD7F75" w:rsidR="00B2312D" w:rsidRPr="002025E5" w:rsidRDefault="00B2312D" w:rsidP="00B2312D">
      <w:pPr>
        <w:pStyle w:val="wordsection1"/>
        <w:numPr>
          <w:ilvl w:val="0"/>
          <w:numId w:val="38"/>
        </w:numPr>
        <w:rPr>
          <w:sz w:val="22"/>
          <w:szCs w:val="22"/>
          <w:lang w:val="fi-FI"/>
        </w:rPr>
      </w:pPr>
      <w:r w:rsidRPr="002025E5">
        <w:rPr>
          <w:sz w:val="22"/>
          <w:szCs w:val="22"/>
          <w:lang w:val="fi-FI"/>
        </w:rPr>
        <w:t>lurasidoni</w:t>
      </w:r>
    </w:p>
    <w:p w14:paraId="17C3DEEE" w14:textId="77777777"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kinidiini</w:t>
      </w:r>
    </w:p>
    <w:p w14:paraId="504C08F5" w14:textId="77777777"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ivabradiini</w:t>
      </w:r>
    </w:p>
    <w:p w14:paraId="10007733" w14:textId="77777777"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torajyväalkaloidit (esim. ergotamiini, dihydroergotamiini)</w:t>
      </w:r>
    </w:p>
    <w:p w14:paraId="7CE98AFB" w14:textId="77777777" w:rsidR="00B2312D" w:rsidRPr="002025E5" w:rsidRDefault="00B2312D" w:rsidP="00B2312D">
      <w:pPr>
        <w:pStyle w:val="CM55"/>
        <w:widowControl/>
        <w:numPr>
          <w:ilvl w:val="0"/>
          <w:numId w:val="38"/>
        </w:numPr>
        <w:spacing w:after="0"/>
        <w:rPr>
          <w:sz w:val="22"/>
          <w:szCs w:val="22"/>
          <w:lang w:val="fi-FI"/>
        </w:rPr>
      </w:pPr>
      <w:r w:rsidRPr="002025E5">
        <w:rPr>
          <w:sz w:val="22"/>
          <w:szCs w:val="22"/>
          <w:lang w:val="fi-FI"/>
        </w:rPr>
        <w:t>sirolimuusi</w:t>
      </w:r>
    </w:p>
    <w:p w14:paraId="2685CCE0" w14:textId="77777777" w:rsidR="00B2312D" w:rsidRPr="002025E5" w:rsidRDefault="00B2312D" w:rsidP="00B2312D">
      <w:pPr>
        <w:pStyle w:val="Paragraph"/>
        <w:numPr>
          <w:ilvl w:val="0"/>
          <w:numId w:val="38"/>
        </w:numPr>
        <w:spacing w:after="0"/>
        <w:rPr>
          <w:sz w:val="22"/>
          <w:szCs w:val="22"/>
          <w:lang w:val="fi-FI"/>
        </w:rPr>
      </w:pPr>
      <w:r w:rsidRPr="002025E5">
        <w:rPr>
          <w:sz w:val="22"/>
          <w:szCs w:val="22"/>
          <w:lang w:val="fi-FI"/>
        </w:rPr>
        <w:t>naloksegoli</w:t>
      </w:r>
    </w:p>
    <w:p w14:paraId="7611736E" w14:textId="77777777" w:rsidR="00B2312D" w:rsidRPr="002025E5" w:rsidRDefault="00B2312D" w:rsidP="00B2312D">
      <w:pPr>
        <w:pStyle w:val="Paragraph"/>
        <w:numPr>
          <w:ilvl w:val="0"/>
          <w:numId w:val="38"/>
        </w:numPr>
        <w:spacing w:after="0"/>
        <w:rPr>
          <w:sz w:val="22"/>
          <w:szCs w:val="22"/>
          <w:lang w:val="fi-FI"/>
        </w:rPr>
      </w:pPr>
      <w:r w:rsidRPr="002025E5">
        <w:rPr>
          <w:sz w:val="22"/>
          <w:szCs w:val="22"/>
          <w:lang w:val="fi-FI"/>
        </w:rPr>
        <w:t>tolvaptaani</w:t>
      </w:r>
    </w:p>
    <w:p w14:paraId="16863CCC" w14:textId="77777777" w:rsidR="00B2312D" w:rsidRDefault="00B2312D" w:rsidP="00B2312D">
      <w:pPr>
        <w:pStyle w:val="Paragraph"/>
        <w:numPr>
          <w:ilvl w:val="0"/>
          <w:numId w:val="38"/>
        </w:numPr>
        <w:spacing w:after="0"/>
        <w:rPr>
          <w:ins w:id="171" w:author="RWS_1" w:date="2025-11-26T08:03:00Z" w16du:dateUtc="2025-11-26T06:03:00Z"/>
          <w:sz w:val="22"/>
          <w:szCs w:val="22"/>
          <w:lang w:val="fi-FI"/>
        </w:rPr>
      </w:pPr>
      <w:r w:rsidRPr="002025E5">
        <w:rPr>
          <w:sz w:val="22"/>
          <w:szCs w:val="22"/>
          <w:lang w:val="fi-FI"/>
        </w:rPr>
        <w:t>finerenoni</w:t>
      </w:r>
    </w:p>
    <w:p w14:paraId="59AC646B" w14:textId="6848DCFD" w:rsidR="001D04F2" w:rsidRDefault="001D04F2" w:rsidP="00B2312D">
      <w:pPr>
        <w:pStyle w:val="Paragraph"/>
        <w:numPr>
          <w:ilvl w:val="0"/>
          <w:numId w:val="38"/>
        </w:numPr>
        <w:spacing w:after="0"/>
        <w:rPr>
          <w:ins w:id="172" w:author="RWS_1" w:date="2025-11-26T08:03:00Z" w16du:dateUtc="2025-11-26T06:03:00Z"/>
          <w:sz w:val="22"/>
          <w:szCs w:val="22"/>
          <w:lang w:val="fi-FI"/>
        </w:rPr>
      </w:pPr>
      <w:ins w:id="173" w:author="RWS_1" w:date="2025-11-26T08:03:00Z" w16du:dateUtc="2025-11-26T06:03:00Z">
        <w:r>
          <w:rPr>
            <w:sz w:val="22"/>
            <w:szCs w:val="22"/>
            <w:lang w:val="fi-FI"/>
          </w:rPr>
          <w:t>eplerenoni</w:t>
        </w:r>
      </w:ins>
    </w:p>
    <w:p w14:paraId="20E2F7DF" w14:textId="0E367DBF" w:rsidR="001D04F2" w:rsidRPr="002025E5" w:rsidRDefault="001D04F2" w:rsidP="00B2312D">
      <w:pPr>
        <w:pStyle w:val="Paragraph"/>
        <w:numPr>
          <w:ilvl w:val="0"/>
          <w:numId w:val="38"/>
        </w:numPr>
        <w:spacing w:after="0"/>
        <w:rPr>
          <w:sz w:val="22"/>
          <w:szCs w:val="22"/>
          <w:lang w:val="fi-FI"/>
        </w:rPr>
      </w:pPr>
      <w:ins w:id="174" w:author="RWS_1" w:date="2025-11-26T08:03:00Z" w16du:dateUtc="2025-11-26T06:03:00Z">
        <w:r>
          <w:rPr>
            <w:sz w:val="22"/>
            <w:szCs w:val="22"/>
            <w:lang w:val="fi-FI"/>
          </w:rPr>
          <w:t>voklosporiini</w:t>
        </w:r>
      </w:ins>
    </w:p>
    <w:p w14:paraId="36D71F13" w14:textId="77777777" w:rsidR="00B2312D" w:rsidRPr="002025E5" w:rsidRDefault="00B2312D" w:rsidP="00B2312D">
      <w:pPr>
        <w:pStyle w:val="wordsection1"/>
        <w:keepNext/>
        <w:numPr>
          <w:ilvl w:val="0"/>
          <w:numId w:val="38"/>
        </w:numPr>
        <w:rPr>
          <w:sz w:val="22"/>
          <w:szCs w:val="22"/>
          <w:lang w:val="fi-FI"/>
        </w:rPr>
      </w:pPr>
      <w:r w:rsidRPr="002025E5">
        <w:rPr>
          <w:sz w:val="22"/>
          <w:szCs w:val="22"/>
          <w:lang w:val="fi-FI"/>
        </w:rPr>
        <w:t xml:space="preserve">venetoklaksi: samanaikainen käyttö </w:t>
      </w:r>
      <w:r>
        <w:rPr>
          <w:sz w:val="22"/>
          <w:szCs w:val="22"/>
          <w:lang w:val="fi-FI"/>
        </w:rPr>
        <w:t xml:space="preserve">on </w:t>
      </w:r>
      <w:r w:rsidRPr="002025E5">
        <w:rPr>
          <w:sz w:val="22"/>
          <w:szCs w:val="22"/>
          <w:lang w:val="fi-FI"/>
        </w:rPr>
        <w:t>vasta-aiheista venetoklaksihoitoa aloitettaessa ja venetoklaksiannoksen titrausvaiheessa.</w:t>
      </w:r>
    </w:p>
    <w:p w14:paraId="75CFE1E2" w14:textId="77777777" w:rsidR="00B2312D" w:rsidRPr="002025E5" w:rsidRDefault="00B2312D" w:rsidP="00B2312D">
      <w:pPr>
        <w:pStyle w:val="Default"/>
        <w:rPr>
          <w:sz w:val="22"/>
          <w:szCs w:val="22"/>
          <w:lang w:val="fi-FI"/>
        </w:rPr>
      </w:pPr>
    </w:p>
    <w:p w14:paraId="43198DF7" w14:textId="77777777" w:rsidR="00B2312D" w:rsidRPr="002025E5" w:rsidRDefault="00B2312D" w:rsidP="00B2312D">
      <w:pPr>
        <w:pStyle w:val="CM55"/>
        <w:widowControl/>
        <w:spacing w:after="0"/>
        <w:rPr>
          <w:sz w:val="22"/>
          <w:szCs w:val="22"/>
          <w:lang w:val="fi-FI"/>
        </w:rPr>
      </w:pPr>
      <w:r w:rsidRPr="002025E5">
        <w:rPr>
          <w:sz w:val="22"/>
          <w:szCs w:val="22"/>
          <w:lang w:val="fi-FI"/>
        </w:rPr>
        <w:t>Vorikonatsolin samanaikainen anto on vasta-aiheista sellaisten lääkevalmisteiden kanssa, jotka indusoivat CYP3A4:ää ja pienentävät merkittävästi plasman vorikonatsolipitoisuuksia:</w:t>
      </w:r>
    </w:p>
    <w:p w14:paraId="249A5353" w14:textId="77777777" w:rsidR="00181515" w:rsidRPr="00C4343C" w:rsidRDefault="00181515" w:rsidP="00181515">
      <w:pPr>
        <w:keepNext/>
        <w:tabs>
          <w:tab w:val="left" w:pos="567"/>
        </w:tabs>
        <w:suppressAutoHyphens/>
        <w:rPr>
          <w:color w:val="000000"/>
          <w:sz w:val="22"/>
          <w:lang w:val="fi-FI"/>
        </w:rPr>
      </w:pPr>
    </w:p>
    <w:p w14:paraId="4F7B556B" w14:textId="237C7369" w:rsidR="00181515" w:rsidRPr="00C4343C" w:rsidRDefault="00181515" w:rsidP="00B2312D">
      <w:pPr>
        <w:pStyle w:val="wordsection1"/>
        <w:keepNext/>
        <w:numPr>
          <w:ilvl w:val="0"/>
          <w:numId w:val="38"/>
        </w:numPr>
        <w:rPr>
          <w:color w:val="000000"/>
          <w:sz w:val="22"/>
          <w:lang w:val="fi-FI"/>
        </w:rPr>
      </w:pPr>
      <w:r w:rsidRPr="00B2312D">
        <w:rPr>
          <w:sz w:val="22"/>
          <w:szCs w:val="22"/>
          <w:lang w:val="fi-FI"/>
        </w:rPr>
        <w:t>Samanaikainen</w:t>
      </w:r>
      <w:r w:rsidRPr="00C4343C">
        <w:rPr>
          <w:color w:val="000000"/>
          <w:sz w:val="22"/>
          <w:lang w:val="fi-FI"/>
        </w:rPr>
        <w:t xml:space="preserve"> anto rifampisiinin, karbamatsepiinin</w:t>
      </w:r>
      <w:r w:rsidR="00886519" w:rsidRPr="00C4343C">
        <w:rPr>
          <w:color w:val="000000"/>
          <w:sz w:val="22"/>
          <w:lang w:val="fi-FI"/>
        </w:rPr>
        <w:t>,</w:t>
      </w:r>
      <w:r w:rsidR="00B2312D">
        <w:rPr>
          <w:color w:val="000000"/>
          <w:sz w:val="22"/>
          <w:lang w:val="fi-FI"/>
        </w:rPr>
        <w:t xml:space="preserve"> pitkävaikutteisten barbituraattien, esim. </w:t>
      </w:r>
      <w:r w:rsidRPr="00C4343C">
        <w:rPr>
          <w:color w:val="000000"/>
          <w:sz w:val="22"/>
          <w:lang w:val="fi-FI"/>
        </w:rPr>
        <w:t>fenobarbitaalin</w:t>
      </w:r>
      <w:r w:rsidR="00341687">
        <w:rPr>
          <w:color w:val="000000"/>
          <w:sz w:val="22"/>
          <w:lang w:val="fi-FI"/>
        </w:rPr>
        <w:t>,</w:t>
      </w:r>
      <w:r w:rsidRPr="00C4343C">
        <w:rPr>
          <w:color w:val="000000"/>
          <w:sz w:val="22"/>
          <w:lang w:val="fi-FI"/>
        </w:rPr>
        <w:t xml:space="preserve"> </w:t>
      </w:r>
      <w:r w:rsidR="00886519" w:rsidRPr="00C4343C">
        <w:rPr>
          <w:color w:val="000000"/>
          <w:sz w:val="22"/>
          <w:lang w:val="fi-FI"/>
        </w:rPr>
        <w:t xml:space="preserve">tai mäkikuisman </w:t>
      </w:r>
      <w:r w:rsidRPr="00C4343C">
        <w:rPr>
          <w:color w:val="000000"/>
          <w:sz w:val="22"/>
          <w:lang w:val="fi-FI"/>
        </w:rPr>
        <w:t>kanssa (ks. kohta 4.5).</w:t>
      </w:r>
    </w:p>
    <w:p w14:paraId="4988C189" w14:textId="77777777" w:rsidR="00181515" w:rsidRPr="00C4343C" w:rsidRDefault="00181515" w:rsidP="00181515">
      <w:pPr>
        <w:tabs>
          <w:tab w:val="left" w:pos="567"/>
        </w:tabs>
        <w:suppressAutoHyphens/>
        <w:rPr>
          <w:color w:val="000000"/>
          <w:sz w:val="22"/>
          <w:lang w:val="fi-FI"/>
        </w:rPr>
      </w:pPr>
    </w:p>
    <w:p w14:paraId="1E75928B" w14:textId="08BCD109" w:rsidR="00181515" w:rsidRPr="00C4343C" w:rsidRDefault="00B2312D" w:rsidP="00B2312D">
      <w:pPr>
        <w:pStyle w:val="wordsection1"/>
        <w:keepNext/>
        <w:numPr>
          <w:ilvl w:val="0"/>
          <w:numId w:val="38"/>
        </w:numPr>
        <w:rPr>
          <w:color w:val="000000"/>
          <w:sz w:val="22"/>
          <w:szCs w:val="22"/>
          <w:lang w:val="fi-FI"/>
        </w:rPr>
      </w:pPr>
      <w:r>
        <w:rPr>
          <w:sz w:val="22"/>
          <w:szCs w:val="22"/>
          <w:lang w:val="fi-FI"/>
        </w:rPr>
        <w:t>Efavirentsi:</w:t>
      </w:r>
      <w:r>
        <w:rPr>
          <w:sz w:val="22"/>
          <w:szCs w:val="22"/>
          <w:lang w:val="fi-FI"/>
        </w:rPr>
        <w:br/>
      </w:r>
      <w:r w:rsidR="00181515" w:rsidRPr="00C4343C">
        <w:rPr>
          <w:color w:val="000000"/>
          <w:sz w:val="22"/>
          <w:szCs w:val="22"/>
          <w:lang w:val="fi-FI"/>
        </w:rPr>
        <w:t xml:space="preserve">Tavanomaisen vorikonatsoliannoksen samanaikainen anto efavirentsiannoksen 400 mg kerran </w:t>
      </w:r>
      <w:r w:rsidR="00181515" w:rsidRPr="00B2312D">
        <w:rPr>
          <w:color w:val="000000"/>
          <w:sz w:val="22"/>
          <w:lang w:val="fi-FI"/>
        </w:rPr>
        <w:t>vuorokaudessa</w:t>
      </w:r>
      <w:r w:rsidR="00181515" w:rsidRPr="00C4343C">
        <w:rPr>
          <w:color w:val="000000"/>
          <w:sz w:val="22"/>
          <w:szCs w:val="22"/>
          <w:lang w:val="fi-FI"/>
        </w:rPr>
        <w:t xml:space="preserve"> tai tätä suuremman kanssa on vasta-aiheista (ks. kohta 4.5</w:t>
      </w:r>
      <w:r>
        <w:rPr>
          <w:color w:val="000000"/>
          <w:sz w:val="22"/>
          <w:szCs w:val="22"/>
          <w:lang w:val="fi-FI"/>
        </w:rPr>
        <w:t>)</w:t>
      </w:r>
      <w:r w:rsidR="00BB1B05">
        <w:rPr>
          <w:color w:val="000000"/>
          <w:sz w:val="22"/>
          <w:szCs w:val="22"/>
          <w:lang w:val="fi-FI"/>
        </w:rPr>
        <w:t>.</w:t>
      </w:r>
      <w:r w:rsidR="00181515" w:rsidRPr="00C4343C">
        <w:rPr>
          <w:color w:val="000000"/>
          <w:sz w:val="22"/>
          <w:szCs w:val="22"/>
          <w:lang w:val="fi-FI"/>
        </w:rPr>
        <w:t xml:space="preserve"> </w:t>
      </w:r>
      <w:r>
        <w:rPr>
          <w:color w:val="000000"/>
          <w:sz w:val="22"/>
          <w:szCs w:val="22"/>
          <w:lang w:val="fi-FI"/>
        </w:rPr>
        <w:t xml:space="preserve">Tietoja vorikonatsolin ja </w:t>
      </w:r>
      <w:r w:rsidR="001F3278">
        <w:rPr>
          <w:color w:val="000000"/>
          <w:sz w:val="22"/>
          <w:szCs w:val="22"/>
          <w:lang w:val="fi-FI"/>
        </w:rPr>
        <w:t>pienempien</w:t>
      </w:r>
      <w:r>
        <w:rPr>
          <w:color w:val="000000"/>
          <w:sz w:val="22"/>
          <w:szCs w:val="22"/>
          <w:lang w:val="fi-FI"/>
        </w:rPr>
        <w:t xml:space="preserve"> efavirentsiannosten samanaikaisesta annosta,</w:t>
      </w:r>
      <w:r w:rsidR="00181515" w:rsidRPr="00C4343C">
        <w:rPr>
          <w:color w:val="000000"/>
          <w:sz w:val="22"/>
          <w:szCs w:val="22"/>
          <w:lang w:val="fi-FI"/>
        </w:rPr>
        <w:t xml:space="preserve"> ks. kohta 4.4.</w:t>
      </w:r>
    </w:p>
    <w:p w14:paraId="1F8395F2" w14:textId="77777777" w:rsidR="00181515" w:rsidRPr="00C4343C" w:rsidRDefault="00181515" w:rsidP="00181515">
      <w:pPr>
        <w:tabs>
          <w:tab w:val="left" w:pos="567"/>
        </w:tabs>
        <w:suppressAutoHyphens/>
        <w:rPr>
          <w:color w:val="000000"/>
          <w:sz w:val="22"/>
          <w:lang w:val="fi-FI"/>
        </w:rPr>
      </w:pPr>
    </w:p>
    <w:p w14:paraId="161C2847" w14:textId="0B50648B" w:rsidR="00181515" w:rsidRPr="00C4343C" w:rsidRDefault="00B2312D" w:rsidP="00B2312D">
      <w:pPr>
        <w:pStyle w:val="wordsection1"/>
        <w:keepNext/>
        <w:numPr>
          <w:ilvl w:val="0"/>
          <w:numId w:val="38"/>
        </w:numPr>
        <w:rPr>
          <w:color w:val="000000"/>
          <w:sz w:val="22"/>
          <w:lang w:val="fi-FI"/>
        </w:rPr>
      </w:pPr>
      <w:r>
        <w:rPr>
          <w:sz w:val="22"/>
          <w:szCs w:val="22"/>
          <w:lang w:val="fi-FI"/>
        </w:rPr>
        <w:t>Ritonaviiri:</w:t>
      </w:r>
      <w:r>
        <w:rPr>
          <w:sz w:val="22"/>
          <w:szCs w:val="22"/>
          <w:lang w:val="fi-FI"/>
        </w:rPr>
        <w:br/>
      </w:r>
      <w:r w:rsidR="00181515" w:rsidRPr="00C4343C">
        <w:rPr>
          <w:color w:val="000000"/>
          <w:sz w:val="22"/>
          <w:lang w:val="fi-FI"/>
        </w:rPr>
        <w:t>Samanaikainen anto suuren ritonaviiriannoksen (vähintään 400 mg kahdesti vuorokaudessa) kanssa</w:t>
      </w:r>
      <w:r>
        <w:rPr>
          <w:color w:val="000000"/>
          <w:sz w:val="22"/>
          <w:lang w:val="fi-FI"/>
        </w:rPr>
        <w:t xml:space="preserve"> on vasta-aiheista</w:t>
      </w:r>
      <w:r w:rsidR="00181515" w:rsidRPr="00C4343C">
        <w:rPr>
          <w:color w:val="000000"/>
          <w:sz w:val="22"/>
          <w:lang w:val="fi-FI"/>
        </w:rPr>
        <w:t xml:space="preserve"> (ks. kohta 4.5</w:t>
      </w:r>
      <w:r>
        <w:rPr>
          <w:color w:val="000000"/>
          <w:sz w:val="22"/>
          <w:lang w:val="fi-FI"/>
        </w:rPr>
        <w:t xml:space="preserve">). </w:t>
      </w:r>
      <w:r w:rsidR="008E4C13">
        <w:rPr>
          <w:color w:val="000000"/>
          <w:sz w:val="22"/>
          <w:szCs w:val="22"/>
          <w:lang w:val="fi-FI"/>
        </w:rPr>
        <w:t xml:space="preserve">Tietoja </w:t>
      </w:r>
      <w:r w:rsidR="001F3278">
        <w:rPr>
          <w:color w:val="000000"/>
          <w:sz w:val="22"/>
          <w:szCs w:val="22"/>
          <w:lang w:val="fi-FI"/>
        </w:rPr>
        <w:t>pienempien</w:t>
      </w:r>
      <w:r w:rsidR="008E4C13">
        <w:rPr>
          <w:color w:val="000000"/>
          <w:sz w:val="22"/>
          <w:szCs w:val="22"/>
          <w:lang w:val="fi-FI"/>
        </w:rPr>
        <w:t xml:space="preserve"> ritonaviiriannosten samanaikaisesta annosta</w:t>
      </w:r>
      <w:r w:rsidR="00181515" w:rsidRPr="00C4343C">
        <w:rPr>
          <w:color w:val="000000"/>
          <w:sz w:val="22"/>
          <w:lang w:val="fi-FI"/>
        </w:rPr>
        <w:t>, ks. kohta 4.4.</w:t>
      </w:r>
    </w:p>
    <w:p w14:paraId="193184FD" w14:textId="77777777" w:rsidR="00181515" w:rsidRPr="00C4343C" w:rsidRDefault="00181515" w:rsidP="00181515">
      <w:pPr>
        <w:rPr>
          <w:color w:val="000000"/>
          <w:sz w:val="22"/>
          <w:szCs w:val="22"/>
          <w:lang w:val="fi-FI"/>
        </w:rPr>
      </w:pPr>
    </w:p>
    <w:p w14:paraId="1BC793B6"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4.4</w:t>
      </w:r>
      <w:r w:rsidRPr="00C4343C">
        <w:rPr>
          <w:b/>
          <w:color w:val="000000"/>
          <w:sz w:val="22"/>
          <w:lang w:val="fi-FI"/>
        </w:rPr>
        <w:tab/>
        <w:t>Varoitukset ja käyttöön liittyvät varotoimet</w:t>
      </w:r>
    </w:p>
    <w:p w14:paraId="527A70A0" w14:textId="77777777" w:rsidR="00181515" w:rsidRPr="00C4343C" w:rsidRDefault="00181515" w:rsidP="00181515">
      <w:pPr>
        <w:keepNext/>
        <w:tabs>
          <w:tab w:val="left" w:pos="567"/>
        </w:tabs>
        <w:suppressAutoHyphens/>
        <w:rPr>
          <w:color w:val="000000"/>
          <w:sz w:val="22"/>
          <w:lang w:val="fi-FI"/>
        </w:rPr>
      </w:pPr>
    </w:p>
    <w:p w14:paraId="3E3F9D37"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Yliherkkyys</w:t>
      </w:r>
    </w:p>
    <w:p w14:paraId="297F20D2"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Varovaisuutta on noudatettava määrättäessä VFENDiä potilaille, joilla on ollut yliherkkyysreaktio jollekin atsoliyhdisteelle (ks. myös kohta 4.8).</w:t>
      </w:r>
    </w:p>
    <w:p w14:paraId="0D1AE9F7" w14:textId="77777777" w:rsidR="00181515" w:rsidRPr="00C4343C" w:rsidRDefault="00181515" w:rsidP="00181515">
      <w:pPr>
        <w:tabs>
          <w:tab w:val="left" w:pos="567"/>
        </w:tabs>
        <w:suppressAutoHyphens/>
        <w:rPr>
          <w:color w:val="000000"/>
          <w:sz w:val="22"/>
          <w:lang w:val="fi-FI"/>
        </w:rPr>
      </w:pPr>
    </w:p>
    <w:p w14:paraId="5C8E5BC1"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Sydän- ja verisuonivaikutukset</w:t>
      </w:r>
    </w:p>
    <w:p w14:paraId="5C62EFB3" w14:textId="77777777" w:rsidR="00181515" w:rsidRPr="00C4343C" w:rsidRDefault="00181515" w:rsidP="009132F4">
      <w:pPr>
        <w:tabs>
          <w:tab w:val="left" w:pos="567"/>
        </w:tabs>
        <w:suppressAutoHyphens/>
        <w:rPr>
          <w:color w:val="000000"/>
          <w:sz w:val="22"/>
          <w:lang w:val="fi-FI"/>
        </w:rPr>
      </w:pPr>
      <w:r w:rsidRPr="00C4343C">
        <w:rPr>
          <w:color w:val="000000"/>
          <w:sz w:val="22"/>
          <w:lang w:val="fi-FI"/>
        </w:rPr>
        <w:t xml:space="preserve">Vorikonatsoli on liitetty QTc-ajan pidentymiseen. </w:t>
      </w:r>
      <w:r w:rsidR="007348C8" w:rsidRPr="00C4343C">
        <w:rPr>
          <w:color w:val="000000"/>
          <w:sz w:val="22"/>
          <w:lang w:val="fi-FI"/>
        </w:rPr>
        <w:t>Kääntyvien kärkien kammiotakykardiaa on raportoitu harvoja tapauksia v</w:t>
      </w:r>
      <w:r w:rsidRPr="00C4343C">
        <w:rPr>
          <w:color w:val="000000"/>
          <w:sz w:val="22"/>
          <w:lang w:val="fi-FI"/>
        </w:rPr>
        <w:t>orikonatsolia käyttäneillä potilailla, joilla on ollut muita riskitekijöitä, kuten kardiotoksinen kemoterapia, kardiomyopatia, hypokalemia tai muu samanaikainen lääkitys, joka on saattanut aiheuttaa tilan. Vorikonatsolia tulisi annostella varovasti potilaille, joilla on proarytmialle herkistäviä tekijöitä, kuten</w:t>
      </w:r>
    </w:p>
    <w:p w14:paraId="5A929824" w14:textId="77777777" w:rsidR="00181515" w:rsidRPr="00C4343C" w:rsidRDefault="00181515" w:rsidP="009132F4">
      <w:pPr>
        <w:tabs>
          <w:tab w:val="left" w:pos="567"/>
        </w:tabs>
        <w:suppressAutoHyphens/>
        <w:rPr>
          <w:color w:val="000000"/>
          <w:sz w:val="22"/>
          <w:lang w:val="fi-FI"/>
        </w:rPr>
      </w:pPr>
    </w:p>
    <w:p w14:paraId="44E38F6B" w14:textId="77777777" w:rsidR="00181515" w:rsidRPr="00C4343C" w:rsidRDefault="00181515" w:rsidP="008C4034">
      <w:pPr>
        <w:numPr>
          <w:ilvl w:val="0"/>
          <w:numId w:val="5"/>
        </w:numPr>
        <w:tabs>
          <w:tab w:val="clear" w:pos="720"/>
          <w:tab w:val="left" w:pos="567"/>
        </w:tabs>
        <w:suppressAutoHyphens/>
        <w:ind w:left="567" w:hanging="567"/>
        <w:rPr>
          <w:color w:val="000000"/>
          <w:sz w:val="22"/>
          <w:lang w:val="fi-FI"/>
        </w:rPr>
      </w:pPr>
      <w:r w:rsidRPr="00C4343C">
        <w:rPr>
          <w:color w:val="000000"/>
          <w:sz w:val="22"/>
          <w:lang w:val="fi-FI"/>
        </w:rPr>
        <w:t>synnynnäinen tai hankittu pidentynyt QTc-aika</w:t>
      </w:r>
    </w:p>
    <w:p w14:paraId="6901DCC0" w14:textId="77777777" w:rsidR="00181515" w:rsidRPr="00C4343C" w:rsidRDefault="00181515" w:rsidP="008C4034">
      <w:pPr>
        <w:numPr>
          <w:ilvl w:val="0"/>
          <w:numId w:val="5"/>
        </w:numPr>
        <w:tabs>
          <w:tab w:val="clear" w:pos="720"/>
          <w:tab w:val="left" w:pos="567"/>
        </w:tabs>
        <w:suppressAutoHyphens/>
        <w:ind w:left="567" w:hanging="567"/>
        <w:rPr>
          <w:color w:val="000000"/>
          <w:sz w:val="22"/>
          <w:lang w:val="fi-FI"/>
        </w:rPr>
      </w:pPr>
      <w:r w:rsidRPr="00C4343C">
        <w:rPr>
          <w:color w:val="000000"/>
          <w:sz w:val="22"/>
          <w:lang w:val="fi-FI"/>
        </w:rPr>
        <w:t>kardiomyopatia, erityisesti jos potilaalla on sydämen vajaatoimintaa</w:t>
      </w:r>
    </w:p>
    <w:p w14:paraId="077EACA3" w14:textId="77777777" w:rsidR="00181515" w:rsidRPr="00C4343C" w:rsidRDefault="00181515" w:rsidP="008C4034">
      <w:pPr>
        <w:numPr>
          <w:ilvl w:val="0"/>
          <w:numId w:val="5"/>
        </w:numPr>
        <w:tabs>
          <w:tab w:val="clear" w:pos="720"/>
          <w:tab w:val="left" w:pos="567"/>
        </w:tabs>
        <w:suppressAutoHyphens/>
        <w:ind w:left="567" w:hanging="567"/>
        <w:rPr>
          <w:color w:val="000000"/>
          <w:sz w:val="22"/>
          <w:lang w:val="fi-FI"/>
        </w:rPr>
      </w:pPr>
      <w:r w:rsidRPr="00C4343C">
        <w:rPr>
          <w:color w:val="000000"/>
          <w:sz w:val="22"/>
          <w:lang w:val="fi-FI"/>
        </w:rPr>
        <w:t>sinusbradykardia</w:t>
      </w:r>
    </w:p>
    <w:p w14:paraId="21B1987F" w14:textId="77777777" w:rsidR="00181515" w:rsidRPr="00C4343C" w:rsidRDefault="00181515" w:rsidP="008C4034">
      <w:pPr>
        <w:numPr>
          <w:ilvl w:val="0"/>
          <w:numId w:val="5"/>
        </w:numPr>
        <w:tabs>
          <w:tab w:val="clear" w:pos="720"/>
          <w:tab w:val="left" w:pos="567"/>
        </w:tabs>
        <w:suppressAutoHyphens/>
        <w:ind w:left="567" w:hanging="567"/>
        <w:rPr>
          <w:color w:val="000000"/>
          <w:sz w:val="22"/>
          <w:lang w:val="fi-FI"/>
        </w:rPr>
      </w:pPr>
      <w:r w:rsidRPr="00C4343C">
        <w:rPr>
          <w:color w:val="000000"/>
          <w:sz w:val="22"/>
          <w:lang w:val="fi-FI"/>
        </w:rPr>
        <w:t>oireisia sydämen rytmihäiriöitä entuudestaan</w:t>
      </w:r>
    </w:p>
    <w:p w14:paraId="35340B37" w14:textId="77777777" w:rsidR="00181515" w:rsidRPr="00C4343C" w:rsidRDefault="00181515" w:rsidP="008C4034">
      <w:pPr>
        <w:numPr>
          <w:ilvl w:val="0"/>
          <w:numId w:val="5"/>
        </w:numPr>
        <w:tabs>
          <w:tab w:val="clear" w:pos="720"/>
          <w:tab w:val="left" w:pos="567"/>
        </w:tabs>
        <w:suppressAutoHyphens/>
        <w:ind w:left="567" w:hanging="567"/>
        <w:rPr>
          <w:color w:val="000000"/>
          <w:sz w:val="22"/>
          <w:lang w:val="fi-FI"/>
        </w:rPr>
      </w:pPr>
      <w:r w:rsidRPr="00C4343C">
        <w:rPr>
          <w:color w:val="000000"/>
          <w:sz w:val="22"/>
          <w:lang w:val="fi-FI"/>
        </w:rPr>
        <w:t>samanaikainen lääkitys, jonka tiedetään pidentävän QTc-aikaa.</w:t>
      </w:r>
    </w:p>
    <w:p w14:paraId="289F16F9" w14:textId="77777777" w:rsidR="00181515" w:rsidRPr="00C4343C" w:rsidRDefault="00181515" w:rsidP="006F4956">
      <w:pPr>
        <w:tabs>
          <w:tab w:val="left" w:pos="567"/>
        </w:tabs>
        <w:suppressAutoHyphens/>
        <w:ind w:left="567"/>
        <w:rPr>
          <w:color w:val="000000"/>
          <w:sz w:val="22"/>
          <w:lang w:val="fi-FI"/>
        </w:rPr>
      </w:pPr>
      <w:r w:rsidRPr="00C4343C">
        <w:rPr>
          <w:color w:val="000000"/>
          <w:sz w:val="22"/>
          <w:lang w:val="fi-FI"/>
        </w:rPr>
        <w:t xml:space="preserve">Potilasta olisi seurattava elektrolyyttitasapainon häiriöiden, kuten hypokalemian, hypomagnesemian ja hypokalsemian, varalta sekä ennen vorikonatsolihoidon aloittamista että sen aikana, ja häiriöt olisi tarvittaessa korjattava (ks. kohta 4.2). </w:t>
      </w:r>
      <w:r w:rsidRPr="00C4343C">
        <w:rPr>
          <w:color w:val="000000"/>
          <w:sz w:val="22"/>
          <w:szCs w:val="22"/>
          <w:lang w:val="fi-FI"/>
        </w:rPr>
        <w:t xml:space="preserve">Terveillä vapaaehtoisilla on tutkittu vorikonatsolin kerta-annoksen vaikutusta QTc-aikaan annoksilla, jotka olivat jopa nelinkertaisia normaaliin vuorokausiannokseen verrattuna. </w:t>
      </w:r>
      <w:r w:rsidRPr="00C4343C">
        <w:rPr>
          <w:color w:val="000000"/>
          <w:sz w:val="22"/>
          <w:lang w:val="fi-FI"/>
        </w:rPr>
        <w:t>Yhdenkään tutkittavan henkilön QTc ei ylittänyt potentiaalisesti kliinisesti merkittävää 500 millisekunnin kynnystä (ks. kohta 5.1).</w:t>
      </w:r>
    </w:p>
    <w:p w14:paraId="7A4107B3" w14:textId="77777777" w:rsidR="00181515" w:rsidRPr="00C4343C" w:rsidRDefault="00181515" w:rsidP="00181515">
      <w:pPr>
        <w:tabs>
          <w:tab w:val="left" w:pos="567"/>
        </w:tabs>
        <w:suppressAutoHyphens/>
        <w:rPr>
          <w:color w:val="000000"/>
          <w:sz w:val="22"/>
          <w:lang w:val="fi-FI"/>
        </w:rPr>
      </w:pPr>
    </w:p>
    <w:p w14:paraId="2BD1558A"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Maksatoksisuus</w:t>
      </w:r>
    </w:p>
    <w:p w14:paraId="18CB5E2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Kliinisissä tutkimuksissa on havaittu </w:t>
      </w:r>
      <w:r w:rsidR="00D96A92" w:rsidRPr="00C4343C">
        <w:rPr>
          <w:color w:val="000000"/>
          <w:sz w:val="22"/>
          <w:lang w:val="fi-FI"/>
        </w:rPr>
        <w:t>vakavia maksareaktioita</w:t>
      </w:r>
      <w:r w:rsidRPr="00C4343C">
        <w:rPr>
          <w:color w:val="000000"/>
          <w:sz w:val="22"/>
          <w:lang w:val="fi-FI"/>
        </w:rPr>
        <w:t xml:space="preserve"> vorikonatsolihoidon aikana (mukaan lukien kliininen maksatulehdus, kolestaasi ja fulminantti maksan vajaatoiminta, mukaan lukien kuolemaan johtava). Maksareaktioita on havaittu esiintyvän ensisijaisesti potilailla, joilla on jokin muu vakava perussairaus (lähinnä hematologinen maligniteetti). Ohimeneviä maksareaktioita, kuten maksatulehduksia ja ikterusta on esiintynyt potilailla, joilla ei ole muita tunnistettavia riskitekijöitä. Maksan häiriöt ovat yleensä korjaantuneet, kun hoito on lopetettu (ks. kohta 4.8).</w:t>
      </w:r>
    </w:p>
    <w:p w14:paraId="4CE8FCC0" w14:textId="77777777" w:rsidR="00181515" w:rsidRPr="00C4343C" w:rsidRDefault="00181515" w:rsidP="00181515">
      <w:pPr>
        <w:tabs>
          <w:tab w:val="left" w:pos="567"/>
        </w:tabs>
        <w:suppressAutoHyphens/>
        <w:rPr>
          <w:color w:val="000000"/>
          <w:sz w:val="22"/>
          <w:lang w:val="fi-FI"/>
        </w:rPr>
      </w:pPr>
    </w:p>
    <w:p w14:paraId="21353D20" w14:textId="77777777" w:rsidR="00181515" w:rsidRPr="00C4343C" w:rsidRDefault="00181515" w:rsidP="009A0B49">
      <w:pPr>
        <w:keepNext/>
        <w:keepLines/>
        <w:tabs>
          <w:tab w:val="left" w:pos="567"/>
        </w:tabs>
        <w:suppressAutoHyphens/>
        <w:rPr>
          <w:color w:val="000000"/>
          <w:sz w:val="22"/>
          <w:lang w:val="fi-FI"/>
        </w:rPr>
      </w:pPr>
      <w:r w:rsidRPr="00C4343C">
        <w:rPr>
          <w:color w:val="000000"/>
          <w:sz w:val="22"/>
          <w:u w:val="single"/>
          <w:lang w:val="fi-FI"/>
        </w:rPr>
        <w:t>Maksan toiminnan seuraaminen</w:t>
      </w:r>
    </w:p>
    <w:p w14:paraId="1276B345" w14:textId="77777777" w:rsidR="00181515" w:rsidRPr="00C4343C" w:rsidRDefault="00181515" w:rsidP="009A0B49">
      <w:pPr>
        <w:keepNext/>
        <w:keepLines/>
        <w:tabs>
          <w:tab w:val="left" w:pos="567"/>
        </w:tabs>
        <w:suppressAutoHyphens/>
        <w:rPr>
          <w:color w:val="000000"/>
          <w:sz w:val="22"/>
          <w:lang w:val="fi-FI"/>
        </w:rPr>
      </w:pPr>
      <w:r w:rsidRPr="00C4343C">
        <w:rPr>
          <w:color w:val="000000"/>
          <w:sz w:val="22"/>
          <w:lang w:val="fi-FI"/>
        </w:rPr>
        <w:t xml:space="preserve">VFENDiä saavia potilaita tulee seurata tarkasti maksatoksisuuden varalta. Maksan toiminnan arviointi laboratoriokokein (etenkin ASAT ja ALAT) tulee sisällyttää kliiniseen hoitoon VFEND-hoitoa aloitettaessa sekä ainakin viikottain ensimmäisen hoitokuukauden ajan. Hoidon keston tulisi olla mahdollisimman lyhyt, mutta jos hoitoa kuitenkin jatketaan hyöty-riskiarvion perusteella (ks. kohta 4.2), seurantatiheys voidaan harventaa kuukausittaiseksi, jos maksan toimintakokeissa ei ole muutoksia. </w:t>
      </w:r>
    </w:p>
    <w:p w14:paraId="6EC80BD8" w14:textId="77777777" w:rsidR="00181515" w:rsidRPr="00C4343C" w:rsidRDefault="00181515" w:rsidP="00181515">
      <w:pPr>
        <w:tabs>
          <w:tab w:val="left" w:pos="567"/>
        </w:tabs>
        <w:suppressAutoHyphens/>
        <w:rPr>
          <w:color w:val="000000"/>
          <w:sz w:val="22"/>
          <w:lang w:val="fi-FI"/>
        </w:rPr>
      </w:pPr>
    </w:p>
    <w:p w14:paraId="0B7B5D0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maksan toimintakokeiden arvot nousevat ilmeisen korkeiksi, VFEND-hoito tulee keskeyttää, ellei lääkärin arviointi potilaalle hoidosta koituvista hyödyistä ja riskeistä anna aihetta jatkuvaan käyttöön.</w:t>
      </w:r>
    </w:p>
    <w:p w14:paraId="16AB8279" w14:textId="77777777" w:rsidR="00181515" w:rsidRPr="00C4343C" w:rsidRDefault="00181515" w:rsidP="00181515">
      <w:pPr>
        <w:tabs>
          <w:tab w:val="left" w:pos="567"/>
        </w:tabs>
        <w:suppressAutoHyphens/>
        <w:rPr>
          <w:color w:val="000000"/>
          <w:sz w:val="22"/>
          <w:lang w:val="fi-FI"/>
        </w:rPr>
      </w:pPr>
    </w:p>
    <w:p w14:paraId="4CB91BA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Sekä lasten että aikuisten maksan toimintaa tulee seurata.</w:t>
      </w:r>
    </w:p>
    <w:p w14:paraId="746671EA" w14:textId="77777777" w:rsidR="008B1B84" w:rsidRPr="00C4343C" w:rsidRDefault="008B1B84" w:rsidP="008B1B84">
      <w:pPr>
        <w:tabs>
          <w:tab w:val="left" w:pos="567"/>
        </w:tabs>
        <w:suppressAutoHyphens/>
        <w:rPr>
          <w:color w:val="000000"/>
          <w:sz w:val="22"/>
          <w:lang w:val="fi-FI"/>
        </w:rPr>
      </w:pPr>
    </w:p>
    <w:p w14:paraId="192D0A35" w14:textId="77777777" w:rsidR="00854C17" w:rsidRPr="00C4343C" w:rsidRDefault="00854C17" w:rsidP="00854C17">
      <w:pPr>
        <w:tabs>
          <w:tab w:val="left" w:pos="567"/>
        </w:tabs>
        <w:suppressAutoHyphens/>
        <w:rPr>
          <w:color w:val="000000"/>
          <w:sz w:val="22"/>
          <w:u w:val="single"/>
          <w:lang w:val="fi-FI"/>
        </w:rPr>
      </w:pPr>
      <w:r w:rsidRPr="00C4343C">
        <w:rPr>
          <w:color w:val="000000"/>
          <w:sz w:val="22"/>
          <w:u w:val="single"/>
          <w:lang w:val="fi-FI"/>
        </w:rPr>
        <w:t>Vakavat ihohaittavaikutukset</w:t>
      </w:r>
    </w:p>
    <w:p w14:paraId="6FED51D1" w14:textId="77777777" w:rsidR="00854C17" w:rsidRPr="00C4343C" w:rsidRDefault="00854C17" w:rsidP="00854C17">
      <w:pPr>
        <w:tabs>
          <w:tab w:val="left" w:pos="567"/>
        </w:tabs>
        <w:suppressAutoHyphens/>
        <w:rPr>
          <w:color w:val="000000"/>
          <w:sz w:val="22"/>
          <w:lang w:val="fi-FI"/>
        </w:rPr>
      </w:pPr>
    </w:p>
    <w:p w14:paraId="7E68B276" w14:textId="77777777" w:rsidR="00854C17" w:rsidRPr="00C4343C" w:rsidRDefault="00854C17" w:rsidP="008C4034">
      <w:pPr>
        <w:numPr>
          <w:ilvl w:val="0"/>
          <w:numId w:val="35"/>
        </w:numPr>
        <w:suppressAutoHyphens/>
        <w:rPr>
          <w:color w:val="000000"/>
          <w:sz w:val="22"/>
          <w:u w:val="single"/>
          <w:lang w:val="fi-FI"/>
        </w:rPr>
      </w:pPr>
      <w:r w:rsidRPr="00C4343C">
        <w:rPr>
          <w:color w:val="000000"/>
          <w:sz w:val="22"/>
          <w:u w:val="single"/>
          <w:lang w:val="fi-FI"/>
        </w:rPr>
        <w:t>Fototoksisuus</w:t>
      </w:r>
    </w:p>
    <w:p w14:paraId="11935CAB" w14:textId="77777777" w:rsidR="004453A3" w:rsidRDefault="00854C17" w:rsidP="00854C17">
      <w:pPr>
        <w:suppressAutoHyphens/>
        <w:ind w:left="709"/>
        <w:rPr>
          <w:color w:val="000000"/>
          <w:sz w:val="22"/>
          <w:lang w:val="fi-FI"/>
        </w:rPr>
      </w:pPr>
      <w:r w:rsidRPr="00C4343C">
        <w:rPr>
          <w:color w:val="000000"/>
          <w:sz w:val="22"/>
          <w:lang w:val="fi-FI"/>
        </w:rPr>
        <w:t xml:space="preserve">Lisäksi VFEND-hoitoon on liittynyt fototoksisuutta ja siihen liittyviä reaktioita, kuten pisamia, pigmenttiläiskiä ja aktiinista keratoosia, ja pseudoporfyriaa. </w:t>
      </w:r>
    </w:p>
    <w:p w14:paraId="5D56D314" w14:textId="77777777" w:rsidR="00854C17" w:rsidRPr="00C4343C" w:rsidRDefault="004453A3" w:rsidP="00854C17">
      <w:pPr>
        <w:suppressAutoHyphens/>
        <w:ind w:left="709"/>
        <w:rPr>
          <w:color w:val="000000"/>
          <w:sz w:val="22"/>
          <w:lang w:val="fi-FI"/>
        </w:rPr>
      </w:pPr>
      <w:r w:rsidRPr="00B6600B">
        <w:rPr>
          <w:sz w:val="22"/>
          <w:szCs w:val="22"/>
          <w:lang w:val="fi-FI"/>
        </w:rPr>
        <w:t>Ihoreaktioiden/</w:t>
      </w:r>
      <w:r>
        <w:rPr>
          <w:sz w:val="22"/>
          <w:szCs w:val="22"/>
          <w:lang w:val="fi-FI"/>
        </w:rPr>
        <w:t>toksisuu</w:t>
      </w:r>
      <w:r w:rsidRPr="00B6600B">
        <w:rPr>
          <w:sz w:val="22"/>
          <w:szCs w:val="22"/>
          <w:lang w:val="fi-FI"/>
        </w:rPr>
        <w:t xml:space="preserve">den riski saattaa kasvaa, kun samanaikaisesti käytetään valoherkistäviä aineita (esim. </w:t>
      </w:r>
      <w:r w:rsidRPr="00B91EC8">
        <w:rPr>
          <w:sz w:val="22"/>
          <w:szCs w:val="22"/>
          <w:lang w:val="fi-FI"/>
        </w:rPr>
        <w:t>metotreksaattia jne.).</w:t>
      </w:r>
      <w:r w:rsidRPr="00833BD6">
        <w:rPr>
          <w:sz w:val="22"/>
          <w:szCs w:val="22"/>
          <w:lang w:val="fi-FI"/>
        </w:rPr>
        <w:t xml:space="preserve"> </w:t>
      </w:r>
      <w:r w:rsidR="00854C17" w:rsidRPr="00B91EC8">
        <w:rPr>
          <w:color w:val="000000"/>
          <w:sz w:val="22"/>
          <w:szCs w:val="22"/>
          <w:lang w:val="fi-FI"/>
        </w:rPr>
        <w:t>On</w:t>
      </w:r>
      <w:r w:rsidR="00854C17" w:rsidRPr="00C4343C">
        <w:rPr>
          <w:color w:val="000000"/>
          <w:sz w:val="22"/>
          <w:lang w:val="fi-FI"/>
        </w:rPr>
        <w:t xml:space="preserve"> suositeltavaa, että kaikki potilaat, mukaan lukien lapset, välttävät altistumista suoralle auringonvalolle VFEND-hoidon aikana ja käyttävät suojaavaa vaatetusta ja korkean suojakertoimen aurinkovoidetta. </w:t>
      </w:r>
    </w:p>
    <w:p w14:paraId="66EC80A1" w14:textId="77777777" w:rsidR="00854C17" w:rsidRPr="00C4343C" w:rsidRDefault="00854C17" w:rsidP="00854C17">
      <w:pPr>
        <w:tabs>
          <w:tab w:val="left" w:pos="567"/>
        </w:tabs>
        <w:suppressAutoHyphens/>
        <w:rPr>
          <w:color w:val="000000"/>
          <w:sz w:val="22"/>
          <w:lang w:val="fi-FI"/>
        </w:rPr>
      </w:pPr>
    </w:p>
    <w:p w14:paraId="1A0F7C94" w14:textId="77777777" w:rsidR="00854C17" w:rsidRPr="00C4343C" w:rsidRDefault="00854C17" w:rsidP="008C4034">
      <w:pPr>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5F2AF64E" w14:textId="77777777" w:rsidR="00854C17" w:rsidRPr="00C4343C" w:rsidRDefault="00854C17" w:rsidP="00854C17">
      <w:pPr>
        <w:ind w:left="709"/>
        <w:rPr>
          <w:rFonts w:cs="TimesNewRoman"/>
          <w:color w:val="000000"/>
          <w:sz w:val="22"/>
          <w:szCs w:val="22"/>
          <w:lang w:val="fi-FI" w:eastAsia="nl-NL"/>
        </w:rPr>
      </w:pPr>
      <w:r w:rsidRPr="00C4343C">
        <w:rPr>
          <w:color w:val="000000"/>
          <w:sz w:val="22"/>
          <w:szCs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szCs w:val="22"/>
          <w:lang w:val="fi-FI"/>
        </w:rPr>
        <w:t xml:space="preserve">on raportoitu potilailla, joista osalla on raportoitu aiempia fototoksisuusreaktioita. Jos potilas saa fototoksisen reaktion, VFEND-hoidon keskeyttämistä ja vaihtoehtoisten antimykoottien käyttöä on harkittava monitieteellisen konsultaation jälkeen, ja potilas on lähetettävä ihotautien erikoislääkärille. </w:t>
      </w:r>
      <w:r w:rsidRPr="00C4343C">
        <w:rPr>
          <w:rFonts w:cs="TimesNewRoman"/>
          <w:color w:val="000000"/>
          <w:sz w:val="22"/>
          <w:szCs w:val="22"/>
          <w:lang w:val="fi-FI" w:eastAsia="nl-NL"/>
        </w:rPr>
        <w:t>Jos VFEND-hoitoa päätetään silti jatkaa, premalignien vaurioiden varhaisen havaitsemisen ja hoidon vuoksi dermatologinen arviointi on suoritettava järjestelmällisesti ja säännöllisesti. VFEND-hoito on lopetettava, jos havaitaan premaligneja ihovaurioita tai levyepiteelikarsinoomaa (ks. alla kohta Pitkäkestoinen hoito).</w:t>
      </w:r>
    </w:p>
    <w:p w14:paraId="0E38058D" w14:textId="77777777" w:rsidR="00854C17" w:rsidRPr="00C4343C" w:rsidRDefault="00854C17" w:rsidP="00854C17">
      <w:pPr>
        <w:tabs>
          <w:tab w:val="left" w:pos="567"/>
        </w:tabs>
        <w:suppressAutoHyphens/>
        <w:rPr>
          <w:color w:val="000000"/>
          <w:sz w:val="22"/>
          <w:lang w:val="fi-FI"/>
        </w:rPr>
      </w:pPr>
    </w:p>
    <w:p w14:paraId="1639A554" w14:textId="77777777" w:rsidR="00854C17" w:rsidRPr="00C4343C" w:rsidRDefault="00E91FF2" w:rsidP="008C4034">
      <w:pPr>
        <w:numPr>
          <w:ilvl w:val="0"/>
          <w:numId w:val="35"/>
        </w:numPr>
        <w:tabs>
          <w:tab w:val="left" w:pos="700"/>
        </w:tabs>
        <w:suppressAutoHyphens/>
        <w:rPr>
          <w:color w:val="000000"/>
          <w:sz w:val="22"/>
          <w:u w:val="single"/>
          <w:lang w:val="fi-FI"/>
        </w:rPr>
      </w:pPr>
      <w:r w:rsidRPr="00C4343C">
        <w:rPr>
          <w:color w:val="000000"/>
          <w:sz w:val="22"/>
          <w:u w:val="single"/>
          <w:lang w:val="fi-FI"/>
        </w:rPr>
        <w:t>Vaikeat</w:t>
      </w:r>
      <w:r w:rsidR="00854C17" w:rsidRPr="00C4343C">
        <w:rPr>
          <w:color w:val="000000"/>
          <w:sz w:val="22"/>
          <w:u w:val="single"/>
          <w:lang w:val="fi-FI"/>
        </w:rPr>
        <w:t xml:space="preserve"> iho</w:t>
      </w:r>
      <w:r w:rsidRPr="00C4343C">
        <w:rPr>
          <w:color w:val="000000"/>
          <w:sz w:val="22"/>
          <w:u w:val="single"/>
          <w:lang w:val="fi-FI"/>
        </w:rPr>
        <w:t>n haittavaikutukset</w:t>
      </w:r>
    </w:p>
    <w:p w14:paraId="3C883659" w14:textId="77777777" w:rsidR="00854C17" w:rsidRPr="00C4343C" w:rsidRDefault="00707BB3" w:rsidP="00854C17">
      <w:pPr>
        <w:suppressAutoHyphens/>
        <w:ind w:left="709"/>
        <w:rPr>
          <w:color w:val="000000"/>
          <w:sz w:val="22"/>
          <w:lang w:val="fi-FI"/>
        </w:rPr>
      </w:pPr>
      <w:r w:rsidRPr="00C4343C">
        <w:rPr>
          <w:color w:val="000000"/>
          <w:sz w:val="22"/>
          <w:lang w:val="fi-FI"/>
        </w:rPr>
        <w:t>Vorikonatsolin käytössä on raportoitu vaikeita i</w:t>
      </w:r>
      <w:r w:rsidR="00854C17" w:rsidRPr="00C4343C">
        <w:rPr>
          <w:color w:val="000000"/>
          <w:sz w:val="22"/>
          <w:lang w:val="fi-FI"/>
        </w:rPr>
        <w:t>ho</w:t>
      </w:r>
      <w:r w:rsidRPr="00C4343C">
        <w:rPr>
          <w:color w:val="000000"/>
          <w:sz w:val="22"/>
          <w:lang w:val="fi-FI"/>
        </w:rPr>
        <w:t>on liittyviä haittavaikutuksia</w:t>
      </w:r>
      <w:r w:rsidR="00854C17" w:rsidRPr="00C4343C">
        <w:rPr>
          <w:color w:val="000000"/>
          <w:sz w:val="22"/>
          <w:lang w:val="fi-FI"/>
        </w:rPr>
        <w:t xml:space="preserve">, </w:t>
      </w:r>
      <w:r w:rsidR="002C73E5" w:rsidRPr="00C4343C">
        <w:rPr>
          <w:color w:val="000000"/>
          <w:sz w:val="22"/>
          <w:lang w:val="fi-FI"/>
        </w:rPr>
        <w:t xml:space="preserve">mukaan lukien </w:t>
      </w:r>
      <w:r w:rsidR="00854C17" w:rsidRPr="00C4343C">
        <w:rPr>
          <w:color w:val="000000"/>
          <w:sz w:val="22"/>
          <w:lang w:val="fi-FI"/>
        </w:rPr>
        <w:t xml:space="preserve">Stevens-Johnsonin oireyhtymä, </w:t>
      </w:r>
      <w:r w:rsidRPr="00C4343C">
        <w:rPr>
          <w:color w:val="000000"/>
          <w:sz w:val="22"/>
          <w:lang w:val="fi-FI"/>
        </w:rPr>
        <w:t>toksinen epidermaalinen nekrolyysi ja lääkkeeseen liittyvä yleisoireinen eosinofiilinen reaktio (DRESS), jotka voivat olla henkeä uhkaavia tai johtaa kuolemaan</w:t>
      </w:r>
      <w:r w:rsidR="00854C17" w:rsidRPr="00C4343C">
        <w:rPr>
          <w:color w:val="000000"/>
          <w:sz w:val="22"/>
          <w:lang w:val="fi-FI"/>
        </w:rPr>
        <w:t>. Jos potilaalle tulee ihottumaa, häntä on seurattava tarkkaan, ja jos leesiot pahenevat, VFEND-hoito on lopetettava.</w:t>
      </w:r>
    </w:p>
    <w:p w14:paraId="5099BBF6" w14:textId="77777777" w:rsidR="00854C17" w:rsidRPr="00C4343C" w:rsidRDefault="00854C17" w:rsidP="00854C17">
      <w:pPr>
        <w:tabs>
          <w:tab w:val="left" w:pos="567"/>
        </w:tabs>
        <w:suppressAutoHyphens/>
        <w:rPr>
          <w:color w:val="000000"/>
          <w:sz w:val="22"/>
          <w:lang w:val="fi-FI"/>
        </w:rPr>
      </w:pPr>
    </w:p>
    <w:p w14:paraId="34CCBF15" w14:textId="77777777" w:rsidR="00E91FF2" w:rsidRPr="00C4343C" w:rsidRDefault="00E91FF2" w:rsidP="00E91FF2">
      <w:pPr>
        <w:pStyle w:val="Paragraph"/>
        <w:spacing w:after="0"/>
        <w:rPr>
          <w:color w:val="000000"/>
          <w:sz w:val="22"/>
          <w:szCs w:val="22"/>
          <w:u w:val="single"/>
          <w:lang w:val="fi-FI" w:eastAsia="nl-NL"/>
        </w:rPr>
      </w:pPr>
      <w:r w:rsidRPr="00C4343C">
        <w:rPr>
          <w:color w:val="000000"/>
          <w:sz w:val="22"/>
          <w:szCs w:val="22"/>
          <w:u w:val="single"/>
          <w:lang w:val="fi-FI" w:eastAsia="nl-NL"/>
        </w:rPr>
        <w:t>Lisämunuaistapahtumat</w:t>
      </w:r>
    </w:p>
    <w:p w14:paraId="2DCB65FE" w14:textId="77777777" w:rsidR="00002990" w:rsidRPr="00C4343C" w:rsidRDefault="00002990" w:rsidP="00002990">
      <w:pPr>
        <w:pStyle w:val="Paragraph"/>
        <w:spacing w:after="0"/>
        <w:rPr>
          <w:color w:val="000000"/>
          <w:sz w:val="22"/>
          <w:szCs w:val="22"/>
          <w:lang w:val="fi-FI" w:eastAsia="nl-NL"/>
        </w:rPr>
      </w:pPr>
      <w:r w:rsidRPr="00C4343C">
        <w:rPr>
          <w:color w:val="000000"/>
          <w:sz w:val="22"/>
          <w:szCs w:val="22"/>
          <w:lang w:val="fi-FI" w:eastAsia="nl-NL"/>
        </w:rPr>
        <w:t>Atsoleita, kuten v</w:t>
      </w:r>
      <w:r w:rsidR="00E91FF2" w:rsidRPr="00C4343C">
        <w:rPr>
          <w:color w:val="000000"/>
          <w:sz w:val="22"/>
          <w:szCs w:val="22"/>
          <w:lang w:val="fi-FI" w:eastAsia="nl-NL"/>
        </w:rPr>
        <w:t>orikonatsolia saaneilla potilailla on raportoitu korjautuvaa lisämunuaisten vajaatoimintaa.</w:t>
      </w:r>
      <w:r w:rsidRPr="00C4343C">
        <w:rPr>
          <w:color w:val="000000"/>
          <w:sz w:val="22"/>
          <w:szCs w:val="22"/>
          <w:lang w:val="fi-FI" w:eastAsia="nl-NL"/>
        </w:rPr>
        <w:t xml:space="preserve"> Lisämunuaisten vajaatoimintaa on raportoitu potilailla, jotka saavat atsoleita samanaikaisesti annettujen kortikosteroidien kanssa tai ilman niitä. Potilailla, jotka saavat atsoleita ilman kortikosteroide</w:t>
      </w:r>
      <w:r w:rsidR="0052796E" w:rsidRPr="00C4343C">
        <w:rPr>
          <w:color w:val="000000"/>
          <w:sz w:val="22"/>
          <w:szCs w:val="22"/>
          <w:lang w:val="fi-FI" w:eastAsia="nl-NL"/>
        </w:rPr>
        <w:t>ja</w:t>
      </w:r>
      <w:r w:rsidRPr="00C4343C">
        <w:rPr>
          <w:color w:val="000000"/>
          <w:sz w:val="22"/>
          <w:szCs w:val="22"/>
          <w:lang w:val="fi-FI" w:eastAsia="nl-NL"/>
        </w:rPr>
        <w:t xml:space="preserve">, lisämunuaisten vajaatoiminta liittyy steroidogeneesin suoraan estymiseen atsolien vaikutuksesta. </w:t>
      </w:r>
      <w:r w:rsidR="00CF6CBB" w:rsidRPr="00C4343C">
        <w:rPr>
          <w:color w:val="000000"/>
          <w:sz w:val="22"/>
          <w:szCs w:val="22"/>
          <w:lang w:val="fi-FI" w:eastAsia="nl-NL"/>
        </w:rPr>
        <w:t>Kortikosteroideja käyttävillä p</w:t>
      </w:r>
      <w:r w:rsidRPr="00C4343C">
        <w:rPr>
          <w:color w:val="000000"/>
          <w:sz w:val="22"/>
          <w:szCs w:val="22"/>
          <w:lang w:val="fi-FI" w:eastAsia="nl-NL"/>
        </w:rPr>
        <w:t>otilai</w:t>
      </w:r>
      <w:r w:rsidR="00C0540F" w:rsidRPr="00C4343C">
        <w:rPr>
          <w:color w:val="000000"/>
          <w:sz w:val="22"/>
          <w:szCs w:val="22"/>
          <w:lang w:val="fi-FI" w:eastAsia="nl-NL"/>
        </w:rPr>
        <w:t>ll</w:t>
      </w:r>
      <w:r w:rsidRPr="00C4343C">
        <w:rPr>
          <w:color w:val="000000"/>
          <w:sz w:val="22"/>
          <w:szCs w:val="22"/>
          <w:lang w:val="fi-FI" w:eastAsia="nl-NL"/>
        </w:rPr>
        <w:t>a kortikosteroid</w:t>
      </w:r>
      <w:r w:rsidR="00CF6CBB" w:rsidRPr="00C4343C">
        <w:rPr>
          <w:color w:val="000000"/>
          <w:sz w:val="22"/>
          <w:szCs w:val="22"/>
          <w:lang w:val="fi-FI" w:eastAsia="nl-NL"/>
        </w:rPr>
        <w:t>ien</w:t>
      </w:r>
      <w:r w:rsidRPr="00C4343C">
        <w:rPr>
          <w:color w:val="000000"/>
          <w:sz w:val="22"/>
          <w:szCs w:val="22"/>
          <w:lang w:val="fi-FI" w:eastAsia="nl-NL"/>
        </w:rPr>
        <w:t xml:space="preserve"> metabolian estyminen vorikonatsoliin liitty</w:t>
      </w:r>
      <w:r w:rsidR="00CF6CBB" w:rsidRPr="00C4343C">
        <w:rPr>
          <w:color w:val="000000"/>
          <w:sz w:val="22"/>
          <w:szCs w:val="22"/>
          <w:lang w:val="fi-FI" w:eastAsia="nl-NL"/>
        </w:rPr>
        <w:t>vä</w:t>
      </w:r>
      <w:r w:rsidRPr="00C4343C">
        <w:rPr>
          <w:color w:val="000000"/>
          <w:sz w:val="22"/>
          <w:szCs w:val="22"/>
          <w:lang w:val="fi-FI" w:eastAsia="nl-NL"/>
        </w:rPr>
        <w:t xml:space="preserve">n CYP3A4:n </w:t>
      </w:r>
      <w:r w:rsidR="00CF6CBB" w:rsidRPr="00C4343C">
        <w:rPr>
          <w:color w:val="000000"/>
          <w:sz w:val="22"/>
          <w:szCs w:val="22"/>
          <w:lang w:val="fi-FI" w:eastAsia="nl-NL"/>
        </w:rPr>
        <w:t xml:space="preserve">estymisen </w:t>
      </w:r>
      <w:r w:rsidRPr="00C4343C">
        <w:rPr>
          <w:color w:val="000000"/>
          <w:sz w:val="22"/>
          <w:szCs w:val="22"/>
          <w:lang w:val="fi-FI" w:eastAsia="nl-NL"/>
        </w:rPr>
        <w:t xml:space="preserve">vaikutuksesta voi johtaa kortikosteroidien liialliseen määrään ja lisämunuaisten vajaatoimintaan (ks. kohta 4.5). Cushingin oireyhtymää, jota </w:t>
      </w:r>
      <w:r w:rsidR="00CF6CBB" w:rsidRPr="00C4343C">
        <w:rPr>
          <w:color w:val="000000"/>
          <w:sz w:val="22"/>
          <w:szCs w:val="22"/>
          <w:lang w:val="fi-FI" w:eastAsia="nl-NL"/>
        </w:rPr>
        <w:t xml:space="preserve">voi </w:t>
      </w:r>
      <w:r w:rsidRPr="00C4343C">
        <w:rPr>
          <w:color w:val="000000"/>
          <w:sz w:val="22"/>
          <w:szCs w:val="22"/>
          <w:lang w:val="fi-FI" w:eastAsia="nl-NL"/>
        </w:rPr>
        <w:t>seura</w:t>
      </w:r>
      <w:r w:rsidR="00CF6CBB" w:rsidRPr="00C4343C">
        <w:rPr>
          <w:color w:val="000000"/>
          <w:sz w:val="22"/>
          <w:szCs w:val="22"/>
          <w:lang w:val="fi-FI" w:eastAsia="nl-NL"/>
        </w:rPr>
        <w:t>t</w:t>
      </w:r>
      <w:r w:rsidRPr="00C4343C">
        <w:rPr>
          <w:color w:val="000000"/>
          <w:sz w:val="22"/>
          <w:szCs w:val="22"/>
          <w:lang w:val="fi-FI" w:eastAsia="nl-NL"/>
        </w:rPr>
        <w:t xml:space="preserve">a </w:t>
      </w:r>
      <w:r w:rsidR="00C4151C" w:rsidRPr="00C4343C">
        <w:rPr>
          <w:color w:val="000000"/>
          <w:sz w:val="22"/>
          <w:szCs w:val="22"/>
          <w:lang w:val="fi-FI" w:eastAsia="nl-NL"/>
        </w:rPr>
        <w:t>lisä</w:t>
      </w:r>
      <w:r w:rsidRPr="00C4343C">
        <w:rPr>
          <w:color w:val="000000"/>
          <w:sz w:val="22"/>
          <w:szCs w:val="22"/>
          <w:lang w:val="fi-FI" w:eastAsia="nl-NL"/>
        </w:rPr>
        <w:t>munuaisten vajaatoiminta, on myös raportoitu potilailla, jotka saavat vorikonatsolia samanaikaisesti annettujen kortikosteroidien kanssa.</w:t>
      </w:r>
    </w:p>
    <w:p w14:paraId="6F14812F" w14:textId="77777777" w:rsidR="00E91FF2" w:rsidRPr="00C4343C" w:rsidRDefault="00E91FF2" w:rsidP="00E91FF2">
      <w:pPr>
        <w:pStyle w:val="Paragraph"/>
        <w:spacing w:after="0"/>
        <w:rPr>
          <w:color w:val="000000"/>
          <w:sz w:val="22"/>
          <w:szCs w:val="22"/>
          <w:lang w:val="fi-FI" w:eastAsia="nl-NL"/>
        </w:rPr>
      </w:pPr>
    </w:p>
    <w:p w14:paraId="00ACE5F5" w14:textId="77777777" w:rsidR="00002990" w:rsidRPr="00C4343C" w:rsidRDefault="00E91FF2" w:rsidP="00002990">
      <w:pPr>
        <w:pStyle w:val="Paragraph"/>
        <w:spacing w:after="0"/>
        <w:rPr>
          <w:color w:val="000000"/>
          <w:sz w:val="22"/>
          <w:szCs w:val="22"/>
          <w:lang w:val="fi-FI" w:eastAsia="nl-NL"/>
        </w:rPr>
      </w:pPr>
      <w:r w:rsidRPr="00C4343C">
        <w:rPr>
          <w:color w:val="000000"/>
          <w:sz w:val="22"/>
          <w:szCs w:val="22"/>
          <w:lang w:val="fi-FI"/>
        </w:rPr>
        <w:t>Pitkäaikaishoitoa vorikonatsolilla ja kortikosteroideilla (mukaan lukien inhaloitavat kortikosteroidit, esim. budesonidi</w:t>
      </w:r>
      <w:r w:rsidR="005732D7" w:rsidRPr="00C4343C">
        <w:rPr>
          <w:color w:val="000000"/>
          <w:sz w:val="22"/>
          <w:szCs w:val="22"/>
          <w:lang w:val="fi-FI"/>
        </w:rPr>
        <w:t xml:space="preserve"> ja nenään annettavat kortikosteroidit</w:t>
      </w:r>
      <w:r w:rsidRPr="00C4343C">
        <w:rPr>
          <w:color w:val="000000"/>
          <w:sz w:val="22"/>
          <w:szCs w:val="22"/>
          <w:lang w:val="fi-FI"/>
        </w:rPr>
        <w:t>) saavia potilaita pitää seurata lisämunuaiskuoren toimintahäiriöiden havaitsemiseksi sekä hoidon aikana että vorikonatsolin käytön lopettamisen jälkeen (ks. kohta 4.5).</w:t>
      </w:r>
      <w:r w:rsidR="00002990" w:rsidRPr="00C4343C">
        <w:rPr>
          <w:color w:val="000000"/>
          <w:sz w:val="22"/>
          <w:szCs w:val="22"/>
          <w:lang w:val="fi-FI"/>
        </w:rPr>
        <w:t xml:space="preserve"> Potilaita on neuvottava hakeutumaan välittömästi lääkärinhoitoon, jos heille tulee Cushingin oireyhtymän tai lisämunuaisten vajaatoiminnan merkkejä ja oireita.</w:t>
      </w:r>
    </w:p>
    <w:p w14:paraId="03FEA17A" w14:textId="77777777" w:rsidR="00E91FF2" w:rsidRPr="00C4343C" w:rsidRDefault="00E91FF2" w:rsidP="00E91FF2">
      <w:pPr>
        <w:pStyle w:val="Default"/>
        <w:widowControl/>
        <w:rPr>
          <w:sz w:val="22"/>
          <w:szCs w:val="22"/>
          <w:lang w:val="fi-FI"/>
        </w:rPr>
      </w:pPr>
    </w:p>
    <w:p w14:paraId="5A858502" w14:textId="77777777" w:rsidR="00854C17" w:rsidRPr="00C4343C" w:rsidRDefault="00854C17" w:rsidP="008C288F">
      <w:pPr>
        <w:keepNext/>
        <w:keepLines/>
        <w:rPr>
          <w:color w:val="000000"/>
          <w:sz w:val="22"/>
          <w:szCs w:val="22"/>
          <w:u w:val="single"/>
          <w:lang w:val="fi-FI"/>
        </w:rPr>
      </w:pPr>
      <w:r w:rsidRPr="00C4343C">
        <w:rPr>
          <w:color w:val="000000"/>
          <w:sz w:val="22"/>
          <w:szCs w:val="22"/>
          <w:u w:val="single"/>
          <w:lang w:val="fi-FI"/>
        </w:rPr>
        <w:t>Pitkäkestoinen hoito</w:t>
      </w:r>
    </w:p>
    <w:p w14:paraId="4F4C9233" w14:textId="77777777" w:rsidR="00854C17" w:rsidRPr="00C4343C" w:rsidRDefault="00854C17" w:rsidP="00410BF7">
      <w:pPr>
        <w:rPr>
          <w:color w:val="000000"/>
          <w:sz w:val="22"/>
          <w:szCs w:val="22"/>
          <w:lang w:val="fi-FI"/>
        </w:rPr>
      </w:pPr>
      <w:r w:rsidRPr="00C4343C">
        <w:rPr>
          <w:color w:val="000000"/>
          <w:sz w:val="22"/>
          <w:lang w:val="fi-FI"/>
        </w:rPr>
        <w:t xml:space="preserve">Yli 180 vuorokauden (6 kuukauden) altistus (hoidossa tai profylaksiassa) edellyttää hyöty-riskitasapainon huolellista arviointia ja </w:t>
      </w:r>
      <w:r w:rsidRPr="00C4343C">
        <w:rPr>
          <w:color w:val="000000"/>
          <w:sz w:val="22"/>
          <w:szCs w:val="22"/>
          <w:lang w:val="fi-FI"/>
        </w:rPr>
        <w:t>lääkärin on siksi harkittava tarvetta rajoittaa altistumista VFENDille (ks. kohta 4.2 ja 5.1).</w:t>
      </w:r>
    </w:p>
    <w:p w14:paraId="47917B67" w14:textId="77777777" w:rsidR="00854C17" w:rsidRPr="00C4343C" w:rsidRDefault="00854C17" w:rsidP="00410BF7">
      <w:pPr>
        <w:tabs>
          <w:tab w:val="left" w:pos="567"/>
        </w:tabs>
        <w:suppressAutoHyphens/>
        <w:rPr>
          <w:color w:val="000000"/>
          <w:sz w:val="22"/>
          <w:lang w:val="fi-FI"/>
        </w:rPr>
      </w:pPr>
    </w:p>
    <w:p w14:paraId="33380632" w14:textId="77777777" w:rsidR="00854C17" w:rsidRPr="00C4343C" w:rsidRDefault="00854C17" w:rsidP="00410BF7">
      <w:pPr>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pitkäaikaisen VFEND-hoidon yhteydessä</w:t>
      </w:r>
      <w:r w:rsidR="009035B3">
        <w:rPr>
          <w:color w:val="000000"/>
          <w:sz w:val="22"/>
          <w:lang w:val="fi-FI"/>
        </w:rPr>
        <w:t xml:space="preserve"> (ks. kohta 4.8)</w:t>
      </w:r>
      <w:r w:rsidRPr="00C4343C">
        <w:rPr>
          <w:color w:val="000000"/>
          <w:sz w:val="22"/>
          <w:lang w:val="fi-FI"/>
        </w:rPr>
        <w:t>.</w:t>
      </w:r>
    </w:p>
    <w:p w14:paraId="07527599" w14:textId="77777777" w:rsidR="00854C17" w:rsidRPr="00C4343C" w:rsidRDefault="00854C17" w:rsidP="00410BF7">
      <w:pPr>
        <w:suppressAutoHyphens/>
        <w:rPr>
          <w:color w:val="000000"/>
          <w:sz w:val="22"/>
          <w:lang w:val="fi-FI"/>
        </w:rPr>
      </w:pPr>
    </w:p>
    <w:p w14:paraId="0176225D" w14:textId="77777777" w:rsidR="00854C17" w:rsidRPr="00C4343C" w:rsidRDefault="00854C17" w:rsidP="00410BF7">
      <w:pPr>
        <w:rPr>
          <w:color w:val="000000"/>
          <w:sz w:val="22"/>
          <w:szCs w:val="22"/>
          <w:lang w:val="fi-FI"/>
        </w:rPr>
      </w:pPr>
      <w:r w:rsidRPr="00C4343C">
        <w:rPr>
          <w:color w:val="000000"/>
          <w:sz w:val="22"/>
          <w:szCs w:val="22"/>
          <w:lang w:val="fi-FI"/>
        </w:rPr>
        <w:t>Elinsiirtopotilailla on raportoitu ei-infektioperäistä luukalvotulehdusta, johon on liittynyt kohonneita fluoridin ja alkaalisen fosfataasin pitoisuuksia. Jos potilaalle kehittyy luukalvotulehdukseen sopivaa luustokipua ja radiologisia muutoksia, VFEND-hoidon keskeyttämistä on harkittava monitieteellisen konsultaation jälkeen</w:t>
      </w:r>
      <w:r w:rsidR="009035B3">
        <w:rPr>
          <w:color w:val="000000"/>
          <w:sz w:val="22"/>
          <w:szCs w:val="22"/>
          <w:lang w:val="fi-FI"/>
        </w:rPr>
        <w:t xml:space="preserve"> </w:t>
      </w:r>
      <w:r w:rsidR="009035B3">
        <w:rPr>
          <w:color w:val="000000"/>
          <w:sz w:val="22"/>
          <w:lang w:val="fi-FI"/>
        </w:rPr>
        <w:t>(ks. kohta 4.8)</w:t>
      </w:r>
      <w:r w:rsidRPr="00C4343C">
        <w:rPr>
          <w:color w:val="000000"/>
          <w:sz w:val="22"/>
          <w:szCs w:val="22"/>
          <w:lang w:val="fi-FI"/>
        </w:rPr>
        <w:t>.</w:t>
      </w:r>
    </w:p>
    <w:p w14:paraId="2C10EA9B" w14:textId="77777777" w:rsidR="00181515" w:rsidRPr="00C4343C" w:rsidRDefault="00181515" w:rsidP="00181515">
      <w:pPr>
        <w:tabs>
          <w:tab w:val="left" w:pos="567"/>
        </w:tabs>
        <w:suppressAutoHyphens/>
        <w:rPr>
          <w:color w:val="000000"/>
          <w:sz w:val="22"/>
          <w:lang w:val="fi-FI"/>
        </w:rPr>
      </w:pPr>
    </w:p>
    <w:p w14:paraId="20050538" w14:textId="77777777" w:rsidR="00181515" w:rsidRPr="00C4343C" w:rsidRDefault="00181515" w:rsidP="006F4956">
      <w:pPr>
        <w:keepNext/>
        <w:tabs>
          <w:tab w:val="left" w:pos="567"/>
        </w:tabs>
        <w:suppressAutoHyphens/>
        <w:rPr>
          <w:color w:val="000000"/>
          <w:sz w:val="22"/>
          <w:lang w:val="fi-FI"/>
        </w:rPr>
      </w:pPr>
      <w:r w:rsidRPr="00C4343C">
        <w:rPr>
          <w:color w:val="000000"/>
          <w:sz w:val="22"/>
          <w:u w:val="single"/>
          <w:lang w:val="fi-FI"/>
        </w:rPr>
        <w:t>Näkökykyyn liittyvät haittavaikutukset</w:t>
      </w:r>
    </w:p>
    <w:p w14:paraId="7BA5EA34" w14:textId="77777777" w:rsidR="00181515" w:rsidRPr="00C4343C" w:rsidRDefault="00181515" w:rsidP="006F4956">
      <w:pPr>
        <w:keepNext/>
        <w:tabs>
          <w:tab w:val="left" w:pos="567"/>
        </w:tabs>
        <w:suppressAutoHyphens/>
        <w:rPr>
          <w:color w:val="000000"/>
          <w:sz w:val="22"/>
          <w:lang w:val="fi-FI"/>
        </w:rPr>
      </w:pPr>
      <w:r w:rsidRPr="00C4343C">
        <w:rPr>
          <w:color w:val="000000"/>
          <w:sz w:val="22"/>
          <w:lang w:val="fi-FI"/>
        </w:rPr>
        <w:t>Pitkittyneitä näkökykyyn liittyneitä haittavaikutuksia, mukaan lukien näön sumenemista, näköhermon tulehdusta ja papilledemaa, on raportoitu (ks. kohta 4.8).</w:t>
      </w:r>
    </w:p>
    <w:p w14:paraId="2716BF92" w14:textId="77777777" w:rsidR="00181515" w:rsidRPr="00C4343C" w:rsidRDefault="00181515" w:rsidP="00181515">
      <w:pPr>
        <w:tabs>
          <w:tab w:val="left" w:pos="567"/>
        </w:tabs>
        <w:suppressAutoHyphens/>
        <w:rPr>
          <w:color w:val="000000"/>
          <w:sz w:val="22"/>
          <w:lang w:val="fi-FI"/>
        </w:rPr>
      </w:pPr>
    </w:p>
    <w:p w14:paraId="2EC00AD9"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Munuaishaittavaikutukset</w:t>
      </w:r>
    </w:p>
    <w:p w14:paraId="186CF34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VFEND-hoidossa olevilla vakavasti sairailla potilailla on todettu akuuttia munuaisten vajaatoimintaa. On todennäköistä, että vorikonatsolilla hoidetut potilaat saavat samanaikaisesti nefrotoksisia lääkevalmisteita ja että heillä on samanaikaisia tiloja, jotka saattavat vähentää munuaistoimintaa (ks. kohta 4.8).</w:t>
      </w:r>
    </w:p>
    <w:p w14:paraId="26BD0F4F" w14:textId="77777777" w:rsidR="00181515" w:rsidRPr="00C4343C" w:rsidRDefault="00181515" w:rsidP="00181515">
      <w:pPr>
        <w:tabs>
          <w:tab w:val="left" w:pos="567"/>
        </w:tabs>
        <w:suppressAutoHyphens/>
        <w:rPr>
          <w:color w:val="000000"/>
          <w:sz w:val="22"/>
          <w:u w:val="single"/>
          <w:lang w:val="fi-FI"/>
        </w:rPr>
      </w:pPr>
    </w:p>
    <w:p w14:paraId="3E01057E" w14:textId="77777777" w:rsidR="00181515" w:rsidRPr="00C4343C" w:rsidRDefault="00181515" w:rsidP="00EC1592">
      <w:pPr>
        <w:tabs>
          <w:tab w:val="left" w:pos="567"/>
        </w:tabs>
        <w:suppressAutoHyphens/>
        <w:rPr>
          <w:color w:val="000000"/>
          <w:sz w:val="22"/>
          <w:lang w:val="fi-FI"/>
        </w:rPr>
      </w:pPr>
      <w:r w:rsidRPr="00C4343C">
        <w:rPr>
          <w:color w:val="000000"/>
          <w:sz w:val="22"/>
          <w:u w:val="single"/>
          <w:lang w:val="fi-FI"/>
        </w:rPr>
        <w:t>Munuaisten toiminnan seuraaminen</w:t>
      </w:r>
    </w:p>
    <w:p w14:paraId="483C8AA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Potilaiden munuaisten toimintaa on seurattava poikkeamien kehittymisen varalta. Potilaan hoitoon on suotavaa sisällyttää laboratoriokokeet, joilla arvioidaan munuaistoimintaa, erityisesti seerumin kreatiniinia.</w:t>
      </w:r>
    </w:p>
    <w:p w14:paraId="55A07812" w14:textId="77777777" w:rsidR="00181515" w:rsidRPr="00C4343C" w:rsidRDefault="00181515" w:rsidP="00181515">
      <w:pPr>
        <w:tabs>
          <w:tab w:val="left" w:pos="567"/>
        </w:tabs>
        <w:suppressAutoHyphens/>
        <w:rPr>
          <w:color w:val="000000"/>
          <w:sz w:val="22"/>
          <w:szCs w:val="22"/>
          <w:lang w:val="fi-FI"/>
        </w:rPr>
      </w:pPr>
    </w:p>
    <w:p w14:paraId="082B1BFD" w14:textId="77777777" w:rsidR="00181515" w:rsidRPr="00C4343C" w:rsidRDefault="00181515" w:rsidP="00181515">
      <w:pPr>
        <w:rPr>
          <w:color w:val="000000"/>
          <w:sz w:val="22"/>
          <w:szCs w:val="22"/>
          <w:lang w:val="fi-FI"/>
        </w:rPr>
      </w:pPr>
      <w:r w:rsidRPr="00C4343C">
        <w:rPr>
          <w:color w:val="000000"/>
          <w:sz w:val="22"/>
          <w:szCs w:val="22"/>
          <w:u w:val="single"/>
          <w:lang w:val="fi-FI"/>
        </w:rPr>
        <w:t>Haiman toiminnan seuraaminen</w:t>
      </w:r>
    </w:p>
    <w:p w14:paraId="78DD7D64" w14:textId="77777777" w:rsidR="00181515" w:rsidRPr="00C4343C" w:rsidRDefault="00181515" w:rsidP="00181515">
      <w:pPr>
        <w:rPr>
          <w:color w:val="000000"/>
          <w:sz w:val="22"/>
          <w:szCs w:val="22"/>
          <w:lang w:val="fi-FI"/>
        </w:rPr>
      </w:pPr>
      <w:r w:rsidRPr="00C4343C">
        <w:rPr>
          <w:color w:val="000000"/>
          <w:sz w:val="22"/>
          <w:szCs w:val="22"/>
          <w:lang w:val="fi-FI"/>
        </w:rPr>
        <w:t xml:space="preserve">Potilaita, etenkin lapsia, joilla on akuutin haimatulehduksen riskitekijöitä (esim. äskettäinen kemoterapia, hematopoieettisten kantasolujen siirto), on seurattava tarkoin </w:t>
      </w:r>
      <w:r w:rsidRPr="00C4343C">
        <w:rPr>
          <w:caps/>
          <w:color w:val="000000"/>
          <w:sz w:val="22"/>
          <w:szCs w:val="22"/>
          <w:lang w:val="fi-FI"/>
        </w:rPr>
        <w:t>Vfend</w:t>
      </w:r>
      <w:r w:rsidRPr="00C4343C">
        <w:rPr>
          <w:color w:val="000000"/>
          <w:sz w:val="22"/>
          <w:szCs w:val="22"/>
          <w:lang w:val="fi-FI"/>
        </w:rPr>
        <w:t>-hoidon aikana. Tällaisessa kliinisessä tilanteessa voidaan harkita seerumin amylaasi- tai lipaasipitoisuuksien seurantaa.</w:t>
      </w:r>
      <w:r w:rsidRPr="00C4343C">
        <w:rPr>
          <w:color w:val="000000"/>
          <w:sz w:val="22"/>
          <w:lang w:val="fi-FI"/>
        </w:rPr>
        <w:t xml:space="preserve">  </w:t>
      </w:r>
    </w:p>
    <w:p w14:paraId="64206647" w14:textId="77777777" w:rsidR="00181515" w:rsidRPr="00C4343C" w:rsidRDefault="00181515" w:rsidP="00181515">
      <w:pPr>
        <w:tabs>
          <w:tab w:val="left" w:pos="567"/>
        </w:tabs>
        <w:suppressAutoHyphens/>
        <w:rPr>
          <w:color w:val="000000"/>
          <w:sz w:val="22"/>
          <w:lang w:val="fi-FI"/>
        </w:rPr>
      </w:pPr>
    </w:p>
    <w:p w14:paraId="4A00A2DC"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Pediatriset potilaat</w:t>
      </w:r>
    </w:p>
    <w:p w14:paraId="1574AF6F"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Turvallisuutta ja tehokkuutta alle 2-vuotiailla lapsilla ei ole osoitettu (ks. kohdat 4.8 ja 5.1). Vorikonatsoli on tarkoitettu vähintään 2-vuotiaille lapsipotilaille. </w:t>
      </w:r>
      <w:r w:rsidR="00D96A92" w:rsidRPr="00C4343C">
        <w:rPr>
          <w:color w:val="000000"/>
          <w:sz w:val="22"/>
          <w:lang w:val="fi-FI"/>
        </w:rPr>
        <w:t xml:space="preserve">Kohonneita maksaentsyymiarvoja havaittiin esiintyvän useammin lapsipotilailla (ks. kohta 4.8). </w:t>
      </w:r>
      <w:r w:rsidRPr="00C4343C">
        <w:rPr>
          <w:color w:val="000000"/>
          <w:sz w:val="22"/>
          <w:lang w:val="fi-FI"/>
        </w:rPr>
        <w:t>Maksan toimintaa on seurattava sekä lapsilla että aikuisilla. Suun kautta annetun vorikonatsolin biologinen hyötyosuus saattaa kuitenkin olla rajoittunut 2–&lt;12-vuotiailla lapsipotilailla, joilla on imeytymishäiriö ja ikäisekseen erittäin alhainen ruumiinpaino. Tällöin suositellaan vorikonatsolin antoa laskimoon.</w:t>
      </w:r>
    </w:p>
    <w:p w14:paraId="387B032D" w14:textId="77777777" w:rsidR="00181515" w:rsidRPr="00C4343C" w:rsidRDefault="00181515" w:rsidP="00181515">
      <w:pPr>
        <w:tabs>
          <w:tab w:val="left" w:pos="567"/>
        </w:tabs>
        <w:suppressAutoHyphens/>
        <w:rPr>
          <w:color w:val="000000"/>
          <w:sz w:val="22"/>
          <w:lang w:val="fi-FI"/>
        </w:rPr>
      </w:pPr>
    </w:p>
    <w:p w14:paraId="6235A49F" w14:textId="77777777" w:rsidR="00854C17" w:rsidRPr="00C4343C" w:rsidRDefault="00854C17" w:rsidP="008C4034">
      <w:pPr>
        <w:numPr>
          <w:ilvl w:val="0"/>
          <w:numId w:val="35"/>
        </w:numPr>
        <w:rPr>
          <w:color w:val="000000"/>
          <w:sz w:val="22"/>
          <w:szCs w:val="22"/>
          <w:u w:val="single"/>
          <w:lang w:val="fi-FI"/>
        </w:rPr>
      </w:pPr>
      <w:r w:rsidRPr="00C4343C">
        <w:rPr>
          <w:color w:val="000000"/>
          <w:sz w:val="22"/>
          <w:szCs w:val="22"/>
          <w:u w:val="single"/>
          <w:lang w:val="fi-FI"/>
        </w:rPr>
        <w:t xml:space="preserve">Ihon levyepiteelikarsinooma </w:t>
      </w:r>
    </w:p>
    <w:p w14:paraId="3EF94858" w14:textId="77777777" w:rsidR="00181515" w:rsidRPr="00C4343C" w:rsidRDefault="00181515" w:rsidP="00854C17">
      <w:pPr>
        <w:tabs>
          <w:tab w:val="left" w:pos="-5954"/>
        </w:tabs>
        <w:suppressAutoHyphens/>
        <w:ind w:left="709"/>
        <w:rPr>
          <w:color w:val="000000"/>
          <w:sz w:val="22"/>
          <w:lang w:val="fi-FI"/>
        </w:rPr>
      </w:pPr>
      <w:r w:rsidRPr="00C4343C">
        <w:rPr>
          <w:color w:val="000000"/>
          <w:sz w:val="22"/>
          <w:lang w:val="fi-FI"/>
        </w:rPr>
        <w:t xml:space="preserve">Fototoksisten reaktioiden </w:t>
      </w:r>
      <w:r w:rsidR="00AE04A6" w:rsidRPr="00C4343C">
        <w:rPr>
          <w:color w:val="000000"/>
          <w:sz w:val="22"/>
          <w:lang w:val="fi-FI"/>
        </w:rPr>
        <w:t>esiintyvyys</w:t>
      </w:r>
      <w:r w:rsidRPr="00C4343C">
        <w:rPr>
          <w:color w:val="000000"/>
          <w:sz w:val="22"/>
          <w:lang w:val="fi-FI"/>
        </w:rPr>
        <w:t xml:space="preserve"> on korkeampi lapsipotilailla. Koska ihon levyepiteelikarsinooma</w:t>
      </w:r>
      <w:r w:rsidR="00AE04A6" w:rsidRPr="00C4343C">
        <w:rPr>
          <w:color w:val="000000"/>
          <w:sz w:val="22"/>
          <w:lang w:val="fi-FI"/>
        </w:rPr>
        <w:t>n kehittymistä</w:t>
      </w:r>
      <w:r w:rsidRPr="00C4343C">
        <w:rPr>
          <w:color w:val="000000"/>
          <w:sz w:val="22"/>
          <w:lang w:val="fi-FI"/>
        </w:rPr>
        <w:t xml:space="preserve"> on raportoitu, tiukat toimenpiteet valolta suojaamiseksi ovat perusteltuja tässä potilasryhmässä. Lapsilla, jotka saavat valon aiheuttamia vaurioita kuten pigmenttiläiskiä tai pisamia, auringon välttämistä ja dermatologista seurantaa suositellaan myös hoidon keskeyttämisen jälkeen.</w:t>
      </w:r>
    </w:p>
    <w:p w14:paraId="7C5936F9" w14:textId="77777777" w:rsidR="00181515" w:rsidRPr="00C4343C" w:rsidRDefault="00181515" w:rsidP="00181515">
      <w:pPr>
        <w:tabs>
          <w:tab w:val="left" w:pos="567"/>
        </w:tabs>
        <w:suppressAutoHyphens/>
        <w:rPr>
          <w:color w:val="000000"/>
          <w:sz w:val="22"/>
          <w:u w:val="single"/>
          <w:lang w:val="fi-FI"/>
        </w:rPr>
      </w:pPr>
    </w:p>
    <w:p w14:paraId="059EFAF4"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Profylaksia</w:t>
      </w:r>
    </w:p>
    <w:p w14:paraId="3F0E05EF" w14:textId="77777777" w:rsidR="00181515" w:rsidRPr="00C4343C" w:rsidRDefault="00181515" w:rsidP="00C176F7">
      <w:pPr>
        <w:widowControl w:val="0"/>
        <w:tabs>
          <w:tab w:val="left" w:pos="567"/>
        </w:tabs>
        <w:suppressAutoHyphens/>
        <w:rPr>
          <w:color w:val="000000"/>
          <w:sz w:val="22"/>
          <w:u w:val="single"/>
          <w:lang w:val="fi-FI"/>
        </w:rPr>
      </w:pPr>
      <w:r w:rsidRPr="00C4343C">
        <w:rPr>
          <w:color w:val="000000"/>
          <w:sz w:val="22"/>
          <w:lang w:val="fi-FI"/>
        </w:rPr>
        <w:t>Hoitoon liittyvien haittavaikutusten yhteydessä (maksatoksisuus, vakavat ihoreaktiot mukaan lukien fototoksisuus ja ihon levyepiteelikarsinooma, vakavat tai pitkittyneet näköhäiriöt ja periostiitti),</w:t>
      </w:r>
      <w:r w:rsidRPr="00C4343C">
        <w:rPr>
          <w:color w:val="000000"/>
          <w:sz w:val="22"/>
          <w:u w:val="single"/>
          <w:lang w:val="fi-FI"/>
        </w:rPr>
        <w:t xml:space="preserve"> </w:t>
      </w:r>
      <w:r w:rsidRPr="00C4343C">
        <w:rPr>
          <w:color w:val="000000"/>
          <w:sz w:val="22"/>
          <w:szCs w:val="22"/>
          <w:lang w:val="fi-FI"/>
        </w:rPr>
        <w:t>vorikonatsolihoidon keskeyttämistä ja vaihtoehtoisten antimykoottien käyttöä on harkittava.</w:t>
      </w:r>
    </w:p>
    <w:p w14:paraId="18066A82" w14:textId="77777777" w:rsidR="00181515" w:rsidRPr="00C4343C" w:rsidRDefault="00181515" w:rsidP="00181515">
      <w:pPr>
        <w:tabs>
          <w:tab w:val="left" w:pos="567"/>
        </w:tabs>
        <w:suppressAutoHyphens/>
        <w:rPr>
          <w:color w:val="000000"/>
          <w:sz w:val="22"/>
          <w:u w:val="single"/>
          <w:lang w:val="fi-FI"/>
        </w:rPr>
      </w:pPr>
    </w:p>
    <w:p w14:paraId="4930B80C" w14:textId="77777777" w:rsidR="00181515" w:rsidRPr="00C4343C" w:rsidRDefault="00181515" w:rsidP="002677BF">
      <w:pPr>
        <w:keepNext/>
        <w:keepLines/>
        <w:tabs>
          <w:tab w:val="left" w:pos="567"/>
        </w:tabs>
        <w:suppressAutoHyphens/>
        <w:rPr>
          <w:color w:val="000000"/>
          <w:sz w:val="22"/>
          <w:u w:val="single"/>
          <w:lang w:val="fi-FI"/>
        </w:rPr>
      </w:pPr>
      <w:r w:rsidRPr="00C4343C">
        <w:rPr>
          <w:color w:val="000000"/>
          <w:sz w:val="22"/>
          <w:u w:val="single"/>
          <w:lang w:val="fi-FI"/>
        </w:rPr>
        <w:t>Fenytoiini</w:t>
      </w:r>
      <w:r w:rsidRPr="00C4343C">
        <w:rPr>
          <w:b/>
          <w:color w:val="000000"/>
          <w:sz w:val="22"/>
          <w:u w:val="single"/>
          <w:lang w:val="fi-FI"/>
        </w:rPr>
        <w:t xml:space="preserve"> </w:t>
      </w:r>
      <w:r w:rsidRPr="00C4343C">
        <w:rPr>
          <w:color w:val="000000"/>
          <w:sz w:val="22"/>
          <w:u w:val="single"/>
          <w:lang w:val="fi-FI"/>
        </w:rPr>
        <w:t>(CYP2C9-substraatti ja voimakas CYP450-induktori)</w:t>
      </w:r>
    </w:p>
    <w:p w14:paraId="6D116E63" w14:textId="77777777" w:rsidR="00181515" w:rsidRPr="00C4343C" w:rsidRDefault="00181515" w:rsidP="002677BF">
      <w:pPr>
        <w:keepNext/>
        <w:keepLines/>
        <w:tabs>
          <w:tab w:val="left" w:pos="567"/>
        </w:tabs>
        <w:suppressAutoHyphens/>
        <w:rPr>
          <w:color w:val="000000"/>
          <w:sz w:val="22"/>
          <w:lang w:val="fi-FI"/>
        </w:rPr>
      </w:pPr>
      <w:r w:rsidRPr="00C4343C">
        <w:rPr>
          <w:color w:val="000000"/>
          <w:sz w:val="22"/>
          <w:lang w:val="fi-FI"/>
        </w:rPr>
        <w:t>Fenytoiinipitoisuuden tarkkaa seurantaa suositellaan, kun fenytoiinia annetaan yhtä aikaa vorikonatsolin kanssa. Vorikonatsolin ja fenytoiinin samanaikaista käyttöä tulee välttää, elleivät saatavat hyödyt ole haittoja suurempia (ks. kohta 4.5).</w:t>
      </w:r>
    </w:p>
    <w:p w14:paraId="50C4B77C" w14:textId="77777777" w:rsidR="00181515" w:rsidRPr="00C4343C" w:rsidRDefault="00181515" w:rsidP="00181515">
      <w:pPr>
        <w:tabs>
          <w:tab w:val="left" w:pos="567"/>
        </w:tabs>
        <w:suppressAutoHyphens/>
        <w:rPr>
          <w:color w:val="000000"/>
          <w:sz w:val="22"/>
          <w:u w:val="single"/>
          <w:lang w:val="fi-FI"/>
        </w:rPr>
      </w:pPr>
    </w:p>
    <w:p w14:paraId="25C0031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Efavirentsi (CYP450-induktori, CYP3A4-estäjä ja -substraatti)</w:t>
      </w:r>
    </w:p>
    <w:p w14:paraId="52424FA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Kun vorikonatsolia annetaan yhdessä efavirentsin kanssa, vorikonatsoliannos on suurennettava 400 mg:aan 12 tunnin välein ja efavirentsiannos on pienennettävä 300 mg:aan 24 tunnin välein (ks. kohdat 4.2, 4.3 ja 4.5).</w:t>
      </w:r>
    </w:p>
    <w:p w14:paraId="54F7C25E" w14:textId="77777777" w:rsidR="00181515" w:rsidRPr="00C4343C" w:rsidRDefault="00181515" w:rsidP="00181515">
      <w:pPr>
        <w:tabs>
          <w:tab w:val="left" w:pos="567"/>
        </w:tabs>
        <w:suppressAutoHyphens/>
        <w:rPr>
          <w:color w:val="000000"/>
          <w:sz w:val="22"/>
          <w:lang w:val="fi-FI"/>
        </w:rPr>
      </w:pPr>
    </w:p>
    <w:p w14:paraId="3FE8692A" w14:textId="77777777" w:rsidR="006C0FC5" w:rsidRPr="00C4343C" w:rsidRDefault="006C0FC5" w:rsidP="006C0FC5">
      <w:pPr>
        <w:tabs>
          <w:tab w:val="left" w:pos="567"/>
        </w:tabs>
        <w:suppressAutoHyphens/>
        <w:rPr>
          <w:color w:val="000000"/>
          <w:sz w:val="22"/>
          <w:u w:val="single"/>
          <w:lang w:val="fi-FI"/>
        </w:rPr>
      </w:pPr>
      <w:r w:rsidRPr="00C4343C">
        <w:rPr>
          <w:color w:val="000000"/>
          <w:sz w:val="22"/>
          <w:u w:val="single"/>
          <w:lang w:val="fi-FI"/>
        </w:rPr>
        <w:t>Glasdegibi (CYP3A4-substraatti)</w:t>
      </w:r>
    </w:p>
    <w:p w14:paraId="52174201" w14:textId="77777777" w:rsidR="006C0FC5" w:rsidRPr="00C4343C" w:rsidRDefault="006C0FC5" w:rsidP="006C0FC5">
      <w:pPr>
        <w:tabs>
          <w:tab w:val="left" w:pos="567"/>
        </w:tabs>
        <w:suppressAutoHyphens/>
        <w:rPr>
          <w:color w:val="000000"/>
          <w:sz w:val="22"/>
          <w:lang w:val="fi-FI"/>
        </w:rPr>
      </w:pPr>
      <w:r w:rsidRPr="00C4343C">
        <w:rPr>
          <w:color w:val="000000"/>
          <w:sz w:val="22"/>
          <w:lang w:val="fi-FI"/>
        </w:rPr>
        <w:t>Vorikonatsolin samanaikaisen käytön odotetaan lisäävän plasman glasdegibipitoisuuksia ja lisäävän QTc-ajan pitenemisen riskiä (ks. kohta 4.5). Jos yhteiskäyttöä ei voida välttää, suositellaan säännöllistä EKG-seurantaa.</w:t>
      </w:r>
    </w:p>
    <w:p w14:paraId="614C00B8" w14:textId="77777777" w:rsidR="006C0FC5" w:rsidRPr="00C4343C" w:rsidRDefault="006C0FC5" w:rsidP="006C0FC5">
      <w:pPr>
        <w:tabs>
          <w:tab w:val="left" w:pos="567"/>
        </w:tabs>
        <w:suppressAutoHyphens/>
        <w:rPr>
          <w:color w:val="000000"/>
          <w:sz w:val="22"/>
          <w:lang w:val="fi-FI"/>
        </w:rPr>
      </w:pPr>
    </w:p>
    <w:p w14:paraId="3BC48350" w14:textId="77777777" w:rsidR="006C0FC5" w:rsidRPr="00C4343C" w:rsidRDefault="006C0FC5" w:rsidP="00CD3687">
      <w:pPr>
        <w:keepNext/>
        <w:tabs>
          <w:tab w:val="left" w:pos="567"/>
        </w:tabs>
        <w:suppressAutoHyphens/>
        <w:rPr>
          <w:color w:val="000000"/>
          <w:sz w:val="22"/>
          <w:u w:val="single"/>
          <w:lang w:val="fi-FI"/>
        </w:rPr>
      </w:pPr>
      <w:r w:rsidRPr="00C4343C">
        <w:rPr>
          <w:color w:val="000000"/>
          <w:sz w:val="22"/>
          <w:u w:val="single"/>
          <w:lang w:val="fi-FI"/>
        </w:rPr>
        <w:t>Tyrosiinikinaasin estäjät (CYP3A4-substraatti)</w:t>
      </w:r>
    </w:p>
    <w:p w14:paraId="7CEE6030" w14:textId="77777777" w:rsidR="006C0FC5" w:rsidRPr="00C4343C" w:rsidRDefault="006C0FC5" w:rsidP="006C0FC5">
      <w:pPr>
        <w:tabs>
          <w:tab w:val="left" w:pos="567"/>
        </w:tabs>
        <w:suppressAutoHyphens/>
        <w:rPr>
          <w:color w:val="000000"/>
          <w:sz w:val="22"/>
          <w:lang w:val="fi-FI"/>
        </w:rPr>
      </w:pPr>
      <w:r w:rsidRPr="00C4343C">
        <w:rPr>
          <w:color w:val="000000"/>
          <w:sz w:val="22"/>
          <w:lang w:val="fi-FI"/>
        </w:rPr>
        <w:t>Vorikonatsolin samanaikaisen käytön niiden tyrosiinikinaasin estäjien kanssa, jotka metaboloituvat CYP3A4:n välityksellä, odotetaan lisäävän plasman tyrosiinikinaasin estäjän pitoisuuksia ja haittavaikutusten riskiä. Jos samanaikaista käyttöä ei voida välttää, suositellaan tyrosiinikinaasin estäjän annoksen pienentämistä ja tarkkaa kliinistä seurantaa (ks. kohta 4.5).</w:t>
      </w:r>
    </w:p>
    <w:p w14:paraId="5FED0041" w14:textId="77777777" w:rsidR="006C0FC5" w:rsidRPr="00C4343C" w:rsidRDefault="006C0FC5" w:rsidP="00181515">
      <w:pPr>
        <w:tabs>
          <w:tab w:val="left" w:pos="567"/>
        </w:tabs>
        <w:suppressAutoHyphens/>
        <w:rPr>
          <w:color w:val="000000"/>
          <w:sz w:val="22"/>
          <w:lang w:val="fi-FI"/>
        </w:rPr>
      </w:pPr>
    </w:p>
    <w:p w14:paraId="222FB055"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Rifabutiini</w:t>
      </w:r>
      <w:r w:rsidRPr="00C4343C">
        <w:rPr>
          <w:b/>
          <w:color w:val="000000"/>
          <w:sz w:val="22"/>
          <w:u w:val="single"/>
          <w:lang w:val="fi-FI"/>
        </w:rPr>
        <w:t xml:space="preserve"> </w:t>
      </w:r>
      <w:r w:rsidRPr="00C4343C">
        <w:rPr>
          <w:color w:val="000000"/>
          <w:sz w:val="22"/>
          <w:u w:val="single"/>
          <w:lang w:val="fi-FI"/>
        </w:rPr>
        <w:t>(voimakas CYP450-induktori)</w:t>
      </w:r>
    </w:p>
    <w:p w14:paraId="1A8C63E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Täydellisen verenkuvan ja rifabutiinin aiheuttamien haittavaikutusten (esimerkiksi uveiitti) tarkkaa seurantaa suositellaan, kun rifabutiinia annetaan samanaikaisesti vorikonatsolin kanssa. Vorikonatsolin ja rifabutiinin samanaikaista käyttöä tulee välttää, elleivät saatavat hyödyt ole haittoja suurempia (ks. kohta 4.5).</w:t>
      </w:r>
    </w:p>
    <w:p w14:paraId="16E06EA8" w14:textId="77777777" w:rsidR="00181515" w:rsidRPr="00C4343C" w:rsidRDefault="00181515" w:rsidP="00181515">
      <w:pPr>
        <w:tabs>
          <w:tab w:val="left" w:pos="567"/>
        </w:tabs>
        <w:suppressAutoHyphens/>
        <w:rPr>
          <w:color w:val="000000"/>
          <w:sz w:val="22"/>
          <w:u w:val="single"/>
          <w:lang w:val="fi-FI"/>
        </w:rPr>
      </w:pPr>
    </w:p>
    <w:p w14:paraId="3B01D42F"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Ritonaviiri (voimakas CYP450-induktori, CYP3A4-estäjä ja -substraatti)</w:t>
      </w:r>
    </w:p>
    <w:p w14:paraId="5035EEE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ja pienen ritonaviiriannoksen (100 mg kahdesti vuorokaudessa) samanaikaista antoa on vältettävä, jollei hyöty-riskiarviointi oikeuta vorikonatsolin käyttöä potilaalla (ks. kohdat 4.3 ja 4.5).</w:t>
      </w:r>
    </w:p>
    <w:p w14:paraId="401B2055" w14:textId="77777777" w:rsidR="00181515" w:rsidRPr="00C4343C" w:rsidRDefault="00181515" w:rsidP="00181515">
      <w:pPr>
        <w:tabs>
          <w:tab w:val="left" w:pos="567"/>
        </w:tabs>
        <w:suppressAutoHyphens/>
        <w:rPr>
          <w:color w:val="000000"/>
          <w:sz w:val="22"/>
          <w:lang w:val="fi-FI"/>
        </w:rPr>
      </w:pPr>
    </w:p>
    <w:p w14:paraId="6BB445DA" w14:textId="77777777" w:rsidR="00181515" w:rsidRPr="00C4343C" w:rsidRDefault="00181515" w:rsidP="00DD3E5F">
      <w:pPr>
        <w:widowControl w:val="0"/>
        <w:tabs>
          <w:tab w:val="left" w:pos="567"/>
        </w:tabs>
        <w:suppressAutoHyphens/>
        <w:rPr>
          <w:color w:val="000000"/>
          <w:sz w:val="22"/>
          <w:szCs w:val="22"/>
          <w:u w:val="single"/>
          <w:lang w:val="fi-FI"/>
        </w:rPr>
      </w:pPr>
      <w:r w:rsidRPr="00C4343C">
        <w:rPr>
          <w:color w:val="000000"/>
          <w:sz w:val="22"/>
          <w:szCs w:val="22"/>
          <w:u w:val="single"/>
          <w:lang w:val="fi-FI"/>
        </w:rPr>
        <w:t>Everolimuusi (CYP3A4-substraatti, P-glykoproteiinin substraatti)</w:t>
      </w:r>
    </w:p>
    <w:p w14:paraId="7DE8A863" w14:textId="77777777" w:rsidR="00181515" w:rsidRPr="00C4343C" w:rsidRDefault="00181515" w:rsidP="00DD3E5F">
      <w:pPr>
        <w:widowControl w:val="0"/>
        <w:tabs>
          <w:tab w:val="left" w:pos="567"/>
        </w:tabs>
        <w:suppressAutoHyphens/>
        <w:rPr>
          <w:color w:val="000000"/>
          <w:sz w:val="22"/>
          <w:lang w:val="fi-FI"/>
        </w:rPr>
      </w:pPr>
      <w:r w:rsidRPr="00C4343C">
        <w:rPr>
          <w:color w:val="000000"/>
          <w:sz w:val="22"/>
          <w:szCs w:val="22"/>
          <w:lang w:val="fi-FI"/>
        </w:rPr>
        <w:t>Vorikonatsolin ja everolimuusin samanaikaista käyttöä ei suositella, koska vorikonatsoli todennäköisesti suurentaa merkitsevästi everolimuusin pitoisuutta. Toistaiseksi ei ole riittävästi tietoa, jotta tällaisen tilanteen varalle voitaisiin antaa annossuosituksia (ks. kohta 4.5).</w:t>
      </w:r>
    </w:p>
    <w:p w14:paraId="6190E941" w14:textId="77777777" w:rsidR="005732D7" w:rsidRPr="006A11C3" w:rsidRDefault="005732D7" w:rsidP="005732D7">
      <w:pPr>
        <w:pStyle w:val="Default"/>
        <w:rPr>
          <w:lang w:val="fi-FI"/>
        </w:rPr>
      </w:pPr>
    </w:p>
    <w:p w14:paraId="0F51563B" w14:textId="77777777" w:rsidR="00181515" w:rsidRPr="00C4343C" w:rsidRDefault="00181515" w:rsidP="00181515">
      <w:pPr>
        <w:tabs>
          <w:tab w:val="left" w:pos="567"/>
        </w:tabs>
        <w:suppressAutoHyphens/>
        <w:rPr>
          <w:b/>
          <w:color w:val="000000"/>
          <w:sz w:val="22"/>
          <w:lang w:val="fi-FI"/>
        </w:rPr>
      </w:pPr>
      <w:r w:rsidRPr="00C4343C">
        <w:rPr>
          <w:color w:val="000000"/>
          <w:sz w:val="22"/>
          <w:u w:val="single"/>
          <w:lang w:val="fi-FI"/>
        </w:rPr>
        <w:t>Metadoni (CYP3A4-substraatti)</w:t>
      </w:r>
    </w:p>
    <w:p w14:paraId="3E65D35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Metadonipitoisuudet suurenevat samanaikaisen vorikonatsolin annon jälkeen. Siksi samanaikaisesti metadonia ja vorikonatsolia saavaa potilasta tulisi seurata tiiviisti metadoniin liittyvien haittavaikutusten ja toksisuuden, myös QT</w:t>
      </w:r>
      <w:r w:rsidRPr="00C4343C">
        <w:rPr>
          <w:color w:val="000000"/>
          <w:sz w:val="22"/>
          <w:vertAlign w:val="subscript"/>
          <w:lang w:val="fi-FI"/>
        </w:rPr>
        <w:t>c</w:t>
      </w:r>
      <w:r w:rsidRPr="00C4343C">
        <w:rPr>
          <w:color w:val="000000"/>
          <w:sz w:val="22"/>
          <w:lang w:val="fi-FI"/>
        </w:rPr>
        <w:t>-ajan pitenemisen, varalta. Metadoniannosta on ehkä pienennettävä (ks. kohta 4.5).</w:t>
      </w:r>
    </w:p>
    <w:p w14:paraId="6368F257" w14:textId="77777777" w:rsidR="00181515" w:rsidRPr="00C4343C" w:rsidRDefault="00181515" w:rsidP="00181515">
      <w:pPr>
        <w:tabs>
          <w:tab w:val="left" w:pos="567"/>
        </w:tabs>
        <w:suppressAutoHyphens/>
        <w:rPr>
          <w:color w:val="000000"/>
          <w:sz w:val="22"/>
          <w:lang w:val="fi-FI"/>
        </w:rPr>
      </w:pPr>
    </w:p>
    <w:p w14:paraId="4C25CF9E" w14:textId="77777777" w:rsidR="00181515" w:rsidRPr="00C4343C" w:rsidRDefault="00181515" w:rsidP="00181515">
      <w:pPr>
        <w:keepNext/>
        <w:rPr>
          <w:color w:val="000000"/>
          <w:sz w:val="22"/>
          <w:szCs w:val="22"/>
          <w:u w:val="single"/>
          <w:lang w:val="fi-FI"/>
        </w:rPr>
      </w:pPr>
      <w:r w:rsidRPr="00C4343C">
        <w:rPr>
          <w:color w:val="000000"/>
          <w:sz w:val="22"/>
          <w:szCs w:val="22"/>
          <w:u w:val="single"/>
          <w:lang w:val="fi-FI"/>
        </w:rPr>
        <w:t>Lyhytvaikutteiset opiaatit (CYP3A4-substraatit)</w:t>
      </w:r>
    </w:p>
    <w:p w14:paraId="619ABC55" w14:textId="77777777" w:rsidR="00181515" w:rsidRPr="00C4343C" w:rsidRDefault="00181515" w:rsidP="00181515">
      <w:pPr>
        <w:keepNext/>
        <w:rPr>
          <w:color w:val="000000"/>
          <w:sz w:val="22"/>
          <w:szCs w:val="22"/>
          <w:lang w:val="fi-FI"/>
        </w:rPr>
      </w:pPr>
      <w:r w:rsidRPr="00C4343C">
        <w:rPr>
          <w:color w:val="000000"/>
          <w:sz w:val="22"/>
          <w:szCs w:val="22"/>
          <w:lang w:val="fi-FI"/>
        </w:rPr>
        <w:t>Alfentaniilin, fentanyylin sekä muiden lyhytvaikutteisten, rakenteeltaan alfentaniilin kaltaisten ja CYP3A4:n välityksellä metaboloituvien opiaattien (esim. sufentaniilin) annoksen pienentämistä on harkittava samanaikaisessa annossa vorikonatsolin kanssa (ks. kohta 4.5). Koska alfentaniilin puoliintumisaika 4-kertaistuu samanaikaisessa annossa vorikonatsolin kanssa, ja koska riippumattomassa, julkaistussa tutkimuksessa vorikonatsolin ja fentanyylin samanaikainen käyttö suurensi fentanyylin keskimääräistä AUC</w:t>
      </w:r>
      <w:r w:rsidRPr="00C4343C">
        <w:rPr>
          <w:color w:val="000000"/>
          <w:sz w:val="22"/>
          <w:szCs w:val="22"/>
          <w:vertAlign w:val="subscript"/>
          <w:lang w:val="fi-FI"/>
        </w:rPr>
        <w:t>0-</w:t>
      </w:r>
      <w:r w:rsidRPr="00C4343C">
        <w:rPr>
          <w:color w:val="000000"/>
          <w:sz w:val="22"/>
          <w:szCs w:val="22"/>
          <w:vertAlign w:val="subscript"/>
          <w:lang w:val="fi-FI"/>
        </w:rPr>
        <w:sym w:font="Symbol" w:char="F0A5"/>
      </w:r>
      <w:r w:rsidRPr="00C4343C">
        <w:rPr>
          <w:color w:val="000000"/>
          <w:sz w:val="22"/>
          <w:szCs w:val="22"/>
          <w:lang w:val="fi-FI"/>
        </w:rPr>
        <w:t>-arvoa, potilaan tiivis seuranta opiaatteihin liittyvien haittavaikutusten varalta (mukaan lukien hengitystoiminnan pitempi seuranta) on ehkä tarpeen.</w:t>
      </w:r>
    </w:p>
    <w:p w14:paraId="08380437" w14:textId="77777777" w:rsidR="00181515" w:rsidRPr="00C4343C" w:rsidRDefault="00181515" w:rsidP="00181515">
      <w:pPr>
        <w:rPr>
          <w:color w:val="000000"/>
          <w:sz w:val="22"/>
          <w:lang w:val="fi-FI"/>
        </w:rPr>
      </w:pPr>
    </w:p>
    <w:p w14:paraId="680664B4" w14:textId="77777777" w:rsidR="00181515" w:rsidRPr="00C4343C" w:rsidRDefault="00181515" w:rsidP="00181515">
      <w:pPr>
        <w:keepNext/>
        <w:rPr>
          <w:b/>
          <w:color w:val="000000"/>
          <w:sz w:val="22"/>
          <w:lang w:val="fi-FI"/>
        </w:rPr>
      </w:pPr>
      <w:r w:rsidRPr="00C4343C">
        <w:rPr>
          <w:color w:val="000000"/>
          <w:sz w:val="22"/>
          <w:szCs w:val="22"/>
          <w:u w:val="single"/>
          <w:lang w:val="fi-FI"/>
        </w:rPr>
        <w:t>Pitkävaikutteiset opiaatit (CYP3A4-substraatti)</w:t>
      </w:r>
    </w:p>
    <w:p w14:paraId="58524C78" w14:textId="77777777" w:rsidR="00181515" w:rsidRPr="00C4343C" w:rsidRDefault="00181515" w:rsidP="00181515">
      <w:pPr>
        <w:keepNext/>
        <w:rPr>
          <w:snapToGrid w:val="0"/>
          <w:color w:val="000000"/>
          <w:sz w:val="22"/>
          <w:szCs w:val="22"/>
          <w:lang w:val="fi-FI"/>
        </w:rPr>
      </w:pPr>
      <w:r w:rsidRPr="00C4343C">
        <w:rPr>
          <w:color w:val="000000"/>
          <w:sz w:val="22"/>
          <w:szCs w:val="22"/>
          <w:lang w:val="fi-FI"/>
        </w:rPr>
        <w:t>Oksikodonin ja muiden CYP3A4:n välityksellä metaboloituvien pitkävaikutteisten opiaattien (esim. hydrokodoni) annoksen pienentämistä on harkittava, kun niitä annetaan samanaikaisesti vorikonatsolin kanssa. Potilaan tiivis seuranta opiaatteihin liittyvien haittavaikutusten varalta saattaa olla tarpeen (ks. kohta 4.5).</w:t>
      </w:r>
    </w:p>
    <w:p w14:paraId="684C73D4" w14:textId="77777777" w:rsidR="00181515" w:rsidRPr="00C4343C" w:rsidRDefault="00181515" w:rsidP="00181515">
      <w:pPr>
        <w:rPr>
          <w:color w:val="000000"/>
          <w:sz w:val="22"/>
          <w:szCs w:val="22"/>
          <w:lang w:val="fi-FI"/>
        </w:rPr>
      </w:pPr>
    </w:p>
    <w:p w14:paraId="58047CDB" w14:textId="77777777" w:rsidR="00181515" w:rsidRPr="00C4343C" w:rsidRDefault="00181515" w:rsidP="006F4956">
      <w:pPr>
        <w:keepNext/>
        <w:rPr>
          <w:color w:val="000000"/>
          <w:sz w:val="22"/>
          <w:lang w:val="fi-FI"/>
        </w:rPr>
      </w:pPr>
      <w:r w:rsidRPr="00C4343C">
        <w:rPr>
          <w:color w:val="000000"/>
          <w:sz w:val="22"/>
          <w:szCs w:val="22"/>
          <w:u w:val="single"/>
          <w:lang w:val="fi-FI"/>
        </w:rPr>
        <w:t>Flukonatsoli (CYP2C9-, CYP2C19- ja CYP3A4-estäjä)</w:t>
      </w:r>
    </w:p>
    <w:p w14:paraId="3F36CC87" w14:textId="77777777" w:rsidR="00181515" w:rsidRPr="00C4343C" w:rsidRDefault="00181515" w:rsidP="006F4956">
      <w:pPr>
        <w:keepNext/>
        <w:rPr>
          <w:color w:val="000000"/>
          <w:sz w:val="22"/>
          <w:szCs w:val="22"/>
          <w:lang w:val="fi-FI"/>
        </w:rPr>
      </w:pPr>
      <w:r w:rsidRPr="00C4343C">
        <w:rPr>
          <w:color w:val="000000"/>
          <w:sz w:val="22"/>
          <w:szCs w:val="22"/>
          <w:lang w:val="fi-FI"/>
        </w:rPr>
        <w:t>Suun kautta annettavan vorikonatsolin ja suun kautta annettavan flukonatsolin samanaikainen anto suurensi vorikonatsolin C</w:t>
      </w:r>
      <w:r w:rsidRPr="00C4343C">
        <w:rPr>
          <w:color w:val="000000"/>
          <w:sz w:val="22"/>
          <w:szCs w:val="22"/>
          <w:vertAlign w:val="subscript"/>
          <w:lang w:val="fi-FI"/>
        </w:rPr>
        <w:t>max</w:t>
      </w:r>
      <w:r w:rsidRPr="00C4343C">
        <w:rPr>
          <w:color w:val="000000"/>
          <w:sz w:val="22"/>
          <w:szCs w:val="22"/>
          <w:lang w:val="fi-FI"/>
        </w:rPr>
        <w:t>- ja AUC</w:t>
      </w:r>
      <w:r w:rsidRPr="00C4343C">
        <w:rPr>
          <w:color w:val="000000"/>
          <w:sz w:val="22"/>
          <w:szCs w:val="22"/>
          <w:vertAlign w:val="subscript"/>
        </w:rPr>
        <w:t>τ</w:t>
      </w:r>
      <w:r w:rsidRPr="00C4343C">
        <w:rPr>
          <w:color w:val="000000"/>
          <w:sz w:val="22"/>
          <w:szCs w:val="22"/>
          <w:lang w:val="fi-FI"/>
        </w:rPr>
        <w:t xml:space="preserve">-arvoja merkitsevästi terveillä koehenkilöillä. Pienempää annosta ja/tai vorikonatsolin ja flukonatsolin annostiheyttä, jotka poistaisivat tämän vaikutuksen, ei ole selvitetty. Jos vorikonatsolia käytetään peräkkäin flukonatsolin jälkeen, vorikonatsoliin liittyvien haittavaikutusten seurantaa suositellaan (ks. kohta 4.5). </w:t>
      </w:r>
    </w:p>
    <w:p w14:paraId="34513142" w14:textId="77777777" w:rsidR="00181515" w:rsidRPr="00C4343C" w:rsidRDefault="00181515" w:rsidP="00181515">
      <w:pPr>
        <w:tabs>
          <w:tab w:val="left" w:pos="567"/>
        </w:tabs>
        <w:suppressAutoHyphens/>
        <w:rPr>
          <w:color w:val="000000"/>
          <w:sz w:val="22"/>
          <w:lang w:val="fi-FI"/>
        </w:rPr>
      </w:pPr>
    </w:p>
    <w:p w14:paraId="29DB7F21" w14:textId="77777777" w:rsidR="00306E65" w:rsidRPr="00C4343C" w:rsidRDefault="00306E65" w:rsidP="00306E65">
      <w:pPr>
        <w:keepNext/>
        <w:widowControl w:val="0"/>
        <w:tabs>
          <w:tab w:val="left" w:pos="567"/>
        </w:tabs>
        <w:suppressAutoHyphens/>
        <w:rPr>
          <w:color w:val="000000"/>
          <w:sz w:val="22"/>
          <w:u w:val="single"/>
          <w:lang w:val="fi-FI"/>
        </w:rPr>
      </w:pPr>
      <w:r w:rsidRPr="00C4343C">
        <w:rPr>
          <w:color w:val="000000"/>
          <w:sz w:val="22"/>
          <w:u w:val="single"/>
          <w:lang w:val="fi-FI"/>
        </w:rPr>
        <w:t>Apuaineet</w:t>
      </w:r>
    </w:p>
    <w:p w14:paraId="64A8D9C5" w14:textId="77777777" w:rsidR="00306E65" w:rsidRPr="00C4343C" w:rsidRDefault="00306E65" w:rsidP="00306E65">
      <w:pPr>
        <w:keepNext/>
        <w:widowControl w:val="0"/>
        <w:tabs>
          <w:tab w:val="left" w:pos="567"/>
        </w:tabs>
        <w:suppressAutoHyphens/>
        <w:rPr>
          <w:color w:val="000000"/>
          <w:sz w:val="22"/>
          <w:lang w:val="fi-FI"/>
        </w:rPr>
      </w:pPr>
    </w:p>
    <w:p w14:paraId="3CB75107" w14:textId="77777777" w:rsidR="00306E65" w:rsidRPr="00C4343C" w:rsidRDefault="00306E65" w:rsidP="00306E65">
      <w:pPr>
        <w:keepNext/>
        <w:widowControl w:val="0"/>
        <w:tabs>
          <w:tab w:val="left" w:pos="567"/>
        </w:tabs>
        <w:suppressAutoHyphens/>
        <w:rPr>
          <w:i/>
          <w:iCs/>
          <w:color w:val="000000"/>
          <w:sz w:val="22"/>
          <w:u w:val="single"/>
          <w:lang w:val="fi-FI"/>
        </w:rPr>
      </w:pPr>
      <w:r w:rsidRPr="00C4343C">
        <w:rPr>
          <w:i/>
          <w:iCs/>
          <w:color w:val="000000"/>
          <w:sz w:val="22"/>
          <w:u w:val="single"/>
          <w:lang w:val="fi-FI"/>
        </w:rPr>
        <w:t>Sakkaroosi</w:t>
      </w:r>
    </w:p>
    <w:p w14:paraId="5FAC5A0D" w14:textId="77777777" w:rsidR="00181515" w:rsidRPr="00C4343C" w:rsidRDefault="00306E65" w:rsidP="00181515">
      <w:pPr>
        <w:widowControl w:val="0"/>
        <w:tabs>
          <w:tab w:val="left" w:pos="567"/>
        </w:tabs>
        <w:suppressAutoHyphens/>
        <w:rPr>
          <w:color w:val="000000"/>
          <w:sz w:val="22"/>
          <w:lang w:val="fi-FI"/>
        </w:rPr>
      </w:pPr>
      <w:r w:rsidRPr="00C4343C">
        <w:rPr>
          <w:color w:val="000000"/>
          <w:sz w:val="22"/>
          <w:lang w:val="fi-FI"/>
        </w:rPr>
        <w:t>Tämä lääkevalmiste</w:t>
      </w:r>
      <w:r w:rsidR="00181515" w:rsidRPr="00C4343C">
        <w:rPr>
          <w:color w:val="000000"/>
          <w:sz w:val="22"/>
          <w:lang w:val="fi-FI"/>
        </w:rPr>
        <w:t xml:space="preserve"> sisältää </w:t>
      </w:r>
      <w:r w:rsidR="00B61038" w:rsidRPr="00C4343C">
        <w:rPr>
          <w:color w:val="000000"/>
          <w:sz w:val="22"/>
          <w:lang w:val="fi-FI"/>
        </w:rPr>
        <w:t xml:space="preserve">0,54 g </w:t>
      </w:r>
      <w:r w:rsidR="00181515" w:rsidRPr="00C4343C">
        <w:rPr>
          <w:color w:val="000000"/>
          <w:sz w:val="22"/>
          <w:lang w:val="fi-FI"/>
        </w:rPr>
        <w:t xml:space="preserve">sakkaroosia </w:t>
      </w:r>
      <w:r w:rsidR="00B61038" w:rsidRPr="00C4343C">
        <w:rPr>
          <w:color w:val="000000"/>
          <w:sz w:val="22"/>
          <w:lang w:val="fi-FI"/>
        </w:rPr>
        <w:t xml:space="preserve">per ml. </w:t>
      </w:r>
      <w:r w:rsidR="00946545" w:rsidRPr="00C4343C">
        <w:rPr>
          <w:color w:val="000000"/>
          <w:sz w:val="22"/>
          <w:lang w:val="fi-FI"/>
        </w:rPr>
        <w:t>Tämä on otettava huomioon</w:t>
      </w:r>
      <w:r w:rsidR="00576FD7" w:rsidRPr="00C4343C">
        <w:rPr>
          <w:color w:val="000000"/>
          <w:sz w:val="22"/>
          <w:lang w:val="fi-FI"/>
        </w:rPr>
        <w:t xml:space="preserve"> potilailla, joilla on diabetes</w:t>
      </w:r>
      <w:r w:rsidR="00946545" w:rsidRPr="00C4343C">
        <w:rPr>
          <w:color w:val="000000"/>
          <w:sz w:val="22"/>
          <w:lang w:val="fi-FI"/>
        </w:rPr>
        <w:t xml:space="preserve">. </w:t>
      </w:r>
      <w:r w:rsidR="002C0485" w:rsidRPr="00C4343C">
        <w:rPr>
          <w:color w:val="000000"/>
          <w:sz w:val="22"/>
          <w:lang w:val="fi-FI"/>
        </w:rPr>
        <w:t>Potilaiden</w:t>
      </w:r>
      <w:r w:rsidR="00181515" w:rsidRPr="00C4343C">
        <w:rPr>
          <w:color w:val="000000"/>
          <w:sz w:val="22"/>
          <w:lang w:val="fi-FI"/>
        </w:rPr>
        <w:t>, joilla on harvinainen perinnöllinen fruktoosi-intoleranssi, glukoosi-galaktoosi</w:t>
      </w:r>
      <w:r w:rsidRPr="00C4343C">
        <w:rPr>
          <w:color w:val="000000"/>
          <w:sz w:val="22"/>
          <w:lang w:val="fi-FI"/>
        </w:rPr>
        <w:t>-imeytymishäiriö</w:t>
      </w:r>
      <w:r w:rsidR="002C0485" w:rsidRPr="00C4343C">
        <w:rPr>
          <w:color w:val="000000"/>
          <w:sz w:val="22"/>
          <w:lang w:val="fi-FI"/>
        </w:rPr>
        <w:t xml:space="preserve"> tai sakkaroosi-isomaltaasin puutos, ei pidä käyttää tätä lääkettä. Voi olla haitallinen hampaille.</w:t>
      </w:r>
    </w:p>
    <w:p w14:paraId="72077CC3" w14:textId="77777777" w:rsidR="00306E65" w:rsidRPr="00C4343C" w:rsidRDefault="00306E65" w:rsidP="00306E65">
      <w:pPr>
        <w:keepNext/>
        <w:widowControl w:val="0"/>
        <w:tabs>
          <w:tab w:val="left" w:pos="567"/>
        </w:tabs>
        <w:suppressAutoHyphens/>
        <w:rPr>
          <w:i/>
          <w:iCs/>
          <w:color w:val="000000"/>
          <w:sz w:val="22"/>
          <w:u w:val="single"/>
          <w:lang w:val="fi-FI"/>
        </w:rPr>
      </w:pPr>
    </w:p>
    <w:p w14:paraId="244A2F17" w14:textId="77777777" w:rsidR="00306E65" w:rsidRPr="00C4343C" w:rsidRDefault="00306E65" w:rsidP="00306E65">
      <w:pPr>
        <w:keepNext/>
        <w:widowControl w:val="0"/>
        <w:tabs>
          <w:tab w:val="left" w:pos="567"/>
        </w:tabs>
        <w:suppressAutoHyphens/>
        <w:rPr>
          <w:i/>
          <w:iCs/>
          <w:color w:val="000000"/>
          <w:sz w:val="22"/>
          <w:u w:val="single"/>
          <w:lang w:val="fi-FI"/>
        </w:rPr>
      </w:pPr>
      <w:r w:rsidRPr="00C4343C">
        <w:rPr>
          <w:i/>
          <w:iCs/>
          <w:color w:val="000000"/>
          <w:sz w:val="22"/>
          <w:u w:val="single"/>
          <w:lang w:val="fi-FI"/>
        </w:rPr>
        <w:t>Natrium</w:t>
      </w:r>
    </w:p>
    <w:p w14:paraId="4CFD4EB6" w14:textId="77777777" w:rsidR="00306E65" w:rsidRPr="00C4343C" w:rsidRDefault="00306E65" w:rsidP="00306E65">
      <w:pPr>
        <w:widowControl w:val="0"/>
        <w:tabs>
          <w:tab w:val="left" w:pos="567"/>
        </w:tabs>
        <w:suppressAutoHyphens/>
        <w:rPr>
          <w:color w:val="000000"/>
          <w:sz w:val="22"/>
          <w:lang w:val="fi-FI"/>
        </w:rPr>
      </w:pPr>
      <w:r w:rsidRPr="00C4343C">
        <w:rPr>
          <w:color w:val="000000"/>
          <w:sz w:val="22"/>
          <w:lang w:val="fi-FI"/>
        </w:rPr>
        <w:t xml:space="preserve">Tämä lääkevalmiste sisältää alle 1 mmol natriumia (23 mg) per </w:t>
      </w:r>
      <w:r w:rsidR="00D42CF6" w:rsidRPr="00C4343C">
        <w:rPr>
          <w:color w:val="000000"/>
          <w:sz w:val="22"/>
          <w:lang w:val="fi-FI"/>
        </w:rPr>
        <w:t>5 ml suspensiota</w:t>
      </w:r>
      <w:r w:rsidRPr="00C4343C">
        <w:rPr>
          <w:color w:val="000000"/>
          <w:sz w:val="22"/>
          <w:lang w:val="fi-FI"/>
        </w:rPr>
        <w:t>. Vähänatriumista ruokavaliota noudattaville potilaille pitää kertoa, että tämä lääkevalmiste on olennaisesti ”natriumiton”.</w:t>
      </w:r>
    </w:p>
    <w:p w14:paraId="2CC16F4A" w14:textId="77777777" w:rsidR="00181515" w:rsidRPr="00C4343C" w:rsidRDefault="00181515" w:rsidP="00F90619">
      <w:pPr>
        <w:keepNext/>
        <w:widowControl w:val="0"/>
        <w:tabs>
          <w:tab w:val="left" w:pos="567"/>
        </w:tabs>
        <w:suppressAutoHyphens/>
        <w:rPr>
          <w:color w:val="000000"/>
          <w:sz w:val="22"/>
          <w:lang w:val="fi-FI"/>
        </w:rPr>
      </w:pPr>
    </w:p>
    <w:p w14:paraId="13D73530" w14:textId="77777777" w:rsidR="00181515" w:rsidRPr="00C4343C" w:rsidRDefault="00181515" w:rsidP="00F90619">
      <w:pPr>
        <w:keepNext/>
        <w:widowControl w:val="0"/>
        <w:tabs>
          <w:tab w:val="left" w:pos="567"/>
        </w:tabs>
        <w:suppressAutoHyphens/>
        <w:ind w:left="567" w:hanging="567"/>
        <w:rPr>
          <w:color w:val="000000"/>
          <w:sz w:val="22"/>
          <w:lang w:val="fi-FI"/>
        </w:rPr>
      </w:pPr>
      <w:r w:rsidRPr="00C4343C">
        <w:rPr>
          <w:b/>
          <w:color w:val="000000"/>
          <w:sz w:val="22"/>
          <w:lang w:val="fi-FI"/>
        </w:rPr>
        <w:t>4.5</w:t>
      </w:r>
      <w:r w:rsidRPr="00C4343C">
        <w:rPr>
          <w:b/>
          <w:color w:val="000000"/>
          <w:sz w:val="22"/>
          <w:lang w:val="fi-FI"/>
        </w:rPr>
        <w:tab/>
        <w:t>Yhteisvaikutukset muiden lääkevalmisteiden kanssa sekä muut yhteisvaikutukset</w:t>
      </w:r>
    </w:p>
    <w:p w14:paraId="42203AF8" w14:textId="77777777" w:rsidR="00181515" w:rsidRPr="00C4343C" w:rsidRDefault="00181515" w:rsidP="00F90619">
      <w:pPr>
        <w:keepNext/>
        <w:widowControl w:val="0"/>
        <w:tabs>
          <w:tab w:val="left" w:pos="567"/>
        </w:tabs>
        <w:suppressAutoHyphens/>
        <w:rPr>
          <w:color w:val="000000"/>
          <w:sz w:val="22"/>
          <w:lang w:val="fi-FI"/>
        </w:rPr>
      </w:pPr>
    </w:p>
    <w:p w14:paraId="69830F56" w14:textId="77777777" w:rsidR="00181515" w:rsidRPr="00C4343C" w:rsidRDefault="00181515" w:rsidP="00F90619">
      <w:pPr>
        <w:keepNext/>
        <w:rPr>
          <w:color w:val="000000"/>
          <w:sz w:val="22"/>
          <w:lang w:val="fi-FI"/>
        </w:rPr>
      </w:pPr>
      <w:r w:rsidRPr="00C4343C">
        <w:rPr>
          <w:color w:val="000000"/>
          <w:sz w:val="22"/>
          <w:lang w:val="fi-FI"/>
        </w:rPr>
        <w:t xml:space="preserve">Vorikonatsoli metaboloituu sytokromi-P450-isoentsyymien CYP2C19, CYP2C9 ja CYP3A4 vaikutuksesta ja estää näiden aktiivisuutta. Näiden isoentsyymien estäjät voivat suurentaa ja induktorit vastaavasti pienentää vorikonatsolin pitoisuutta plasmassa. Vorikonatsoli voi suurentaa näiden CYP450-isoentsyymien vaikutuksesta </w:t>
      </w:r>
      <w:r w:rsidR="005732D7" w:rsidRPr="00C4343C">
        <w:rPr>
          <w:color w:val="000000"/>
          <w:sz w:val="22"/>
          <w:lang w:val="fi-FI"/>
        </w:rPr>
        <w:t xml:space="preserve">ja etenkin CYP3A4:n vaikutuksesta </w:t>
      </w:r>
      <w:r w:rsidRPr="00C4343C">
        <w:rPr>
          <w:color w:val="000000"/>
          <w:sz w:val="22"/>
          <w:lang w:val="fi-FI"/>
        </w:rPr>
        <w:t>metaboloituvien aineiden pitoisuuksia plasmassa</w:t>
      </w:r>
      <w:r w:rsidR="005732D7" w:rsidRPr="00C4343C">
        <w:rPr>
          <w:color w:val="000000"/>
          <w:sz w:val="22"/>
          <w:lang w:val="fi-FI"/>
        </w:rPr>
        <w:t xml:space="preserve">, </w:t>
      </w:r>
      <w:r w:rsidR="00B61038" w:rsidRPr="00C4343C">
        <w:rPr>
          <w:color w:val="000000"/>
          <w:sz w:val="22"/>
          <w:lang w:val="fi-FI"/>
        </w:rPr>
        <w:t>koska vorikonatsoli on voimakas CYP3A4:n estäjä, vaikkakin AUC-arvon suureneminen riippuu substraatista (ks. taulukko alla)</w:t>
      </w:r>
      <w:r w:rsidRPr="00C4343C">
        <w:rPr>
          <w:color w:val="000000"/>
          <w:sz w:val="22"/>
          <w:lang w:val="fi-FI"/>
        </w:rPr>
        <w:t xml:space="preserve">. </w:t>
      </w:r>
    </w:p>
    <w:p w14:paraId="63F04EE0" w14:textId="77777777" w:rsidR="005732D7" w:rsidRPr="00C4343C" w:rsidRDefault="005732D7" w:rsidP="00181515">
      <w:pPr>
        <w:widowControl w:val="0"/>
        <w:tabs>
          <w:tab w:val="left" w:pos="567"/>
        </w:tabs>
        <w:suppressAutoHyphens/>
        <w:rPr>
          <w:color w:val="000000"/>
          <w:sz w:val="22"/>
          <w:lang w:val="fi-FI"/>
        </w:rPr>
      </w:pPr>
    </w:p>
    <w:p w14:paraId="150ED227" w14:textId="77777777" w:rsidR="00181515" w:rsidRPr="00C4343C" w:rsidRDefault="00181515" w:rsidP="00181515">
      <w:pPr>
        <w:widowControl w:val="0"/>
        <w:tabs>
          <w:tab w:val="left" w:pos="567"/>
        </w:tabs>
        <w:suppressAutoHyphens/>
        <w:rPr>
          <w:color w:val="000000"/>
          <w:sz w:val="22"/>
          <w:lang w:val="fi-FI"/>
        </w:rPr>
      </w:pPr>
      <w:r w:rsidRPr="00C4343C">
        <w:rPr>
          <w:color w:val="000000"/>
          <w:sz w:val="22"/>
          <w:lang w:val="fi-FI"/>
        </w:rPr>
        <w:t>Ellei toisin ole ilmoitettu, lääkeaineinteraktioita koskevat tutkimukset on tehty terveillä aikuisilla miespuolisilla koehenkilöillä vakaaseen tilaan saakka toistuvaa suun kautta annettua vorikonatsoliannostusta 200 mg kahdesti vuorokaudessa käyttäen. Tulokset pätevät muihin ihmisryhmiin ja antotapoihin.</w:t>
      </w:r>
    </w:p>
    <w:p w14:paraId="74A0CF6C" w14:textId="77777777" w:rsidR="00181515" w:rsidRPr="00C4343C" w:rsidRDefault="00181515" w:rsidP="00181515">
      <w:pPr>
        <w:widowControl w:val="0"/>
        <w:tabs>
          <w:tab w:val="left" w:pos="567"/>
        </w:tabs>
        <w:suppressAutoHyphens/>
        <w:rPr>
          <w:color w:val="000000"/>
          <w:sz w:val="22"/>
          <w:lang w:val="fi-FI"/>
        </w:rPr>
      </w:pPr>
    </w:p>
    <w:p w14:paraId="58425759" w14:textId="77777777" w:rsidR="00181515" w:rsidRPr="00C4343C" w:rsidRDefault="00181515" w:rsidP="00181515">
      <w:pPr>
        <w:widowControl w:val="0"/>
        <w:tabs>
          <w:tab w:val="left" w:pos="567"/>
        </w:tabs>
        <w:suppressAutoHyphens/>
        <w:rPr>
          <w:color w:val="000000"/>
          <w:sz w:val="22"/>
          <w:lang w:val="fi-FI"/>
        </w:rPr>
      </w:pPr>
      <w:r w:rsidRPr="00C4343C">
        <w:rPr>
          <w:color w:val="000000"/>
          <w:sz w:val="22"/>
          <w:lang w:val="fi-FI"/>
        </w:rPr>
        <w:t>Varovaisuutta on noudatettava vorikonatsolin annossa potilaille, jotka saavat samanaikaisesti tunnetusti QTc-aikaa pidentävää lääkitystä. Samanaikainen anto on vasta-aiheista tapauksissa, joissa vorikonatsoli voi myös suurentaa CYP3A4-isoentsyymien välityksellä metaboloituvien aineiden (tietyt antihistamiinit, kinidiini, sisapridi, pimotsidi</w:t>
      </w:r>
      <w:r w:rsidR="00205B49" w:rsidRPr="00C4343C">
        <w:rPr>
          <w:color w:val="000000"/>
          <w:sz w:val="22"/>
          <w:lang w:val="fi-FI"/>
        </w:rPr>
        <w:t xml:space="preserve"> ja ivabradiini</w:t>
      </w:r>
      <w:r w:rsidRPr="00C4343C">
        <w:rPr>
          <w:color w:val="000000"/>
          <w:sz w:val="22"/>
          <w:lang w:val="fi-FI"/>
        </w:rPr>
        <w:t>) pitoisuuksia plasmassa (ks. seuraava teksti ja kohta 4.3).</w:t>
      </w:r>
    </w:p>
    <w:p w14:paraId="041DC794" w14:textId="77777777" w:rsidR="00181515" w:rsidRPr="00C4343C" w:rsidRDefault="00181515" w:rsidP="00181515">
      <w:pPr>
        <w:widowControl w:val="0"/>
        <w:tabs>
          <w:tab w:val="left" w:pos="567"/>
        </w:tabs>
        <w:suppressAutoHyphens/>
        <w:rPr>
          <w:color w:val="000000"/>
          <w:sz w:val="22"/>
          <w:lang w:val="fi-FI"/>
        </w:rPr>
      </w:pPr>
    </w:p>
    <w:p w14:paraId="057E2EDE" w14:textId="77777777" w:rsidR="00181515" w:rsidRPr="00C4343C" w:rsidRDefault="00181515" w:rsidP="000E0DE6">
      <w:pPr>
        <w:widowControl w:val="0"/>
        <w:tabs>
          <w:tab w:val="left" w:pos="567"/>
        </w:tabs>
        <w:suppressAutoHyphens/>
        <w:rPr>
          <w:color w:val="000000"/>
          <w:sz w:val="22"/>
          <w:u w:val="single"/>
          <w:lang w:val="fi-FI"/>
        </w:rPr>
      </w:pPr>
      <w:r w:rsidRPr="00C4343C">
        <w:rPr>
          <w:color w:val="000000"/>
          <w:sz w:val="22"/>
          <w:u w:val="single"/>
          <w:lang w:val="fi-FI"/>
        </w:rPr>
        <w:t>Taulukko yhteisvaikutuksista</w:t>
      </w:r>
    </w:p>
    <w:p w14:paraId="54D8B3AB" w14:textId="32D4A16C" w:rsidR="00181515" w:rsidRPr="00C4343C" w:rsidRDefault="00181515" w:rsidP="000E0DE6">
      <w:pPr>
        <w:widowControl w:val="0"/>
        <w:tabs>
          <w:tab w:val="left" w:pos="567"/>
        </w:tabs>
        <w:suppressAutoHyphens/>
        <w:rPr>
          <w:color w:val="000000"/>
          <w:sz w:val="22"/>
          <w:lang w:val="fi-FI"/>
        </w:rPr>
      </w:pPr>
      <w:r w:rsidRPr="00C4343C">
        <w:rPr>
          <w:color w:val="000000"/>
          <w:sz w:val="22"/>
          <w:lang w:val="fi-FI"/>
        </w:rPr>
        <w:t>Vorikonatsolin ja muiden lääkkeiden väliset yhteisvaikutukset on listattu jäljempänä olevaan taulukkoon</w:t>
      </w:r>
      <w:r w:rsidR="00383F86">
        <w:rPr>
          <w:color w:val="000000"/>
          <w:sz w:val="22"/>
          <w:lang w:val="fi-FI"/>
        </w:rPr>
        <w:t xml:space="preserve"> terapeuttisen luokan mukaisesti</w:t>
      </w:r>
      <w:r w:rsidRPr="00C4343C">
        <w:rPr>
          <w:color w:val="000000"/>
          <w:sz w:val="22"/>
          <w:lang w:val="fi-FI"/>
        </w:rPr>
        <w:t>. Nuolen suunta pohjautuu kunkin farmakokineettisen parametrin osalta geometrisen keskiarvon 90 %:n luottamusväliin seuraavasti, kun parametri on luottamusvälialueen 80–125 % sisällä (↔), sen alle (↓) tai sen yli (↑). Huomautusmerkki (*) ilmaisee kaksisuuntaista interaktiota. AUC</w:t>
      </w:r>
      <w:r w:rsidR="00EC1592" w:rsidRPr="006A11C3">
        <w:rPr>
          <w:rFonts w:ascii="Symbol" w:eastAsia="Symbol" w:hAnsi="Symbol" w:cs="Symbol"/>
          <w:sz w:val="22"/>
          <w:szCs w:val="22"/>
          <w:vertAlign w:val="subscript"/>
        </w:rPr>
        <w:t></w:t>
      </w:r>
      <w:r w:rsidRPr="00C4343C">
        <w:rPr>
          <w:color w:val="000000"/>
          <w:sz w:val="22"/>
          <w:lang w:val="fi-FI"/>
        </w:rPr>
        <w:t xml:space="preserve"> tarkoittaa pitoisuus-aika-käyrän alla olevaa pinta-alaa annostusvälillä, AUC</w:t>
      </w:r>
      <w:r w:rsidRPr="00C4343C">
        <w:rPr>
          <w:color w:val="000000"/>
          <w:sz w:val="22"/>
          <w:vertAlign w:val="subscript"/>
          <w:lang w:val="fi-FI"/>
        </w:rPr>
        <w:t>t</w:t>
      </w:r>
      <w:r w:rsidRPr="00C4343C">
        <w:rPr>
          <w:color w:val="000000"/>
          <w:sz w:val="22"/>
          <w:lang w:val="fi-FI"/>
        </w:rPr>
        <w:t xml:space="preserve"> käyrän alla olevaa pinta-alaa nollapisteestä havaittavaan mittaustulokseen ja AUC</w:t>
      </w:r>
      <w:r w:rsidRPr="00C4343C">
        <w:rPr>
          <w:color w:val="000000"/>
          <w:sz w:val="22"/>
          <w:vertAlign w:val="subscript"/>
          <w:lang w:val="fi-FI"/>
        </w:rPr>
        <w:t>0</w:t>
      </w:r>
      <w:r w:rsidRPr="00CC3759">
        <w:rPr>
          <w:color w:val="000000"/>
          <w:sz w:val="22"/>
          <w:vertAlign w:val="subscript"/>
          <w:lang w:val="fi-FI"/>
        </w:rPr>
        <w:t>-</w:t>
      </w:r>
      <w:r w:rsidR="009035B3" w:rsidRPr="006A11C3">
        <w:rPr>
          <w:rFonts w:ascii="Symbol" w:eastAsia="Symbol" w:hAnsi="Symbol" w:cs="Symbol"/>
          <w:sz w:val="22"/>
          <w:szCs w:val="22"/>
          <w:vertAlign w:val="subscript"/>
        </w:rPr>
        <w:t></w:t>
      </w:r>
      <w:r w:rsidRPr="00C4343C">
        <w:rPr>
          <w:color w:val="000000"/>
          <w:sz w:val="22"/>
          <w:lang w:val="fi-FI"/>
        </w:rPr>
        <w:t xml:space="preserve"> käyrän alla oleva pinta-alaa nollapisteestä äärettömyyteen.</w:t>
      </w:r>
    </w:p>
    <w:p w14:paraId="187189BB" w14:textId="77777777" w:rsidR="00181515" w:rsidRDefault="00181515" w:rsidP="000E0DE6">
      <w:pPr>
        <w:widowControl w:val="0"/>
        <w:tabs>
          <w:tab w:val="left" w:pos="567"/>
        </w:tabs>
        <w:suppressAutoHyphens/>
        <w:rPr>
          <w:ins w:id="175" w:author="RWS_1" w:date="2025-11-26T08:04:00Z" w16du:dateUtc="2025-11-26T06:04:00Z"/>
          <w:color w:val="000000"/>
          <w:sz w:val="22"/>
          <w:lang w:val="fi-FI"/>
        </w:rPr>
      </w:pPr>
    </w:p>
    <w:p w14:paraId="6B55E30E" w14:textId="7407A8E8" w:rsidR="00223C54" w:rsidRDefault="00F470E9" w:rsidP="00223C54">
      <w:pPr>
        <w:rPr>
          <w:ins w:id="176" w:author="RWS_1" w:date="2025-11-26T08:04:00Z" w16du:dateUtc="2025-11-26T06:04:00Z"/>
          <w:sz w:val="22"/>
          <w:szCs w:val="22"/>
          <w:lang w:val="fi-FI"/>
        </w:rPr>
      </w:pPr>
      <w:ins w:id="177" w:author="RWS_1" w:date="2025-11-26T08:31:00Z" w16du:dateUtc="2025-11-26T06:31:00Z">
        <w:r>
          <w:rPr>
            <w:sz w:val="22"/>
            <w:szCs w:val="22"/>
            <w:lang w:val="fi-FI"/>
          </w:rPr>
          <w:t>Taulukon lääkeluettelo on ohjeellinen. Se ei muodosta kattavaa luetteloa kaikista mahdollisista lääkkeistä, jotka ovat vasta-aiheisia tai joilla voi olla yhteisvaikutuksia vorikonatsolin kanssa.</w:t>
        </w:r>
      </w:ins>
    </w:p>
    <w:p w14:paraId="5F3B17DA" w14:textId="77777777" w:rsidR="00223C54" w:rsidRPr="00C4343C" w:rsidRDefault="00223C54" w:rsidP="000E0DE6">
      <w:pPr>
        <w:widowControl w:val="0"/>
        <w:tabs>
          <w:tab w:val="left" w:pos="567"/>
        </w:tabs>
        <w:suppressAutoHyphens/>
        <w:rPr>
          <w:color w:val="000000"/>
          <w:sz w:val="22"/>
          <w:lang w:val="fi-FI"/>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B421A7" w:rsidRPr="006A11C3" w14:paraId="75DDF641" w14:textId="77777777" w:rsidTr="00A26A11">
        <w:trPr>
          <w:cantSplit/>
        </w:trPr>
        <w:tc>
          <w:tcPr>
            <w:tcW w:w="2892" w:type="dxa"/>
          </w:tcPr>
          <w:p w14:paraId="2684BDC0" w14:textId="77777777" w:rsidR="00B421A7" w:rsidRPr="00D146F1" w:rsidRDefault="00B421A7" w:rsidP="00A26A11">
            <w:pPr>
              <w:keepNext/>
              <w:kinsoku w:val="0"/>
              <w:overflowPunct w:val="0"/>
              <w:autoSpaceDE w:val="0"/>
              <w:autoSpaceDN w:val="0"/>
              <w:adjustRightInd w:val="0"/>
              <w:spacing w:line="276" w:lineRule="auto"/>
              <w:ind w:left="40"/>
              <w:rPr>
                <w:sz w:val="22"/>
                <w:szCs w:val="22"/>
                <w:lang w:val="fi-FI"/>
              </w:rPr>
            </w:pPr>
            <w:r w:rsidRPr="00D146F1">
              <w:rPr>
                <w:b/>
                <w:sz w:val="22"/>
                <w:szCs w:val="22"/>
                <w:lang w:val="fi-FI"/>
              </w:rPr>
              <w:t xml:space="preserve">Lääke </w:t>
            </w:r>
          </w:p>
        </w:tc>
        <w:tc>
          <w:tcPr>
            <w:tcW w:w="3270" w:type="dxa"/>
          </w:tcPr>
          <w:p w14:paraId="4D702513" w14:textId="77777777" w:rsidR="00B421A7" w:rsidRPr="00D146F1" w:rsidRDefault="00B421A7" w:rsidP="00A26A11">
            <w:pPr>
              <w:keepNext/>
              <w:kinsoku w:val="0"/>
              <w:overflowPunct w:val="0"/>
              <w:autoSpaceDE w:val="0"/>
              <w:autoSpaceDN w:val="0"/>
              <w:adjustRightInd w:val="0"/>
              <w:spacing w:line="276" w:lineRule="auto"/>
              <w:ind w:left="38" w:right="208"/>
              <w:rPr>
                <w:sz w:val="22"/>
                <w:szCs w:val="22"/>
                <w:lang w:val="fi-FI"/>
              </w:rPr>
            </w:pPr>
            <w:r w:rsidRPr="00D146F1">
              <w:rPr>
                <w:b/>
                <w:sz w:val="22"/>
                <w:szCs w:val="22"/>
                <w:lang w:val="fi-FI"/>
              </w:rPr>
              <w:t>Yhteisvaikutus</w:t>
            </w:r>
            <w:r w:rsidRPr="00D146F1">
              <w:rPr>
                <w:b/>
                <w:sz w:val="22"/>
                <w:szCs w:val="22"/>
                <w:lang w:val="fi-FI"/>
              </w:rPr>
              <w:br/>
              <w:t>geometrisen keskiarvon muutokset (%)</w:t>
            </w:r>
          </w:p>
        </w:tc>
        <w:tc>
          <w:tcPr>
            <w:tcW w:w="3081" w:type="dxa"/>
          </w:tcPr>
          <w:p w14:paraId="624B17D3" w14:textId="77777777" w:rsidR="00B421A7" w:rsidRPr="00D146F1" w:rsidRDefault="00B421A7" w:rsidP="00A26A11">
            <w:pPr>
              <w:keepNext/>
              <w:kinsoku w:val="0"/>
              <w:overflowPunct w:val="0"/>
              <w:autoSpaceDE w:val="0"/>
              <w:autoSpaceDN w:val="0"/>
              <w:adjustRightInd w:val="0"/>
              <w:spacing w:line="276" w:lineRule="auto"/>
              <w:ind w:left="18"/>
              <w:rPr>
                <w:sz w:val="22"/>
                <w:szCs w:val="22"/>
                <w:lang w:val="fi-FI"/>
              </w:rPr>
            </w:pPr>
            <w:r w:rsidRPr="00D146F1">
              <w:rPr>
                <w:b/>
                <w:sz w:val="22"/>
                <w:szCs w:val="22"/>
                <w:lang w:val="fi-FI"/>
              </w:rPr>
              <w:t>Samanaikaista antoa koskevat</w:t>
            </w:r>
            <w:r w:rsidRPr="00D146F1">
              <w:rPr>
                <w:b/>
                <w:sz w:val="22"/>
                <w:szCs w:val="22"/>
                <w:lang w:val="fi-FI"/>
              </w:rPr>
              <w:br/>
              <w:t>suositukset</w:t>
            </w:r>
          </w:p>
        </w:tc>
      </w:tr>
      <w:tr w:rsidR="00B421A7" w:rsidRPr="006A11C3" w14:paraId="46C58E39" w14:textId="77777777" w:rsidTr="00A26A11">
        <w:trPr>
          <w:cantSplit/>
        </w:trPr>
        <w:tc>
          <w:tcPr>
            <w:tcW w:w="9243" w:type="dxa"/>
            <w:gridSpan w:val="3"/>
          </w:tcPr>
          <w:p w14:paraId="5F3D1E70" w14:textId="77777777" w:rsidR="00B421A7" w:rsidRPr="00D146F1" w:rsidRDefault="00B421A7" w:rsidP="00A26A11">
            <w:pPr>
              <w:keepNext/>
              <w:kinsoku w:val="0"/>
              <w:overflowPunct w:val="0"/>
              <w:autoSpaceDE w:val="0"/>
              <w:autoSpaceDN w:val="0"/>
              <w:adjustRightInd w:val="0"/>
              <w:spacing w:line="276" w:lineRule="auto"/>
              <w:ind w:left="18"/>
              <w:rPr>
                <w:b/>
                <w:sz w:val="22"/>
                <w:szCs w:val="22"/>
                <w:lang w:val="fi-FI"/>
              </w:rPr>
            </w:pPr>
            <w:r w:rsidRPr="00D146F1">
              <w:rPr>
                <w:b/>
                <w:i/>
                <w:sz w:val="22"/>
                <w:szCs w:val="22"/>
                <w:lang w:val="fi-FI"/>
              </w:rPr>
              <w:t>Antasidit</w:t>
            </w:r>
          </w:p>
        </w:tc>
      </w:tr>
      <w:tr w:rsidR="00B421A7" w:rsidRPr="006A11C3" w14:paraId="55A705F5" w14:textId="77777777" w:rsidTr="00A26A11">
        <w:trPr>
          <w:cantSplit/>
        </w:trPr>
        <w:tc>
          <w:tcPr>
            <w:tcW w:w="2892" w:type="dxa"/>
          </w:tcPr>
          <w:p w14:paraId="23EDEAE3"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Simetidiini (400 mg kahdesti vuorokaudessa)</w:t>
            </w:r>
            <w:r w:rsidRPr="00D146F1">
              <w:rPr>
                <w:rFonts w:cs="Times New Roman"/>
                <w:sz w:val="22"/>
                <w:szCs w:val="22"/>
                <w:lang w:val="fi-FI"/>
              </w:rPr>
              <w:br/>
            </w:r>
            <w:r w:rsidRPr="00D146F1">
              <w:rPr>
                <w:rFonts w:cs="Times New Roman"/>
                <w:i/>
                <w:sz w:val="22"/>
                <w:szCs w:val="22"/>
                <w:lang w:val="fi-FI"/>
              </w:rPr>
              <w:t>[epäspesifinen CYP450-estäjä, suurentaa mahalaukun pH:ta]</w:t>
            </w:r>
          </w:p>
        </w:tc>
        <w:tc>
          <w:tcPr>
            <w:tcW w:w="3270" w:type="dxa"/>
          </w:tcPr>
          <w:p w14:paraId="7958D98F"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18 %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857066">
              <w:rPr>
                <w:rFonts w:cs="Times New Roman"/>
                <w:sz w:val="22"/>
                <w:szCs w:val="22"/>
              </w:rPr>
              <w:t xml:space="preserve"> </w:t>
            </w:r>
            <w:r w:rsidRPr="006A11C3">
              <w:rPr>
                <w:rFonts w:ascii="Symbol" w:eastAsia="Symbol" w:hAnsi="Symbol" w:cs="Symbol"/>
                <w:sz w:val="22"/>
                <w:szCs w:val="22"/>
              </w:rPr>
              <w:t></w:t>
            </w:r>
            <w:r w:rsidRPr="00D146F1">
              <w:rPr>
                <w:rFonts w:cs="Times New Roman"/>
                <w:sz w:val="22"/>
                <w:szCs w:val="22"/>
                <w:lang w:val="fi-FI"/>
              </w:rPr>
              <w:t xml:space="preserve"> 23 %</w:t>
            </w:r>
          </w:p>
        </w:tc>
        <w:tc>
          <w:tcPr>
            <w:tcW w:w="3081" w:type="dxa"/>
          </w:tcPr>
          <w:p w14:paraId="609F2DA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B421A7" w:rsidRPr="006A11C3" w14:paraId="66917BF5" w14:textId="77777777" w:rsidTr="00A26A11">
        <w:trPr>
          <w:cantSplit/>
        </w:trPr>
        <w:tc>
          <w:tcPr>
            <w:tcW w:w="2892" w:type="dxa"/>
          </w:tcPr>
          <w:p w14:paraId="039C5AE1"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b/>
                <w:bCs/>
                <w:sz w:val="22"/>
                <w:szCs w:val="22"/>
                <w:lang w:val="fi-FI"/>
              </w:rPr>
            </w:pPr>
            <w:r w:rsidRPr="00D146F1">
              <w:rPr>
                <w:rFonts w:cs="Times New Roman"/>
                <w:sz w:val="22"/>
                <w:szCs w:val="22"/>
                <w:lang w:val="fi-FI"/>
              </w:rPr>
              <w:t>Omepratsoli (40 mg kerran vuorokaudessa)</w:t>
            </w:r>
            <w:r w:rsidRPr="00D146F1">
              <w:rPr>
                <w:rFonts w:cs="Times New Roman"/>
                <w:sz w:val="22"/>
                <w:szCs w:val="22"/>
                <w:vertAlign w:val="superscript"/>
                <w:lang w:val="fi-FI"/>
              </w:rPr>
              <w:t>*</w:t>
            </w:r>
            <w:r w:rsidRPr="00D146F1">
              <w:rPr>
                <w:rFonts w:cs="Times New Roman"/>
                <w:sz w:val="22"/>
                <w:szCs w:val="22"/>
                <w:lang w:val="fi-FI"/>
              </w:rPr>
              <w:br/>
            </w:r>
            <w:r w:rsidRPr="00D146F1">
              <w:rPr>
                <w:rFonts w:cs="Times New Roman"/>
                <w:i/>
                <w:sz w:val="22"/>
                <w:szCs w:val="22"/>
                <w:lang w:val="fi-FI"/>
              </w:rPr>
              <w:t>[CYP2C19-estäjä; CYP2C19- ja CYP3A4-substraatti]</w:t>
            </w:r>
          </w:p>
        </w:tc>
        <w:tc>
          <w:tcPr>
            <w:tcW w:w="3270" w:type="dxa"/>
          </w:tcPr>
          <w:p w14:paraId="2057192C"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Omepratsoli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116 %</w:t>
            </w:r>
            <w:r w:rsidRPr="00D146F1">
              <w:rPr>
                <w:rFonts w:cs="Times New Roman"/>
                <w:sz w:val="22"/>
                <w:szCs w:val="22"/>
                <w:lang w:val="fi-FI"/>
              </w:rPr>
              <w:br/>
              <w:t>Omepratsoli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280 %</w:t>
            </w:r>
          </w:p>
          <w:p w14:paraId="486D5FA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15 %</w:t>
            </w:r>
            <w:r w:rsidRPr="00D146F1">
              <w:rPr>
                <w:rFonts w:cs="Times New Roman"/>
                <w:sz w:val="22"/>
                <w:szCs w:val="22"/>
                <w:lang w:val="fi-FI"/>
              </w:rPr>
              <w:br/>
              <w:t>Vorikonatsoli AUC</w:t>
            </w:r>
            <w:r w:rsidRPr="006A11C3">
              <w:rPr>
                <w:rFonts w:ascii="Symbol" w:eastAsia="Symbol" w:hAnsi="Symbol" w:cs="Symbol"/>
                <w:sz w:val="22"/>
                <w:szCs w:val="22"/>
                <w:vertAlign w:val="subscript"/>
              </w:rPr>
              <w:t></w:t>
            </w:r>
            <w:r w:rsidRPr="00356370">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41 %</w:t>
            </w:r>
          </w:p>
          <w:p w14:paraId="26FAC1F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CEFDAB9" w14:textId="77777777" w:rsidR="00B421A7" w:rsidRPr="00D146F1" w:rsidRDefault="00B421A7" w:rsidP="00A26A11">
            <w:pPr>
              <w:kinsoku w:val="0"/>
              <w:overflowPunct w:val="0"/>
              <w:autoSpaceDE w:val="0"/>
              <w:autoSpaceDN w:val="0"/>
              <w:adjustRightInd w:val="0"/>
              <w:ind w:left="40" w:right="210"/>
              <w:rPr>
                <w:b/>
                <w:sz w:val="22"/>
                <w:szCs w:val="22"/>
                <w:lang w:val="fi-FI"/>
              </w:rPr>
            </w:pPr>
            <w:r w:rsidRPr="00D146F1">
              <w:rPr>
                <w:sz w:val="22"/>
                <w:szCs w:val="22"/>
                <w:lang w:val="fi-FI"/>
              </w:rPr>
              <w:t>Vorikonatsoli saattaa estää myös muiden CYP2C19-substraatteihin kuuluvien protonipumpun estäjien metaboliaa, ja näiden pitoisuudet plasmassa voivat nousta.</w:t>
            </w:r>
          </w:p>
        </w:tc>
        <w:tc>
          <w:tcPr>
            <w:tcW w:w="3081" w:type="dxa"/>
          </w:tcPr>
          <w:p w14:paraId="18A6DBAD"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Vorikonatsoliannostuksen muuttamista ei suositella. </w:t>
            </w:r>
          </w:p>
          <w:p w14:paraId="5446480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746EA26" w14:textId="77777777" w:rsidR="00B421A7" w:rsidRPr="00D146F1" w:rsidRDefault="00B421A7" w:rsidP="00A26A11">
            <w:pPr>
              <w:kinsoku w:val="0"/>
              <w:overflowPunct w:val="0"/>
              <w:autoSpaceDE w:val="0"/>
              <w:autoSpaceDN w:val="0"/>
              <w:adjustRightInd w:val="0"/>
              <w:ind w:left="17"/>
              <w:rPr>
                <w:b/>
                <w:sz w:val="22"/>
                <w:szCs w:val="22"/>
                <w:lang w:val="fi-FI"/>
              </w:rPr>
            </w:pPr>
            <w:r w:rsidRPr="00D146F1">
              <w:rPr>
                <w:sz w:val="22"/>
                <w:szCs w:val="22"/>
                <w:lang w:val="fi-FI"/>
              </w:rPr>
              <w:t xml:space="preserve">Kun vorikonatsolin anto aloitetaan potilaille, jotka saavat jo vähintään 40 mg omepratsolia, omepratsoliannnoksen puolittamista suositellaan. </w:t>
            </w:r>
          </w:p>
        </w:tc>
      </w:tr>
      <w:tr w:rsidR="00B421A7" w:rsidRPr="006A11C3" w14:paraId="5002AA31" w14:textId="77777777" w:rsidTr="00A26A11">
        <w:trPr>
          <w:cantSplit/>
        </w:trPr>
        <w:tc>
          <w:tcPr>
            <w:tcW w:w="2892" w:type="dxa"/>
          </w:tcPr>
          <w:p w14:paraId="764D6322"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Ranitidiini (150 mg kahdesti vuorokaudessa)</w:t>
            </w:r>
            <w:r w:rsidRPr="00D146F1">
              <w:rPr>
                <w:rFonts w:cs="Times New Roman"/>
                <w:sz w:val="22"/>
                <w:szCs w:val="22"/>
                <w:lang w:val="fi-FI"/>
              </w:rPr>
              <w:br/>
            </w:r>
            <w:r w:rsidRPr="00D146F1">
              <w:rPr>
                <w:rFonts w:cs="Times New Roman"/>
                <w:i/>
                <w:sz w:val="22"/>
                <w:szCs w:val="22"/>
                <w:lang w:val="fi-FI"/>
              </w:rPr>
              <w:t>[suurentaa mahalaukun pH:ta]</w:t>
            </w:r>
          </w:p>
        </w:tc>
        <w:tc>
          <w:tcPr>
            <w:tcW w:w="3270" w:type="dxa"/>
          </w:tcPr>
          <w:p w14:paraId="11E0F63B"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tc>
        <w:tc>
          <w:tcPr>
            <w:tcW w:w="3081" w:type="dxa"/>
          </w:tcPr>
          <w:p w14:paraId="7E52F80B"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B421A7" w:rsidRPr="006A11C3" w14:paraId="1204191D" w14:textId="77777777" w:rsidTr="00A26A11">
        <w:trPr>
          <w:cantSplit/>
        </w:trPr>
        <w:tc>
          <w:tcPr>
            <w:tcW w:w="9243" w:type="dxa"/>
            <w:gridSpan w:val="3"/>
          </w:tcPr>
          <w:p w14:paraId="1147FEBB" w14:textId="77777777" w:rsidR="00B421A7" w:rsidRPr="00D146F1" w:rsidRDefault="00B421A7" w:rsidP="00A26A11">
            <w:pPr>
              <w:keepNext/>
              <w:rPr>
                <w:b/>
                <w:bCs/>
                <w:i/>
                <w:iCs/>
                <w:spacing w:val="-11"/>
                <w:sz w:val="22"/>
                <w:szCs w:val="22"/>
                <w:lang w:val="fi-FI"/>
              </w:rPr>
            </w:pPr>
            <w:r w:rsidRPr="00D146F1">
              <w:rPr>
                <w:b/>
                <w:i/>
                <w:sz w:val="22"/>
                <w:szCs w:val="22"/>
                <w:lang w:val="fi-FI"/>
              </w:rPr>
              <w:t>Rytmihäiriölääkkeet</w:t>
            </w:r>
          </w:p>
        </w:tc>
      </w:tr>
      <w:tr w:rsidR="00B421A7" w:rsidRPr="006A11C3" w14:paraId="4C7BA1FC" w14:textId="77777777" w:rsidTr="00A26A11">
        <w:trPr>
          <w:cantSplit/>
        </w:trPr>
        <w:tc>
          <w:tcPr>
            <w:tcW w:w="2892" w:type="dxa"/>
          </w:tcPr>
          <w:p w14:paraId="42442475" w14:textId="77777777" w:rsidR="00B421A7" w:rsidRPr="00D146F1" w:rsidRDefault="00B421A7" w:rsidP="00A26A11">
            <w:pPr>
              <w:pStyle w:val="Default"/>
              <w:tabs>
                <w:tab w:val="left" w:pos="1527"/>
              </w:tabs>
              <w:rPr>
                <w:spacing w:val="-11"/>
                <w:sz w:val="22"/>
                <w:szCs w:val="22"/>
                <w:lang w:val="fi-FI"/>
              </w:rPr>
            </w:pPr>
            <w:r w:rsidRPr="00D146F1">
              <w:rPr>
                <w:sz w:val="22"/>
                <w:szCs w:val="22"/>
                <w:lang w:val="fi-FI"/>
              </w:rPr>
              <w:t>Digoksiini (0,25 mg kerran vuorokaudessa)</w:t>
            </w:r>
            <w:r w:rsidRPr="00D146F1">
              <w:rPr>
                <w:sz w:val="22"/>
                <w:szCs w:val="22"/>
                <w:lang w:val="fi-FI"/>
              </w:rPr>
              <w:br/>
            </w:r>
            <w:r w:rsidRPr="00D146F1">
              <w:rPr>
                <w:i/>
                <w:sz w:val="22"/>
                <w:szCs w:val="22"/>
                <w:lang w:val="fi-FI"/>
              </w:rPr>
              <w:t>[P-glykoproteiinin substraatti]</w:t>
            </w:r>
          </w:p>
        </w:tc>
        <w:tc>
          <w:tcPr>
            <w:tcW w:w="3270" w:type="dxa"/>
          </w:tcPr>
          <w:p w14:paraId="4B377BD0" w14:textId="77777777" w:rsidR="00B421A7" w:rsidRPr="00D146F1" w:rsidRDefault="00B421A7" w:rsidP="00A26A11">
            <w:pPr>
              <w:pStyle w:val="Default"/>
              <w:rPr>
                <w:b/>
                <w:bCs/>
                <w:i/>
                <w:iCs/>
                <w:color w:val="auto"/>
                <w:spacing w:val="-11"/>
                <w:sz w:val="22"/>
                <w:szCs w:val="22"/>
                <w:lang w:val="fi-FI"/>
              </w:rPr>
            </w:pPr>
            <w:r w:rsidRPr="00D146F1">
              <w:rPr>
                <w:sz w:val="22"/>
                <w:szCs w:val="22"/>
                <w:lang w:val="fi-FI"/>
              </w:rPr>
              <w:t>Digoksiini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Digoksiini AUC</w:t>
            </w:r>
            <w:r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2A95B634" w14:textId="77777777" w:rsidR="00B421A7" w:rsidRPr="00D146F1" w:rsidRDefault="00B421A7" w:rsidP="00A26A11">
            <w:pPr>
              <w:pStyle w:val="Default"/>
              <w:rPr>
                <w:sz w:val="22"/>
                <w:szCs w:val="22"/>
                <w:lang w:val="fi-FI"/>
              </w:rPr>
            </w:pPr>
            <w:r w:rsidRPr="00D146F1">
              <w:rPr>
                <w:sz w:val="22"/>
                <w:szCs w:val="22"/>
                <w:lang w:val="fi-FI"/>
              </w:rPr>
              <w:t>Ei annoksen muuttamista</w:t>
            </w:r>
          </w:p>
        </w:tc>
      </w:tr>
      <w:tr w:rsidR="00B421A7" w:rsidRPr="006A11C3" w14:paraId="4E7D39E2" w14:textId="77777777" w:rsidTr="00A26A11">
        <w:trPr>
          <w:cantSplit/>
        </w:trPr>
        <w:tc>
          <w:tcPr>
            <w:tcW w:w="2892" w:type="dxa"/>
          </w:tcPr>
          <w:p w14:paraId="3E022A1F" w14:textId="77777777" w:rsidR="00B421A7" w:rsidRPr="00D146F1" w:rsidRDefault="00B421A7" w:rsidP="00A26A11">
            <w:pPr>
              <w:pStyle w:val="Default"/>
              <w:rPr>
                <w:iCs/>
                <w:sz w:val="22"/>
                <w:szCs w:val="22"/>
                <w:lang w:val="fi-FI"/>
              </w:rPr>
            </w:pPr>
            <w:r w:rsidRPr="00D146F1">
              <w:rPr>
                <w:sz w:val="22"/>
                <w:szCs w:val="22"/>
                <w:lang w:val="fi-FI"/>
              </w:rPr>
              <w:t>Kinidiini</w:t>
            </w:r>
          </w:p>
          <w:p w14:paraId="7416BE7A" w14:textId="77777777" w:rsidR="00B421A7" w:rsidRPr="00D146F1" w:rsidRDefault="00B421A7" w:rsidP="00A26A11">
            <w:pPr>
              <w:pStyle w:val="Default"/>
              <w:rPr>
                <w:b/>
                <w:bCs/>
                <w:i/>
                <w:iCs/>
                <w:spacing w:val="-11"/>
                <w:sz w:val="22"/>
                <w:szCs w:val="22"/>
                <w:lang w:val="fi-FI"/>
              </w:rPr>
            </w:pPr>
            <w:r w:rsidRPr="00D146F1">
              <w:rPr>
                <w:i/>
                <w:sz w:val="22"/>
                <w:szCs w:val="22"/>
                <w:lang w:val="fi-FI"/>
              </w:rPr>
              <w:t>[CYP3A4-substraatti]</w:t>
            </w:r>
          </w:p>
        </w:tc>
        <w:tc>
          <w:tcPr>
            <w:tcW w:w="3270" w:type="dxa"/>
          </w:tcPr>
          <w:p w14:paraId="279638A5" w14:textId="77777777" w:rsidR="00B421A7" w:rsidRPr="00D146F1" w:rsidRDefault="00B421A7" w:rsidP="00A26A11">
            <w:pPr>
              <w:pStyle w:val="Default"/>
              <w:rPr>
                <w:b/>
                <w:bCs/>
                <w:i/>
                <w:iCs/>
                <w:color w:val="auto"/>
                <w:spacing w:val="-11"/>
                <w:sz w:val="22"/>
                <w:szCs w:val="22"/>
                <w:lang w:val="fi-FI"/>
              </w:rPr>
            </w:pPr>
            <w:r w:rsidRPr="00D146F1">
              <w:rPr>
                <w:sz w:val="22"/>
                <w:szCs w:val="22"/>
                <w:lang w:val="fi-FI"/>
              </w:rPr>
              <w:t>Vaikka asiaa ei ole tutkittu, kinidiinin pitoisuuden nousu plasmassa voi johtaa QTc-ajan pitenemiseen ja harvinaisissa tapauksissa kääntyvien kärkien kammiotakykardiaan.</w:t>
            </w:r>
          </w:p>
        </w:tc>
        <w:tc>
          <w:tcPr>
            <w:tcW w:w="3081" w:type="dxa"/>
          </w:tcPr>
          <w:p w14:paraId="4907E230"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0338FC8E" w14:textId="77777777" w:rsidTr="00A26A11">
        <w:trPr>
          <w:cantSplit/>
        </w:trPr>
        <w:tc>
          <w:tcPr>
            <w:tcW w:w="9243" w:type="dxa"/>
            <w:gridSpan w:val="3"/>
          </w:tcPr>
          <w:p w14:paraId="352262E7" w14:textId="77777777" w:rsidR="00B421A7" w:rsidRPr="00D146F1" w:rsidRDefault="00B421A7" w:rsidP="00A26A11">
            <w:pPr>
              <w:keepNext/>
              <w:rPr>
                <w:b/>
                <w:i/>
                <w:spacing w:val="-11"/>
                <w:sz w:val="22"/>
                <w:szCs w:val="22"/>
                <w:lang w:val="fi-FI"/>
              </w:rPr>
            </w:pPr>
            <w:r w:rsidRPr="00D146F1">
              <w:rPr>
                <w:b/>
                <w:i/>
                <w:sz w:val="22"/>
                <w:szCs w:val="22"/>
                <w:lang w:val="fi-FI"/>
              </w:rPr>
              <w:t>Bakteerilääkkeet</w:t>
            </w:r>
          </w:p>
        </w:tc>
      </w:tr>
      <w:tr w:rsidR="00B421A7" w:rsidRPr="006A11C3" w14:paraId="30F53EF4" w14:textId="77777777" w:rsidTr="00A26A11">
        <w:trPr>
          <w:cantSplit/>
        </w:trPr>
        <w:tc>
          <w:tcPr>
            <w:tcW w:w="2892" w:type="dxa"/>
          </w:tcPr>
          <w:p w14:paraId="3C3D95C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Flukloksasilliini</w:t>
            </w:r>
            <w:r w:rsidRPr="00D146F1">
              <w:rPr>
                <w:rFonts w:cs="Times New Roman"/>
                <w:sz w:val="22"/>
                <w:szCs w:val="22"/>
                <w:lang w:val="fi-FI"/>
              </w:rPr>
              <w:br/>
            </w:r>
            <w:r w:rsidRPr="00D146F1">
              <w:rPr>
                <w:rFonts w:cs="Times New Roman"/>
                <w:i/>
                <w:sz w:val="22"/>
                <w:szCs w:val="22"/>
                <w:lang w:val="fi-FI"/>
              </w:rPr>
              <w:t>[CYP450-induktori]</w:t>
            </w:r>
          </w:p>
        </w:tc>
        <w:tc>
          <w:tcPr>
            <w:tcW w:w="3270" w:type="dxa"/>
          </w:tcPr>
          <w:p w14:paraId="21A6A924"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pitoisuuden merkittävästä pienenemisestä plasmassa on tehty ilmoituksia.</w:t>
            </w:r>
          </w:p>
        </w:tc>
        <w:tc>
          <w:tcPr>
            <w:tcW w:w="3081" w:type="dxa"/>
          </w:tcPr>
          <w:p w14:paraId="11B39203" w14:textId="77777777" w:rsidR="00B421A7" w:rsidRPr="00D146F1" w:rsidRDefault="00B421A7" w:rsidP="00A26A11">
            <w:pPr>
              <w:overflowPunct w:val="0"/>
              <w:autoSpaceDE w:val="0"/>
              <w:autoSpaceDN w:val="0"/>
              <w:adjustRightInd w:val="0"/>
              <w:textAlignment w:val="baseline"/>
              <w:rPr>
                <w:sz w:val="22"/>
                <w:szCs w:val="22"/>
                <w:lang w:val="fi-FI"/>
              </w:rPr>
            </w:pPr>
            <w:r w:rsidRPr="00D146F1">
              <w:rPr>
                <w:sz w:val="22"/>
                <w:szCs w:val="22"/>
                <w:lang w:val="fi-FI"/>
              </w:rPr>
              <w:t>Jos vorikonatsolin ja flukloksasilliinin samanaikaista antoa ei voida välttää, on seurattava vorikonatsolin tehon mahdollista häviämistä (esim. lääkeainepitoisuuden seurannan avulla); vorikonatsoliannoksen suurentaminen voi olla tarpeen.</w:t>
            </w:r>
          </w:p>
        </w:tc>
      </w:tr>
      <w:tr w:rsidR="00B421A7" w:rsidRPr="006A11C3" w14:paraId="29C369BF" w14:textId="77777777" w:rsidTr="00A26A11">
        <w:trPr>
          <w:cantSplit/>
        </w:trPr>
        <w:tc>
          <w:tcPr>
            <w:tcW w:w="2892" w:type="dxa"/>
          </w:tcPr>
          <w:p w14:paraId="4B7CE384"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Makrolidiantibiootit</w:t>
            </w:r>
          </w:p>
          <w:p w14:paraId="113126BB"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5A79D5E"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Atsitromysiini (500 mg kerran vuorokaudessa)</w:t>
            </w:r>
          </w:p>
          <w:p w14:paraId="2A4CD2ED"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60449547"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Erytromysiini (1 g kahdesti vuorokaudessa)</w:t>
            </w:r>
            <w:r w:rsidRPr="00D146F1">
              <w:rPr>
                <w:rFonts w:cs="Times New Roman"/>
                <w:sz w:val="22"/>
                <w:szCs w:val="22"/>
                <w:lang w:val="fi-FI"/>
              </w:rPr>
              <w:br/>
            </w:r>
            <w:r w:rsidRPr="00D146F1">
              <w:rPr>
                <w:rFonts w:cs="Times New Roman"/>
                <w:i/>
                <w:sz w:val="22"/>
                <w:szCs w:val="22"/>
                <w:lang w:val="fi-FI"/>
              </w:rPr>
              <w:t>[CYP3A4-estäjä]</w:t>
            </w:r>
          </w:p>
        </w:tc>
        <w:tc>
          <w:tcPr>
            <w:tcW w:w="3270" w:type="dxa"/>
          </w:tcPr>
          <w:p w14:paraId="421FB410"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54B9989"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04E00C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5B817EC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1E89A7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rPr>
              <w:t></w:t>
            </w:r>
            <w:r w:rsidRPr="00D146F1">
              <w:rPr>
                <w:rFonts w:cs="Times New Roman"/>
                <w:sz w:val="22"/>
                <w:szCs w:val="22"/>
                <w:lang w:val="fi-FI"/>
              </w:rPr>
              <w:t xml:space="preserve"> ↔</w:t>
            </w:r>
          </w:p>
          <w:p w14:paraId="237B883A"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525D23D"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vaikutusta erytromysiiniin tai atsitromysiiniin ei tunneta.</w:t>
            </w:r>
          </w:p>
        </w:tc>
        <w:tc>
          <w:tcPr>
            <w:tcW w:w="3081" w:type="dxa"/>
          </w:tcPr>
          <w:p w14:paraId="26FF5EB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2DE0F27D" w14:textId="77777777" w:rsidR="00B421A7" w:rsidRPr="00D146F1" w:rsidRDefault="00B421A7" w:rsidP="00A26A11">
            <w:pPr>
              <w:overflowPunct w:val="0"/>
              <w:autoSpaceDE w:val="0"/>
              <w:autoSpaceDN w:val="0"/>
              <w:adjustRightInd w:val="0"/>
              <w:textAlignment w:val="baseline"/>
              <w:rPr>
                <w:sz w:val="22"/>
                <w:szCs w:val="22"/>
                <w:lang w:val="fi-FI"/>
              </w:rPr>
            </w:pPr>
          </w:p>
        </w:tc>
      </w:tr>
      <w:tr w:rsidR="00B421A7" w:rsidRPr="006A11C3" w14:paraId="7787CD35" w14:textId="77777777" w:rsidTr="00A26A11">
        <w:trPr>
          <w:cantSplit/>
        </w:trPr>
        <w:tc>
          <w:tcPr>
            <w:tcW w:w="2892" w:type="dxa"/>
          </w:tcPr>
          <w:p w14:paraId="48BC910A"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Rifabutiini </w:t>
            </w:r>
          </w:p>
          <w:p w14:paraId="0514FF82"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[voimakas CYP450-induktori]</w:t>
            </w:r>
          </w:p>
          <w:p w14:paraId="119ACDA9"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7AD07F0B"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300 mg kerran vuorokaudessa </w:t>
            </w:r>
          </w:p>
          <w:p w14:paraId="2BA6C11C"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74B093E"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4AE6098"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vertAlign w:val="superscript"/>
                <w:lang w:val="fi-FI"/>
              </w:rPr>
            </w:pPr>
            <w:r w:rsidRPr="00D146F1">
              <w:rPr>
                <w:rFonts w:cs="Times New Roman"/>
                <w:sz w:val="22"/>
                <w:szCs w:val="22"/>
                <w:lang w:val="fi-FI"/>
              </w:rPr>
              <w:t>300 mg kerran vuorokaudessa (annettuna samanaikaisesti vorikonatsolin 350 mg kahdesti vuorokaudessa kanssa)</w:t>
            </w:r>
            <w:r w:rsidRPr="00D146F1">
              <w:rPr>
                <w:rFonts w:cs="Times New Roman"/>
                <w:sz w:val="22"/>
                <w:szCs w:val="22"/>
                <w:vertAlign w:val="superscript"/>
                <w:lang w:val="fi-FI"/>
              </w:rPr>
              <w:t>*</w:t>
            </w:r>
          </w:p>
          <w:p w14:paraId="40BC9597"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DC38AB0" w14:textId="77777777" w:rsidR="00B421A7" w:rsidRDefault="00B421A7" w:rsidP="00A26A11">
            <w:pPr>
              <w:pStyle w:val="Default"/>
              <w:rPr>
                <w:sz w:val="22"/>
                <w:szCs w:val="22"/>
                <w:lang w:val="fi-FI"/>
              </w:rPr>
            </w:pPr>
          </w:p>
          <w:p w14:paraId="71AC4AB1" w14:textId="77777777" w:rsidR="00B421A7" w:rsidRPr="00D146F1" w:rsidRDefault="00B421A7" w:rsidP="00A26A11">
            <w:pPr>
              <w:pStyle w:val="Default"/>
              <w:rPr>
                <w:sz w:val="22"/>
                <w:szCs w:val="22"/>
                <w:lang w:val="fi-FI"/>
              </w:rPr>
            </w:pPr>
            <w:r w:rsidRPr="00D146F1">
              <w:rPr>
                <w:sz w:val="22"/>
                <w:szCs w:val="22"/>
                <w:lang w:val="fi-FI"/>
              </w:rPr>
              <w:t>300 mg kerran vuorokaudessa (annettuna samanaikaisesti vorikonatsolin 400 mg kahdesti vuorokaudessa kanssa)</w:t>
            </w:r>
            <w:r w:rsidRPr="00D146F1">
              <w:rPr>
                <w:sz w:val="22"/>
                <w:szCs w:val="22"/>
                <w:vertAlign w:val="superscript"/>
                <w:lang w:val="fi-FI"/>
              </w:rPr>
              <w:t>*</w:t>
            </w:r>
          </w:p>
        </w:tc>
        <w:tc>
          <w:tcPr>
            <w:tcW w:w="3270" w:type="dxa"/>
          </w:tcPr>
          <w:p w14:paraId="79BA507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BAD3832"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F51D01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78 %</w:t>
            </w:r>
          </w:p>
          <w:p w14:paraId="40A830C2"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F6363BD"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72F5F44B"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32 % </w:t>
            </w:r>
          </w:p>
          <w:p w14:paraId="60A9C8A5"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C835541"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56A8D5C"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3BDC7E1"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Rifabutiini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195 %</w:t>
            </w:r>
            <w:r w:rsidRPr="00D146F1">
              <w:rPr>
                <w:rFonts w:cs="Times New Roman"/>
                <w:sz w:val="22"/>
                <w:szCs w:val="22"/>
                <w:lang w:val="fi-FI"/>
              </w:rPr>
              <w:br/>
              <w:t>Rifabutiini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331 %</w:t>
            </w:r>
          </w:p>
          <w:p w14:paraId="02A9EB31"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4BB07238" w14:textId="77777777" w:rsidR="00B421A7" w:rsidRPr="00D146F1" w:rsidRDefault="00B421A7" w:rsidP="00A26A11">
            <w:pPr>
              <w:pStyle w:val="TableText"/>
              <w:tabs>
                <w:tab w:val="left" w:pos="216"/>
              </w:tabs>
              <w:overflowPunct w:val="0"/>
              <w:autoSpaceDE w:val="0"/>
              <w:autoSpaceDN w:val="0"/>
              <w:adjustRightInd w:val="0"/>
              <w:textAlignment w:val="baseline"/>
              <w:rPr>
                <w:rFonts w:eastAsia="SimSun"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104 %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87 % </w:t>
            </w:r>
          </w:p>
        </w:tc>
        <w:tc>
          <w:tcPr>
            <w:tcW w:w="3081" w:type="dxa"/>
          </w:tcPr>
          <w:p w14:paraId="4B1AA9C2" w14:textId="77777777" w:rsidR="00B421A7" w:rsidRPr="00D146F1" w:rsidRDefault="00B421A7" w:rsidP="00A26A11">
            <w:pPr>
              <w:overflowPunct w:val="0"/>
              <w:autoSpaceDE w:val="0"/>
              <w:autoSpaceDN w:val="0"/>
              <w:adjustRightInd w:val="0"/>
              <w:textAlignment w:val="baseline"/>
              <w:rPr>
                <w:sz w:val="22"/>
                <w:szCs w:val="22"/>
                <w:lang w:val="fi-FI"/>
              </w:rPr>
            </w:pPr>
            <w:r w:rsidRPr="00D146F1">
              <w:rPr>
                <w:sz w:val="22"/>
                <w:szCs w:val="22"/>
                <w:lang w:val="fi-FI"/>
              </w:rPr>
              <w:t>Vorikonatsolin ja rifabutiinin samanaikaista käyttöä on vältettävä ellei saatava hyöty ylitä riskiä.</w:t>
            </w:r>
          </w:p>
          <w:p w14:paraId="58EF5908" w14:textId="77777777" w:rsidR="00B421A7" w:rsidRPr="00D146F1" w:rsidRDefault="00B421A7" w:rsidP="00A26A11">
            <w:pPr>
              <w:overflowPunct w:val="0"/>
              <w:autoSpaceDE w:val="0"/>
              <w:autoSpaceDN w:val="0"/>
              <w:adjustRightInd w:val="0"/>
              <w:textAlignment w:val="baseline"/>
              <w:rPr>
                <w:sz w:val="22"/>
                <w:szCs w:val="22"/>
                <w:lang w:val="fi-FI"/>
              </w:rPr>
            </w:pPr>
            <w:r w:rsidRPr="00D146F1">
              <w:rPr>
                <w:sz w:val="22"/>
                <w:szCs w:val="22"/>
                <w:lang w:val="fi-FI"/>
              </w:rPr>
              <w:t>Vorikonatsolin laskimoon annettavaa ylläpitoannosta voidaan suurentaa määrään 5 mg/kg kahdesti vuorokaudessa tai suun kautta annettavaa ylläpitoannosta 200 mg:sta 350 mg:aan kahdesti vuorokaudessa (alle 40 kg painavilla potilailla 100 mg:sta 200 mg:aan suun kautta kahdesti vuorokaudessa) (ks. kohta 4.2).</w:t>
            </w:r>
          </w:p>
          <w:p w14:paraId="713774C6" w14:textId="77777777" w:rsidR="00B421A7" w:rsidRPr="00D146F1" w:rsidRDefault="00B421A7" w:rsidP="00A26A11">
            <w:pPr>
              <w:rPr>
                <w:rFonts w:eastAsia="SimSun"/>
                <w:color w:val="000000"/>
                <w:sz w:val="22"/>
                <w:szCs w:val="22"/>
                <w:lang w:val="fi-FI"/>
              </w:rPr>
            </w:pPr>
            <w:r w:rsidRPr="00D146F1">
              <w:rPr>
                <w:sz w:val="22"/>
                <w:szCs w:val="22"/>
                <w:lang w:val="fi-FI"/>
              </w:rPr>
              <w:t>Täydellisen verenkuvan ja rifabutiiniin liittyvien haittavaikutusten (esim. uveiitin) huolellista seurantaa suositellaan annettaessa rifabutiinia samanaikaisesti vorikonatsolin kanssa.</w:t>
            </w:r>
          </w:p>
        </w:tc>
      </w:tr>
      <w:tr w:rsidR="00B421A7" w:rsidRPr="006A11C3" w14:paraId="0BF882F5" w14:textId="77777777" w:rsidTr="00A26A11">
        <w:trPr>
          <w:cantSplit/>
        </w:trPr>
        <w:tc>
          <w:tcPr>
            <w:tcW w:w="2892" w:type="dxa"/>
          </w:tcPr>
          <w:p w14:paraId="2FD85F12" w14:textId="77777777" w:rsidR="00B421A7" w:rsidRPr="00D146F1" w:rsidRDefault="00B421A7" w:rsidP="00A26A11">
            <w:pPr>
              <w:pStyle w:val="Default"/>
              <w:rPr>
                <w:sz w:val="22"/>
                <w:szCs w:val="22"/>
                <w:lang w:val="fi-FI"/>
              </w:rPr>
            </w:pPr>
            <w:r w:rsidRPr="00D146F1">
              <w:rPr>
                <w:sz w:val="22"/>
                <w:szCs w:val="22"/>
                <w:lang w:val="fi-FI"/>
              </w:rPr>
              <w:t>Rifampisiini (600 mg kerran vuorokaudessa)</w:t>
            </w:r>
            <w:r w:rsidRPr="00D146F1">
              <w:rPr>
                <w:sz w:val="22"/>
                <w:szCs w:val="22"/>
                <w:lang w:val="fi-FI"/>
              </w:rPr>
              <w:br/>
            </w:r>
            <w:r w:rsidRPr="00D146F1">
              <w:rPr>
                <w:i/>
                <w:sz w:val="22"/>
                <w:szCs w:val="22"/>
                <w:lang w:val="fi-FI"/>
              </w:rPr>
              <w:t>[voimakas CYP450-induktori]</w:t>
            </w:r>
          </w:p>
        </w:tc>
        <w:tc>
          <w:tcPr>
            <w:tcW w:w="3270" w:type="dxa"/>
          </w:tcPr>
          <w:p w14:paraId="1AC3EFE9" w14:textId="77777777" w:rsidR="00B421A7" w:rsidRPr="00D146F1" w:rsidRDefault="00B421A7"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93 %</w:t>
            </w:r>
            <w:r w:rsidRPr="00D146F1">
              <w:rPr>
                <w:sz w:val="22"/>
                <w:szCs w:val="22"/>
                <w:lang w:val="fi-FI"/>
              </w:rPr>
              <w:br/>
              <w:t>Vorikonatsoli AUC</w:t>
            </w:r>
            <w:r w:rsidRPr="006A11C3">
              <w:rPr>
                <w:rFonts w:ascii="Symbol" w:eastAsia="Symbol" w:hAnsi="Symbol" w:cs="Symbol"/>
                <w:sz w:val="22"/>
                <w:szCs w:val="22"/>
                <w:vertAlign w:val="subscript"/>
              </w:rPr>
              <w:t></w:t>
            </w:r>
            <w:r w:rsidRPr="00857066">
              <w:rPr>
                <w:sz w:val="22"/>
                <w:szCs w:val="22"/>
              </w:rPr>
              <w:t xml:space="preserve"> </w:t>
            </w:r>
            <w:r w:rsidRPr="006A11C3">
              <w:rPr>
                <w:rFonts w:ascii="Symbol" w:eastAsia="Symbol" w:hAnsi="Symbol" w:cs="Symbol"/>
                <w:sz w:val="22"/>
                <w:szCs w:val="22"/>
              </w:rPr>
              <w:t></w:t>
            </w:r>
            <w:r w:rsidRPr="00D146F1">
              <w:rPr>
                <w:sz w:val="22"/>
                <w:szCs w:val="22"/>
                <w:lang w:val="fi-FI"/>
              </w:rPr>
              <w:t xml:space="preserve"> 96 %</w:t>
            </w:r>
          </w:p>
        </w:tc>
        <w:tc>
          <w:tcPr>
            <w:tcW w:w="3081" w:type="dxa"/>
          </w:tcPr>
          <w:p w14:paraId="69D7843A"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31538CEA" w14:textId="77777777" w:rsidTr="00A26A11">
        <w:trPr>
          <w:cantSplit/>
        </w:trPr>
        <w:tc>
          <w:tcPr>
            <w:tcW w:w="9243" w:type="dxa"/>
            <w:gridSpan w:val="3"/>
          </w:tcPr>
          <w:p w14:paraId="57C4BB55" w14:textId="77777777" w:rsidR="00B421A7" w:rsidRPr="00D146F1" w:rsidRDefault="00B421A7" w:rsidP="00A26A11">
            <w:pPr>
              <w:keepNext/>
              <w:rPr>
                <w:b/>
                <w:i/>
                <w:spacing w:val="-11"/>
                <w:sz w:val="22"/>
                <w:szCs w:val="22"/>
                <w:lang w:val="fi-FI"/>
              </w:rPr>
            </w:pPr>
            <w:r w:rsidRPr="00D146F1">
              <w:rPr>
                <w:b/>
                <w:i/>
                <w:sz w:val="22"/>
                <w:szCs w:val="22"/>
                <w:lang w:val="fi-FI"/>
              </w:rPr>
              <w:t>Syöpälääkkeet</w:t>
            </w:r>
          </w:p>
        </w:tc>
      </w:tr>
      <w:tr w:rsidR="00B421A7" w:rsidRPr="006A11C3" w14:paraId="4FA52549" w14:textId="77777777" w:rsidTr="00A26A11">
        <w:trPr>
          <w:cantSplit/>
        </w:trPr>
        <w:tc>
          <w:tcPr>
            <w:tcW w:w="2892" w:type="dxa"/>
          </w:tcPr>
          <w:p w14:paraId="6D51A919"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Glasdegibi</w:t>
            </w:r>
            <w:r w:rsidRPr="00D146F1">
              <w:rPr>
                <w:sz w:val="22"/>
                <w:szCs w:val="22"/>
                <w:lang w:val="fi-FI"/>
              </w:rPr>
              <w:br/>
            </w:r>
            <w:r w:rsidRPr="00D146F1">
              <w:rPr>
                <w:i/>
                <w:sz w:val="22"/>
                <w:szCs w:val="22"/>
                <w:lang w:val="fi-FI"/>
              </w:rPr>
              <w:t>[CYP3A4-substraatti]</w:t>
            </w:r>
          </w:p>
        </w:tc>
        <w:tc>
          <w:tcPr>
            <w:tcW w:w="3270" w:type="dxa"/>
          </w:tcPr>
          <w:p w14:paraId="70D117D8"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plasman glasdegibipitoisuuksia ja lisää QTc-ajan pitenemisen riskiä.</w:t>
            </w:r>
          </w:p>
        </w:tc>
        <w:tc>
          <w:tcPr>
            <w:tcW w:w="3081" w:type="dxa"/>
          </w:tcPr>
          <w:p w14:paraId="208CABBD"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Jos yhteiskäyttöä ei voida välttää, suositellaan säännöllistä EKG-seurantaa (ks. kohta 4.4).</w:t>
            </w:r>
          </w:p>
        </w:tc>
      </w:tr>
      <w:tr w:rsidR="00B421A7" w:rsidRPr="006A11C3" w14:paraId="121B9039" w14:textId="77777777" w:rsidTr="00A26A11">
        <w:trPr>
          <w:cantSplit/>
        </w:trPr>
        <w:tc>
          <w:tcPr>
            <w:tcW w:w="2892" w:type="dxa"/>
          </w:tcPr>
          <w:p w14:paraId="0D944122" w14:textId="77777777" w:rsidR="00B421A7" w:rsidRPr="00D146F1" w:rsidRDefault="00B421A7" w:rsidP="00A26A11">
            <w:pPr>
              <w:rPr>
                <w:sz w:val="22"/>
                <w:szCs w:val="22"/>
                <w:lang w:val="fi-FI"/>
              </w:rPr>
            </w:pPr>
            <w:r w:rsidRPr="00D146F1">
              <w:rPr>
                <w:sz w:val="22"/>
                <w:szCs w:val="22"/>
                <w:lang w:val="fi-FI"/>
              </w:rPr>
              <w:t>Tretinoiini</w:t>
            </w:r>
          </w:p>
          <w:p w14:paraId="0B936024" w14:textId="77777777" w:rsidR="00B421A7" w:rsidRPr="00D146F1" w:rsidRDefault="00B421A7" w:rsidP="00A26A11">
            <w:pPr>
              <w:rPr>
                <w:sz w:val="22"/>
                <w:szCs w:val="22"/>
                <w:lang w:val="fi-FI"/>
              </w:rPr>
            </w:pPr>
            <w:r w:rsidRPr="00D146F1">
              <w:rPr>
                <w:i/>
                <w:sz w:val="22"/>
                <w:szCs w:val="22"/>
                <w:lang w:val="fi-FI"/>
              </w:rPr>
              <w:t>[CYP3A4-substraatti]</w:t>
            </w:r>
          </w:p>
        </w:tc>
        <w:tc>
          <w:tcPr>
            <w:tcW w:w="3270" w:type="dxa"/>
          </w:tcPr>
          <w:p w14:paraId="2FDBEDB1" w14:textId="77777777" w:rsidR="00B421A7" w:rsidRPr="00D146F1" w:rsidRDefault="00B421A7" w:rsidP="00A26A11">
            <w:pPr>
              <w:autoSpaceDE w:val="0"/>
              <w:autoSpaceDN w:val="0"/>
              <w:adjustRightInd w:val="0"/>
              <w:rPr>
                <w:sz w:val="22"/>
                <w:szCs w:val="22"/>
                <w:lang w:val="fi-FI"/>
              </w:rPr>
            </w:pPr>
            <w:r w:rsidRPr="00D146F1">
              <w:rPr>
                <w:sz w:val="22"/>
                <w:szCs w:val="22"/>
                <w:lang w:val="fi-FI"/>
              </w:rPr>
              <w:t>Vaikka asiaa ei ole tutkittu, vorikonatsoli voi lisätä tretinoiinipitoisuuksia ja lisätä haittavaikutusten riskiä (pseudotumor cerebri, hyperkalsemia).</w:t>
            </w:r>
          </w:p>
        </w:tc>
        <w:tc>
          <w:tcPr>
            <w:tcW w:w="3081" w:type="dxa"/>
          </w:tcPr>
          <w:p w14:paraId="233A6403" w14:textId="77777777" w:rsidR="00B421A7" w:rsidRPr="00D146F1" w:rsidRDefault="00B421A7" w:rsidP="00A26A11">
            <w:pPr>
              <w:autoSpaceDE w:val="0"/>
              <w:autoSpaceDN w:val="0"/>
              <w:adjustRightInd w:val="0"/>
              <w:rPr>
                <w:sz w:val="22"/>
                <w:szCs w:val="22"/>
                <w:lang w:val="fi-FI"/>
              </w:rPr>
            </w:pPr>
            <w:r w:rsidRPr="00D146F1">
              <w:rPr>
                <w:sz w:val="22"/>
                <w:szCs w:val="22"/>
                <w:lang w:val="fi-FI"/>
              </w:rPr>
              <w:t>Tretinoiinin annoksen muuttamista suositellaan vorikonatsolihoidon aikana ja sen lopettamisen jälkeen.</w:t>
            </w:r>
          </w:p>
        </w:tc>
      </w:tr>
      <w:tr w:rsidR="00B421A7" w:rsidRPr="006A11C3" w14:paraId="29CE7135" w14:textId="77777777" w:rsidTr="00A26A11">
        <w:trPr>
          <w:cantSplit/>
        </w:trPr>
        <w:tc>
          <w:tcPr>
            <w:tcW w:w="2892" w:type="dxa"/>
          </w:tcPr>
          <w:p w14:paraId="467898F9" w14:textId="77777777" w:rsidR="00B421A7" w:rsidRPr="00D146F1" w:rsidRDefault="00B421A7" w:rsidP="00A26A11">
            <w:pPr>
              <w:rPr>
                <w:sz w:val="22"/>
                <w:szCs w:val="22"/>
                <w:lang w:val="fi-FI"/>
              </w:rPr>
            </w:pPr>
            <w:r w:rsidRPr="00D146F1">
              <w:rPr>
                <w:sz w:val="22"/>
                <w:szCs w:val="22"/>
                <w:lang w:val="fi-FI"/>
              </w:rPr>
              <w:t>Tyrosiinikinaasin estäjät (mm. aksitinibi, bosutinibi, kabotsantinibi, seritinibi, kobimetinibi, dabrafenibi, dasatinibi, nilotinibi, sunitinibi, ibrutinibi, ribosiklibi)</w:t>
            </w:r>
          </w:p>
          <w:p w14:paraId="1B916020" w14:textId="77777777" w:rsidR="00B421A7" w:rsidRPr="00D146F1" w:rsidRDefault="00B421A7" w:rsidP="00A26A11">
            <w:pPr>
              <w:autoSpaceDE w:val="0"/>
              <w:autoSpaceDN w:val="0"/>
              <w:adjustRightInd w:val="0"/>
              <w:rPr>
                <w:sz w:val="22"/>
                <w:szCs w:val="22"/>
                <w:lang w:val="fi-FI"/>
              </w:rPr>
            </w:pPr>
            <w:r w:rsidRPr="00D146F1">
              <w:rPr>
                <w:i/>
                <w:sz w:val="22"/>
                <w:szCs w:val="22"/>
                <w:lang w:val="fi-FI"/>
              </w:rPr>
              <w:t>[CYP3A4-substraatit]</w:t>
            </w:r>
          </w:p>
        </w:tc>
        <w:tc>
          <w:tcPr>
            <w:tcW w:w="3270" w:type="dxa"/>
          </w:tcPr>
          <w:p w14:paraId="33217308" w14:textId="77777777" w:rsidR="00B421A7" w:rsidRPr="00D146F1" w:rsidRDefault="00B421A7" w:rsidP="00A26A11">
            <w:pPr>
              <w:autoSpaceDE w:val="0"/>
              <w:autoSpaceDN w:val="0"/>
              <w:adjustRightInd w:val="0"/>
              <w:rPr>
                <w:sz w:val="22"/>
                <w:szCs w:val="22"/>
                <w:lang w:val="fi-FI"/>
              </w:rPr>
            </w:pPr>
            <w:r w:rsidRPr="00D146F1">
              <w:rPr>
                <w:sz w:val="22"/>
                <w:szCs w:val="22"/>
                <w:lang w:val="fi-FI"/>
              </w:rPr>
              <w:t>Vaikka asiaa ei ole tutkittu, vorikonatsoli voi lisätä CYP3A4:n välityksellä metaboloituvien tyrosiinikinaasin estäjien pitoisuuksia plasmassa.</w:t>
            </w:r>
          </w:p>
        </w:tc>
        <w:tc>
          <w:tcPr>
            <w:tcW w:w="3081" w:type="dxa"/>
          </w:tcPr>
          <w:p w14:paraId="2546D7B8" w14:textId="77777777" w:rsidR="00B421A7" w:rsidRPr="00D146F1" w:rsidRDefault="00B421A7" w:rsidP="00A26A11">
            <w:pPr>
              <w:autoSpaceDE w:val="0"/>
              <w:autoSpaceDN w:val="0"/>
              <w:adjustRightInd w:val="0"/>
              <w:rPr>
                <w:sz w:val="22"/>
                <w:szCs w:val="22"/>
                <w:lang w:val="fi-FI"/>
              </w:rPr>
            </w:pPr>
            <w:r w:rsidRPr="00D146F1">
              <w:rPr>
                <w:sz w:val="22"/>
                <w:szCs w:val="22"/>
                <w:lang w:val="fi-FI"/>
              </w:rPr>
              <w:t>Jos yhteiskäyttöä ei voida välttää, suositellaan tyrosiinikinaasin estäjän annoksen pienentämistä ja tarkkaa kliinistä seurantaa (ks. kohta 4.4).</w:t>
            </w:r>
          </w:p>
        </w:tc>
      </w:tr>
      <w:tr w:rsidR="00B421A7" w:rsidRPr="006A11C3" w14:paraId="7B9617F9" w14:textId="77777777" w:rsidTr="00A26A11">
        <w:trPr>
          <w:cantSplit/>
        </w:trPr>
        <w:tc>
          <w:tcPr>
            <w:tcW w:w="2892" w:type="dxa"/>
          </w:tcPr>
          <w:p w14:paraId="6FD9BD0B" w14:textId="77777777" w:rsidR="00B421A7" w:rsidRPr="00D146F1" w:rsidRDefault="00B421A7" w:rsidP="00A26A11">
            <w:pPr>
              <w:pStyle w:val="TableText"/>
              <w:tabs>
                <w:tab w:val="left" w:pos="360"/>
              </w:tabs>
              <w:overflowPunct w:val="0"/>
              <w:autoSpaceDE w:val="0"/>
              <w:autoSpaceDN w:val="0"/>
              <w:adjustRightInd w:val="0"/>
              <w:ind w:left="216" w:hanging="216"/>
              <w:textAlignment w:val="baseline"/>
              <w:rPr>
                <w:rFonts w:cs="Times New Roman"/>
                <w:sz w:val="22"/>
                <w:szCs w:val="22"/>
                <w:lang w:val="fi-FI"/>
              </w:rPr>
            </w:pPr>
            <w:r w:rsidRPr="00D146F1">
              <w:rPr>
                <w:rFonts w:cs="Times New Roman"/>
                <w:sz w:val="22"/>
                <w:szCs w:val="22"/>
                <w:lang w:val="fi-FI"/>
              </w:rPr>
              <w:t xml:space="preserve">Venetoklaksi </w:t>
            </w:r>
          </w:p>
          <w:p w14:paraId="0F363115" w14:textId="77777777" w:rsidR="00B421A7" w:rsidRPr="00D146F1" w:rsidRDefault="00B421A7" w:rsidP="00A26A11">
            <w:pPr>
              <w:autoSpaceDE w:val="0"/>
              <w:autoSpaceDN w:val="0"/>
              <w:adjustRightInd w:val="0"/>
              <w:rPr>
                <w:rFonts w:eastAsia="SimSun"/>
                <w:color w:val="000000"/>
                <w:sz w:val="22"/>
                <w:szCs w:val="22"/>
                <w:lang w:val="fi-FI"/>
              </w:rPr>
            </w:pPr>
            <w:r w:rsidRPr="00D146F1">
              <w:rPr>
                <w:i/>
                <w:sz w:val="22"/>
                <w:szCs w:val="22"/>
                <w:lang w:val="fi-FI"/>
              </w:rPr>
              <w:t>[CYP3A-substraatti]</w:t>
            </w:r>
          </w:p>
        </w:tc>
        <w:tc>
          <w:tcPr>
            <w:tcW w:w="3270" w:type="dxa"/>
          </w:tcPr>
          <w:p w14:paraId="2D059D44" w14:textId="6D328646"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merkitsevästi venetoklaksin pitoisuutta plasmassa.</w:t>
            </w:r>
          </w:p>
        </w:tc>
        <w:tc>
          <w:tcPr>
            <w:tcW w:w="3081" w:type="dxa"/>
          </w:tcPr>
          <w:p w14:paraId="4B6EFABE"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 xml:space="preserve">Vorikonatsolin samanaikainen anto on </w:t>
            </w:r>
            <w:r w:rsidRPr="00D146F1">
              <w:rPr>
                <w:b/>
                <w:bCs/>
                <w:sz w:val="22"/>
                <w:szCs w:val="22"/>
                <w:lang w:val="fi-FI"/>
              </w:rPr>
              <w:t>vasta-aiheista</w:t>
            </w:r>
            <w:r w:rsidRPr="00D146F1">
              <w:rPr>
                <w:sz w:val="22"/>
                <w:szCs w:val="22"/>
                <w:lang w:val="fi-FI"/>
              </w:rPr>
              <w:t xml:space="preserve"> venetoklaksihoitoa aloitettaessa ja venetoklaksin annostitrausvaiheessa (ks. kohta 4.3). Venetoklaksin annosta on pienennettävä päivittäisen vakaan annostuksen aikana siten kuin venetoklaksin valmistetiedoissa ohjeistetaan; toksisuuden merkkejä suositellaan tarkkailemaan.</w:t>
            </w:r>
          </w:p>
        </w:tc>
      </w:tr>
      <w:tr w:rsidR="00B421A7" w:rsidRPr="006A11C3" w14:paraId="19597297" w14:textId="77777777" w:rsidTr="00A26A11">
        <w:trPr>
          <w:cantSplit/>
        </w:trPr>
        <w:tc>
          <w:tcPr>
            <w:tcW w:w="2892" w:type="dxa"/>
          </w:tcPr>
          <w:p w14:paraId="48229A33"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Vinka-alkaloidit (mm. vinkristiini ja vinblastiini)</w:t>
            </w:r>
            <w:r w:rsidRPr="00D146F1">
              <w:rPr>
                <w:rFonts w:cs="Times New Roman"/>
                <w:sz w:val="22"/>
                <w:szCs w:val="22"/>
                <w:lang w:val="fi-FI"/>
              </w:rPr>
              <w:br/>
            </w:r>
            <w:r w:rsidRPr="00D146F1">
              <w:rPr>
                <w:rFonts w:cs="Times New Roman"/>
                <w:i/>
                <w:sz w:val="22"/>
                <w:szCs w:val="22"/>
                <w:lang w:val="fi-FI"/>
              </w:rPr>
              <w:t>[CYP3A4-substraatteja]</w:t>
            </w:r>
          </w:p>
        </w:tc>
        <w:tc>
          <w:tcPr>
            <w:tcW w:w="3270" w:type="dxa"/>
          </w:tcPr>
          <w:p w14:paraId="72828259" w14:textId="723C7E44" w:rsidR="00B421A7" w:rsidRPr="00D146F1" w:rsidRDefault="00B421A7" w:rsidP="00A26A11">
            <w:pPr>
              <w:autoSpaceDE w:val="0"/>
              <w:autoSpaceDN w:val="0"/>
              <w:adjustRightInd w:val="0"/>
              <w:rPr>
                <w:sz w:val="22"/>
                <w:szCs w:val="22"/>
                <w:lang w:val="fi-FI"/>
              </w:rPr>
            </w:pPr>
            <w:r w:rsidRPr="00D146F1">
              <w:rPr>
                <w:sz w:val="22"/>
                <w:szCs w:val="22"/>
                <w:lang w:val="fi-FI"/>
              </w:rPr>
              <w:t xml:space="preserve">Vaikka asiaa ei ole tutkittu, vorikonatsoli </w:t>
            </w:r>
            <w:r w:rsidR="00115172">
              <w:rPr>
                <w:sz w:val="22"/>
                <w:szCs w:val="22"/>
                <w:lang w:val="fi-FI"/>
              </w:rPr>
              <w:t xml:space="preserve">todennäköisesti </w:t>
            </w:r>
            <w:r w:rsidRPr="00D146F1">
              <w:rPr>
                <w:sz w:val="22"/>
                <w:szCs w:val="22"/>
                <w:lang w:val="fi-FI"/>
              </w:rPr>
              <w:t>suurentaa vinka-alkaloidien pitoisuutta plasmassa ja aiheuttaa neurotoksisuutta.</w:t>
            </w:r>
          </w:p>
        </w:tc>
        <w:tc>
          <w:tcPr>
            <w:tcW w:w="3081" w:type="dxa"/>
          </w:tcPr>
          <w:p w14:paraId="13CF78C9" w14:textId="77777777" w:rsidR="00B421A7" w:rsidRPr="00D146F1" w:rsidRDefault="00B421A7" w:rsidP="00A26A11">
            <w:pPr>
              <w:autoSpaceDE w:val="0"/>
              <w:autoSpaceDN w:val="0"/>
              <w:adjustRightInd w:val="0"/>
              <w:rPr>
                <w:sz w:val="22"/>
                <w:szCs w:val="22"/>
                <w:lang w:val="fi-FI"/>
              </w:rPr>
            </w:pPr>
            <w:r w:rsidRPr="00D146F1">
              <w:rPr>
                <w:sz w:val="22"/>
                <w:szCs w:val="22"/>
                <w:lang w:val="fi-FI"/>
              </w:rPr>
              <w:t>Vinka-alkaloidien annoksen pienentämistä on harkittava.</w:t>
            </w:r>
          </w:p>
        </w:tc>
      </w:tr>
      <w:tr w:rsidR="00B421A7" w:rsidRPr="006A11C3" w14:paraId="361E99C8" w14:textId="77777777" w:rsidTr="00A26A11">
        <w:trPr>
          <w:cantSplit/>
        </w:trPr>
        <w:tc>
          <w:tcPr>
            <w:tcW w:w="9243" w:type="dxa"/>
            <w:gridSpan w:val="3"/>
          </w:tcPr>
          <w:p w14:paraId="178DCDD8" w14:textId="77777777" w:rsidR="00B421A7" w:rsidRPr="00D146F1" w:rsidRDefault="00B421A7" w:rsidP="00A26A11">
            <w:pPr>
              <w:keepNext/>
              <w:rPr>
                <w:b/>
                <w:i/>
                <w:spacing w:val="-11"/>
                <w:sz w:val="22"/>
                <w:szCs w:val="22"/>
                <w:lang w:val="fi-FI"/>
              </w:rPr>
            </w:pPr>
            <w:r w:rsidRPr="00D146F1">
              <w:rPr>
                <w:b/>
                <w:i/>
                <w:sz w:val="22"/>
                <w:szCs w:val="22"/>
                <w:lang w:val="fi-FI"/>
              </w:rPr>
              <w:t>Antikoagulantit</w:t>
            </w:r>
          </w:p>
        </w:tc>
      </w:tr>
      <w:tr w:rsidR="00B421A7" w:rsidRPr="006A11C3" w14:paraId="7DEC7172" w14:textId="77777777" w:rsidTr="00A26A11">
        <w:trPr>
          <w:cantSplit/>
        </w:trPr>
        <w:tc>
          <w:tcPr>
            <w:tcW w:w="2892" w:type="dxa"/>
          </w:tcPr>
          <w:p w14:paraId="4EFE5DFB"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Varfariini (30 mg:n kerta-annos annettuna samanaikaisesti vorikonatsolin 300 mg kahdesti vuorokaudessa kanssa)</w:t>
            </w:r>
          </w:p>
          <w:p w14:paraId="0F68353C"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[CYP2C9-substraatti]</w:t>
            </w:r>
          </w:p>
          <w:p w14:paraId="2BCF0A7A"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40D1AF54"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Muut suun kautta annettavat kumariinit</w:t>
            </w:r>
            <w:r w:rsidRPr="00D146F1">
              <w:rPr>
                <w:rFonts w:cs="Times New Roman"/>
                <w:sz w:val="22"/>
                <w:szCs w:val="22"/>
                <w:lang w:val="fi-FI"/>
              </w:rPr>
              <w:br/>
              <w:t>(mm. fenprokumoni ja asenokumaroli)</w:t>
            </w:r>
          </w:p>
          <w:p w14:paraId="47400E85" w14:textId="77777777" w:rsidR="00B421A7" w:rsidRPr="00D146F1" w:rsidRDefault="00B421A7" w:rsidP="00A26A11">
            <w:pPr>
              <w:autoSpaceDE w:val="0"/>
              <w:autoSpaceDN w:val="0"/>
              <w:adjustRightInd w:val="0"/>
              <w:rPr>
                <w:rFonts w:eastAsia="SimSun"/>
                <w:color w:val="000000"/>
                <w:sz w:val="22"/>
                <w:szCs w:val="22"/>
                <w:lang w:val="fi-FI"/>
              </w:rPr>
            </w:pPr>
            <w:r w:rsidRPr="00D146F1">
              <w:rPr>
                <w:i/>
                <w:sz w:val="22"/>
                <w:szCs w:val="22"/>
                <w:lang w:val="fi-FI"/>
              </w:rPr>
              <w:t>[CYP2C9- ja CYP3A4-substraatteja]</w:t>
            </w:r>
          </w:p>
        </w:tc>
        <w:tc>
          <w:tcPr>
            <w:tcW w:w="3270" w:type="dxa"/>
          </w:tcPr>
          <w:p w14:paraId="7F79D875"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Protrombiiniaika piteni enintään noin kaksinkertaiseksi.</w:t>
            </w:r>
          </w:p>
          <w:p w14:paraId="00720009"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07812BE"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973C2B8"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3901B498" w14:textId="77777777" w:rsidR="00B421A7" w:rsidRDefault="00B421A7" w:rsidP="00A26A11">
            <w:pPr>
              <w:autoSpaceDE w:val="0"/>
              <w:autoSpaceDN w:val="0"/>
              <w:adjustRightInd w:val="0"/>
              <w:rPr>
                <w:sz w:val="22"/>
                <w:szCs w:val="22"/>
                <w:lang w:val="fi-FI"/>
              </w:rPr>
            </w:pPr>
          </w:p>
          <w:p w14:paraId="1179FFB4" w14:textId="77777777" w:rsidR="00B421A7" w:rsidRDefault="00B421A7" w:rsidP="00A26A11">
            <w:pPr>
              <w:autoSpaceDE w:val="0"/>
              <w:autoSpaceDN w:val="0"/>
              <w:adjustRightInd w:val="0"/>
              <w:rPr>
                <w:sz w:val="22"/>
                <w:szCs w:val="22"/>
                <w:lang w:val="fi-FI"/>
              </w:rPr>
            </w:pPr>
          </w:p>
          <w:p w14:paraId="10535B55"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Vaikka asiaa ei ole tutkittu, vorikonatsoli voi suurentaa kumariinien pitoisuuksia plasmassa ja pidentää siten protrombiiniaikaa.</w:t>
            </w:r>
          </w:p>
        </w:tc>
        <w:tc>
          <w:tcPr>
            <w:tcW w:w="3081" w:type="dxa"/>
          </w:tcPr>
          <w:p w14:paraId="68E39588" w14:textId="77777777" w:rsidR="00B421A7" w:rsidRPr="00D146F1" w:rsidRDefault="00B421A7" w:rsidP="00A26A11">
            <w:pPr>
              <w:pStyle w:val="TableText"/>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Protrombiiniajan tai muiden sopivien veren hyytymistä mittaavien testien tarkkaa seurantaa suositellaan, ja antikoagulanttien annosta on muutettava näiden tulosten mukaisesti.</w:t>
            </w:r>
          </w:p>
        </w:tc>
      </w:tr>
      <w:tr w:rsidR="00B421A7" w:rsidRPr="006A11C3" w14:paraId="2A5B8C79" w14:textId="77777777" w:rsidTr="00A26A11">
        <w:trPr>
          <w:cantSplit/>
        </w:trPr>
        <w:tc>
          <w:tcPr>
            <w:tcW w:w="9243" w:type="dxa"/>
            <w:gridSpan w:val="3"/>
          </w:tcPr>
          <w:p w14:paraId="72C929F5" w14:textId="77777777" w:rsidR="00B421A7" w:rsidRPr="00D146F1" w:rsidRDefault="00B421A7"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b/>
                <w:i/>
                <w:sz w:val="22"/>
                <w:szCs w:val="22"/>
                <w:lang w:val="fi-FI"/>
              </w:rPr>
              <w:t>Antikonvulsiiviset lääkkeet</w:t>
            </w:r>
          </w:p>
        </w:tc>
      </w:tr>
      <w:tr w:rsidR="00B421A7" w:rsidRPr="006A11C3" w14:paraId="3D73CDAE" w14:textId="77777777" w:rsidTr="00A26A11">
        <w:trPr>
          <w:cantSplit/>
        </w:trPr>
        <w:tc>
          <w:tcPr>
            <w:tcW w:w="2892" w:type="dxa"/>
          </w:tcPr>
          <w:p w14:paraId="1528CA29"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Karbamatsepiini ja pitkävaikutteiset barbituraatit (mm. fenobarbitaali, mefobarbitaali) </w:t>
            </w:r>
            <w:r w:rsidRPr="00D146F1">
              <w:rPr>
                <w:rFonts w:cs="Times New Roman"/>
                <w:sz w:val="22"/>
                <w:szCs w:val="22"/>
                <w:lang w:val="fi-FI"/>
              </w:rPr>
              <w:br/>
            </w:r>
            <w:r w:rsidRPr="00D146F1">
              <w:rPr>
                <w:rFonts w:cs="Times New Roman"/>
                <w:i/>
                <w:sz w:val="22"/>
                <w:szCs w:val="22"/>
                <w:lang w:val="fi-FI"/>
              </w:rPr>
              <w:t>[voimakkaita CYP450-induktoreja]</w:t>
            </w:r>
          </w:p>
        </w:tc>
        <w:tc>
          <w:tcPr>
            <w:tcW w:w="3270" w:type="dxa"/>
          </w:tcPr>
          <w:p w14:paraId="58E05651"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on todennäköistä, että karbamatsepiini ja pitkävaikutteiset barbituraatit pienentävät vorikonatsolin pitoisuutta plasmassa merkittävästi.</w:t>
            </w:r>
          </w:p>
        </w:tc>
        <w:tc>
          <w:tcPr>
            <w:tcW w:w="3081" w:type="dxa"/>
          </w:tcPr>
          <w:p w14:paraId="315C4FF2"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b/>
                <w:sz w:val="22"/>
                <w:szCs w:val="22"/>
                <w:lang w:val="fi-FI"/>
              </w:rPr>
              <w:t>Vasta-aiheisia</w:t>
            </w:r>
            <w:r w:rsidRPr="00D146F1">
              <w:rPr>
                <w:rFonts w:cs="Times New Roman"/>
                <w:sz w:val="22"/>
                <w:szCs w:val="22"/>
                <w:lang w:val="fi-FI"/>
              </w:rPr>
              <w:t xml:space="preserve"> (ks. kohta 4.3)</w:t>
            </w:r>
          </w:p>
        </w:tc>
      </w:tr>
      <w:tr w:rsidR="00B421A7" w:rsidRPr="006A11C3" w14:paraId="5085A7F5" w14:textId="77777777" w:rsidTr="00A26A11">
        <w:trPr>
          <w:cantSplit/>
        </w:trPr>
        <w:tc>
          <w:tcPr>
            <w:tcW w:w="2892" w:type="dxa"/>
          </w:tcPr>
          <w:p w14:paraId="1EA67317"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Fenytoiini</w:t>
            </w:r>
            <w:r w:rsidRPr="00D146F1">
              <w:rPr>
                <w:rFonts w:cs="Times New Roman"/>
                <w:sz w:val="22"/>
                <w:szCs w:val="22"/>
                <w:lang w:val="fi-FI"/>
              </w:rPr>
              <w:br/>
            </w:r>
            <w:r w:rsidRPr="00D146F1">
              <w:rPr>
                <w:rFonts w:cs="Times New Roman"/>
                <w:i/>
                <w:sz w:val="22"/>
                <w:szCs w:val="22"/>
                <w:lang w:val="fi-FI"/>
              </w:rPr>
              <w:t>[CYP2C9-substraatti ja voimakas CYP450-induktori]</w:t>
            </w:r>
          </w:p>
          <w:p w14:paraId="7299FBE4"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18613F0F"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w:t>
            </w:r>
          </w:p>
          <w:p w14:paraId="65BCE535"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AB21C64"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3DF7DEA7"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300 mg kerran vuorokaudessa (annettuna samanaikaisesti vorikonatsolin 400 mg kahdesti vuorokaudessa kanssa)</w:t>
            </w:r>
            <w:r w:rsidRPr="00D146F1">
              <w:rPr>
                <w:rFonts w:cs="Times New Roman"/>
                <w:sz w:val="22"/>
                <w:szCs w:val="22"/>
                <w:vertAlign w:val="superscript"/>
                <w:lang w:val="fi-FI"/>
              </w:rPr>
              <w:t>*</w:t>
            </w:r>
          </w:p>
        </w:tc>
        <w:tc>
          <w:tcPr>
            <w:tcW w:w="3270" w:type="dxa"/>
          </w:tcPr>
          <w:p w14:paraId="69257A9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DDCEF76"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FDB5E5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1DBE9BE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46FA93C"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49 %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69 %</w:t>
            </w:r>
          </w:p>
          <w:p w14:paraId="3ABC451A"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3B3DC45"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67 %</w:t>
            </w:r>
            <w:r w:rsidRPr="00D146F1">
              <w:rPr>
                <w:rFonts w:cs="Times New Roman"/>
                <w:sz w:val="22"/>
                <w:szCs w:val="22"/>
                <w:lang w:val="fi-FI"/>
              </w:rPr>
              <w:br/>
              <w:t>Fenytoiini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81 %</w:t>
            </w:r>
          </w:p>
          <w:p w14:paraId="06163D81"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1E4229B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34 %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39 %</w:t>
            </w:r>
          </w:p>
        </w:tc>
        <w:tc>
          <w:tcPr>
            <w:tcW w:w="3081" w:type="dxa"/>
          </w:tcPr>
          <w:p w14:paraId="6B46757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fenytoiinin samanaikaista käyttöä tulee välttää, elleivät saatavat hyödyt ole haittoja suurempia. Plasman fenytoiinipitoisuuden tarkkaa seurantaa suositellaan. </w:t>
            </w:r>
          </w:p>
          <w:p w14:paraId="0915545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25135B2"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Fenytoiinia voidaan antaa samanaikaisesti vorikonatsolin kanssa, jos vorikonatsolin laskimoon annettava ylläpitoannos suurennetaan määrään 5 mg/kg kahdesti vuorokaudessa tai suun kautta annettava ylläpitoannos 200 mg:sta 400 mg:aan kahdesti vuorokaudessa (alle 40 kg painavilla potilailla 100 mg:sta 200 mg:aan suun kautta kahdesti vuorokaudessa) (ks. kohta 4.2).</w:t>
            </w:r>
          </w:p>
        </w:tc>
      </w:tr>
      <w:tr w:rsidR="00B421A7" w:rsidRPr="006A11C3" w14:paraId="579B4A30" w14:textId="77777777" w:rsidTr="00A26A11">
        <w:trPr>
          <w:cantSplit/>
        </w:trPr>
        <w:tc>
          <w:tcPr>
            <w:tcW w:w="9243" w:type="dxa"/>
            <w:gridSpan w:val="3"/>
          </w:tcPr>
          <w:p w14:paraId="328947FC" w14:textId="77777777" w:rsidR="00B421A7" w:rsidRPr="00D146F1" w:rsidRDefault="00B421A7" w:rsidP="00A26A11">
            <w:pPr>
              <w:keepNext/>
              <w:rPr>
                <w:b/>
                <w:i/>
                <w:spacing w:val="-11"/>
                <w:sz w:val="22"/>
                <w:szCs w:val="22"/>
                <w:lang w:val="fi-FI"/>
              </w:rPr>
            </w:pPr>
            <w:r w:rsidRPr="00D146F1">
              <w:rPr>
                <w:b/>
                <w:i/>
                <w:sz w:val="22"/>
                <w:szCs w:val="22"/>
                <w:lang w:val="fi-FI"/>
              </w:rPr>
              <w:t>Diabeteslääkkeet</w:t>
            </w:r>
          </w:p>
        </w:tc>
      </w:tr>
      <w:tr w:rsidR="00B421A7" w:rsidRPr="006A11C3" w14:paraId="12BFCD4C" w14:textId="77777777" w:rsidTr="00A26A11">
        <w:trPr>
          <w:cantSplit/>
        </w:trPr>
        <w:tc>
          <w:tcPr>
            <w:tcW w:w="2892" w:type="dxa"/>
          </w:tcPr>
          <w:p w14:paraId="7B7A03C0"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Sulfonyyliureat (mm. tolbutamidi, glipitsidi ja glyburidi)</w:t>
            </w:r>
          </w:p>
          <w:p w14:paraId="12EEE7AC" w14:textId="77777777" w:rsidR="00B421A7" w:rsidRPr="00D146F1" w:rsidRDefault="00B421A7" w:rsidP="00A26A11">
            <w:pPr>
              <w:autoSpaceDE w:val="0"/>
              <w:autoSpaceDN w:val="0"/>
              <w:adjustRightInd w:val="0"/>
              <w:rPr>
                <w:rFonts w:eastAsia="SimSun"/>
                <w:color w:val="000000"/>
                <w:sz w:val="22"/>
                <w:szCs w:val="22"/>
                <w:lang w:val="fi-FI"/>
              </w:rPr>
            </w:pPr>
            <w:r w:rsidRPr="00D146F1">
              <w:rPr>
                <w:i/>
                <w:sz w:val="22"/>
                <w:szCs w:val="22"/>
                <w:lang w:val="fi-FI"/>
              </w:rPr>
              <w:t>[CYP2C9-substraatteja]</w:t>
            </w:r>
          </w:p>
        </w:tc>
        <w:tc>
          <w:tcPr>
            <w:tcW w:w="3270" w:type="dxa"/>
          </w:tcPr>
          <w:p w14:paraId="723A5BF7" w14:textId="3B5A8F09"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 xml:space="preserve">Vaikka asiaa ei ole tutkittu, vorikonatsoli </w:t>
            </w:r>
            <w:r w:rsidR="00115172">
              <w:rPr>
                <w:sz w:val="22"/>
                <w:szCs w:val="22"/>
                <w:lang w:val="fi-FI"/>
              </w:rPr>
              <w:t xml:space="preserve">todennäköisesti </w:t>
            </w:r>
            <w:r w:rsidRPr="00D146F1">
              <w:rPr>
                <w:sz w:val="22"/>
                <w:szCs w:val="22"/>
                <w:lang w:val="fi-FI"/>
              </w:rPr>
              <w:t>suurentaa sulfonyyliureoiden pitoisuuksia plasmassa ja aiheuttaa hypoglykemiaa.</w:t>
            </w:r>
          </w:p>
        </w:tc>
        <w:tc>
          <w:tcPr>
            <w:tcW w:w="3081" w:type="dxa"/>
          </w:tcPr>
          <w:p w14:paraId="43E7128F"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Veren glukoosipitoisuuden tarkkaa seurantaa suositellaan. Sulfonyyliureoiden annoksen pienentämistä on harkittava.</w:t>
            </w:r>
          </w:p>
        </w:tc>
      </w:tr>
      <w:tr w:rsidR="00B421A7" w:rsidRPr="006A11C3" w14:paraId="1CE46079" w14:textId="77777777" w:rsidTr="00A26A11">
        <w:trPr>
          <w:cantSplit/>
        </w:trPr>
        <w:tc>
          <w:tcPr>
            <w:tcW w:w="2892" w:type="dxa"/>
          </w:tcPr>
          <w:p w14:paraId="63338BD0" w14:textId="77777777" w:rsidR="00B421A7" w:rsidRPr="00D146F1" w:rsidRDefault="00B421A7" w:rsidP="00A26A11">
            <w:pPr>
              <w:keepNext/>
              <w:autoSpaceDE w:val="0"/>
              <w:autoSpaceDN w:val="0"/>
              <w:adjustRightInd w:val="0"/>
              <w:rPr>
                <w:rFonts w:eastAsia="SimSun"/>
                <w:color w:val="000000"/>
                <w:sz w:val="22"/>
                <w:szCs w:val="22"/>
                <w:lang w:val="fi-FI"/>
              </w:rPr>
            </w:pPr>
            <w:r w:rsidRPr="00D146F1">
              <w:rPr>
                <w:b/>
                <w:i/>
                <w:sz w:val="22"/>
                <w:szCs w:val="22"/>
                <w:lang w:val="fi-FI"/>
              </w:rPr>
              <w:t>Sienilääkkeet</w:t>
            </w:r>
          </w:p>
        </w:tc>
        <w:tc>
          <w:tcPr>
            <w:tcW w:w="3270" w:type="dxa"/>
          </w:tcPr>
          <w:p w14:paraId="4B879509" w14:textId="77777777" w:rsidR="00B421A7" w:rsidRPr="00D146F1" w:rsidRDefault="00B421A7" w:rsidP="00A26A11">
            <w:pPr>
              <w:autoSpaceDE w:val="0"/>
              <w:autoSpaceDN w:val="0"/>
              <w:adjustRightInd w:val="0"/>
              <w:rPr>
                <w:rFonts w:eastAsia="SimSun"/>
                <w:color w:val="000000"/>
                <w:sz w:val="22"/>
                <w:szCs w:val="22"/>
                <w:lang w:val="fi-FI" w:eastAsia="zh-CN"/>
              </w:rPr>
            </w:pPr>
          </w:p>
        </w:tc>
        <w:tc>
          <w:tcPr>
            <w:tcW w:w="3081" w:type="dxa"/>
          </w:tcPr>
          <w:p w14:paraId="2B6D5862" w14:textId="77777777" w:rsidR="00B421A7" w:rsidRPr="00D146F1" w:rsidRDefault="00B421A7" w:rsidP="00A26A11">
            <w:pPr>
              <w:autoSpaceDE w:val="0"/>
              <w:autoSpaceDN w:val="0"/>
              <w:adjustRightInd w:val="0"/>
              <w:rPr>
                <w:rFonts w:eastAsia="SimSun"/>
                <w:color w:val="000000"/>
                <w:sz w:val="22"/>
                <w:szCs w:val="22"/>
                <w:lang w:val="fi-FI" w:eastAsia="zh-CN"/>
              </w:rPr>
            </w:pPr>
          </w:p>
        </w:tc>
      </w:tr>
      <w:tr w:rsidR="00B421A7" w:rsidRPr="006A11C3" w14:paraId="2A29AEF5" w14:textId="77777777" w:rsidTr="00A26A11">
        <w:trPr>
          <w:cantSplit/>
        </w:trPr>
        <w:tc>
          <w:tcPr>
            <w:tcW w:w="2892" w:type="dxa"/>
          </w:tcPr>
          <w:p w14:paraId="0055D6A1"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(200 mg kerran vuorokaudessa)</w:t>
            </w:r>
            <w:r w:rsidRPr="00D146F1">
              <w:rPr>
                <w:rFonts w:cs="Times New Roman"/>
                <w:sz w:val="22"/>
                <w:szCs w:val="22"/>
                <w:lang w:val="fi-FI"/>
              </w:rPr>
              <w:br/>
            </w:r>
            <w:r w:rsidRPr="00D146F1">
              <w:rPr>
                <w:rFonts w:cs="Times New Roman"/>
                <w:i/>
                <w:sz w:val="22"/>
                <w:szCs w:val="22"/>
                <w:lang w:val="fi-FI"/>
              </w:rPr>
              <w:t>[CYP2C9-, CYP2C19- ja CYP3A4-estäjä]</w:t>
            </w:r>
          </w:p>
        </w:tc>
        <w:tc>
          <w:tcPr>
            <w:tcW w:w="3270" w:type="dxa"/>
          </w:tcPr>
          <w:p w14:paraId="78179BB4"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57 %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79 %</w:t>
            </w:r>
          </w:p>
          <w:p w14:paraId="3CBD3198" w14:textId="77777777" w:rsidR="00B421A7" w:rsidRPr="00D146F1" w:rsidRDefault="00B421A7" w:rsidP="00A26A11">
            <w:pPr>
              <w:pStyle w:val="TableText"/>
              <w:tabs>
                <w:tab w:val="left" w:pos="216"/>
              </w:tabs>
              <w:overflowPunct w:val="0"/>
              <w:autoSpaceDE w:val="0"/>
              <w:autoSpaceDN w:val="0"/>
              <w:adjustRightInd w:val="0"/>
              <w:textAlignment w:val="baseline"/>
              <w:rPr>
                <w:rFonts w:eastAsia="SimSun" w:cs="Times New Roman"/>
                <w:color w:val="000000"/>
                <w:sz w:val="22"/>
                <w:szCs w:val="22"/>
                <w:lang w:val="fi-FI"/>
              </w:rPr>
            </w:pPr>
            <w:r w:rsidRPr="00D146F1">
              <w:rPr>
                <w:rFonts w:cs="Times New Roman"/>
                <w:sz w:val="22"/>
                <w:szCs w:val="22"/>
                <w:lang w:val="fi-FI"/>
              </w:rPr>
              <w:t>Flukonatsoli C</w:t>
            </w:r>
            <w:r w:rsidRPr="00D146F1">
              <w:rPr>
                <w:rFonts w:cs="Times New Roman"/>
                <w:sz w:val="22"/>
                <w:szCs w:val="22"/>
                <w:vertAlign w:val="subscript"/>
                <w:lang w:val="fi-FI"/>
              </w:rPr>
              <w:t>max</w:t>
            </w:r>
            <w:r w:rsidRPr="00D146F1">
              <w:rPr>
                <w:rFonts w:cs="Times New Roman"/>
                <w:sz w:val="22"/>
                <w:szCs w:val="22"/>
                <w:lang w:val="fi-FI"/>
              </w:rPr>
              <w:t xml:space="preserve"> Ei määritetty</w:t>
            </w:r>
            <w:r w:rsidRPr="00D146F1">
              <w:rPr>
                <w:rFonts w:cs="Times New Roman"/>
                <w:sz w:val="22"/>
                <w:szCs w:val="22"/>
                <w:lang w:val="fi-FI"/>
              </w:rPr>
              <w:br/>
              <w:t>Flukonatsoli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Ei määritetty</w:t>
            </w:r>
          </w:p>
        </w:tc>
        <w:tc>
          <w:tcPr>
            <w:tcW w:w="3081" w:type="dxa"/>
          </w:tcPr>
          <w:p w14:paraId="412456FB" w14:textId="77777777" w:rsidR="00B421A7" w:rsidRPr="00D146F1" w:rsidRDefault="00B421A7" w:rsidP="00A26A11">
            <w:pPr>
              <w:autoSpaceDE w:val="0"/>
              <w:autoSpaceDN w:val="0"/>
              <w:adjustRightInd w:val="0"/>
              <w:rPr>
                <w:color w:val="000000"/>
                <w:sz w:val="22"/>
                <w:szCs w:val="22"/>
                <w:lang w:val="fi-FI"/>
              </w:rPr>
            </w:pPr>
            <w:r w:rsidRPr="00D146F1">
              <w:rPr>
                <w:sz w:val="22"/>
                <w:szCs w:val="22"/>
                <w:lang w:val="fi-FI"/>
              </w:rPr>
              <w:t>Pienempää annosta ja/tai vorikonatsolin ja flukonatsolin annostiheyttä, jotka poistaisivat tämän vaikutuksen, ei ole selvitetty. Jos vorikonatsolia käytetään peräkkäin flukonatsolin jälkeen, vorikonatsoliin liittyvien haittavaikutusten seurantaa suositellaan.</w:t>
            </w:r>
          </w:p>
        </w:tc>
      </w:tr>
      <w:tr w:rsidR="00B421A7" w:rsidRPr="006A11C3" w14:paraId="046B9B72" w14:textId="77777777" w:rsidTr="00A26A11">
        <w:trPr>
          <w:cantSplit/>
        </w:trPr>
        <w:tc>
          <w:tcPr>
            <w:tcW w:w="9243" w:type="dxa"/>
            <w:gridSpan w:val="3"/>
          </w:tcPr>
          <w:p w14:paraId="1C29A354" w14:textId="77777777" w:rsidR="00B421A7" w:rsidRPr="00D146F1" w:rsidRDefault="00B421A7" w:rsidP="00A26A11">
            <w:pPr>
              <w:keepNext/>
              <w:rPr>
                <w:b/>
                <w:i/>
                <w:spacing w:val="-11"/>
                <w:sz w:val="22"/>
                <w:szCs w:val="22"/>
                <w:lang w:val="fi-FI"/>
              </w:rPr>
            </w:pPr>
            <w:r w:rsidRPr="00D146F1">
              <w:rPr>
                <w:b/>
                <w:i/>
                <w:sz w:val="22"/>
                <w:szCs w:val="22"/>
                <w:lang w:val="fi-FI"/>
              </w:rPr>
              <w:t>Antihistamiinit</w:t>
            </w:r>
          </w:p>
        </w:tc>
      </w:tr>
      <w:tr w:rsidR="00B421A7" w:rsidRPr="006A11C3" w14:paraId="674609FF" w14:textId="77777777" w:rsidTr="00A26A11">
        <w:trPr>
          <w:cantSplit/>
        </w:trPr>
        <w:tc>
          <w:tcPr>
            <w:tcW w:w="2892" w:type="dxa"/>
          </w:tcPr>
          <w:p w14:paraId="2F37144B" w14:textId="77777777" w:rsidR="00B421A7" w:rsidRPr="00D146F1" w:rsidRDefault="00B421A7" w:rsidP="00A26A11">
            <w:pPr>
              <w:autoSpaceDE w:val="0"/>
              <w:autoSpaceDN w:val="0"/>
              <w:adjustRightInd w:val="0"/>
              <w:rPr>
                <w:sz w:val="22"/>
                <w:szCs w:val="22"/>
                <w:lang w:val="fi-FI"/>
              </w:rPr>
            </w:pPr>
            <w:r w:rsidRPr="00D146F1">
              <w:rPr>
                <w:sz w:val="22"/>
                <w:szCs w:val="22"/>
                <w:lang w:val="fi-FI"/>
              </w:rPr>
              <w:t>Astemitsoli</w:t>
            </w:r>
          </w:p>
          <w:p w14:paraId="6F125DB4" w14:textId="77777777" w:rsidR="00B421A7" w:rsidRPr="00D146F1" w:rsidRDefault="00B421A7"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2EA1C824"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Vaikka asiaa ei ole tutkittu, astemitsolin pitoisuuden nousu plasmassa voi johtaa QTc-ajan pitenemiseen ja harvinaisissa tapauksissa kääntyvien kärkien kammiotakykardiaan.</w:t>
            </w:r>
          </w:p>
        </w:tc>
        <w:tc>
          <w:tcPr>
            <w:tcW w:w="3081" w:type="dxa"/>
          </w:tcPr>
          <w:p w14:paraId="0F87C966" w14:textId="77777777" w:rsidR="00B421A7" w:rsidRPr="00D146F1" w:rsidRDefault="00B421A7"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69DEC856" w14:textId="77777777" w:rsidTr="00A26A11">
        <w:trPr>
          <w:cantSplit/>
        </w:trPr>
        <w:tc>
          <w:tcPr>
            <w:tcW w:w="2892" w:type="dxa"/>
          </w:tcPr>
          <w:p w14:paraId="04FA6178" w14:textId="77777777" w:rsidR="00B421A7" w:rsidRPr="00D146F1" w:rsidRDefault="00B421A7" w:rsidP="00A26A11">
            <w:pPr>
              <w:autoSpaceDE w:val="0"/>
              <w:autoSpaceDN w:val="0"/>
              <w:adjustRightInd w:val="0"/>
              <w:rPr>
                <w:sz w:val="22"/>
                <w:szCs w:val="22"/>
                <w:lang w:val="fi-FI"/>
              </w:rPr>
            </w:pPr>
            <w:r w:rsidRPr="00D146F1">
              <w:rPr>
                <w:sz w:val="22"/>
                <w:szCs w:val="22"/>
                <w:lang w:val="fi-FI"/>
              </w:rPr>
              <w:t>Terfenadiini</w:t>
            </w:r>
          </w:p>
          <w:p w14:paraId="1479E64E" w14:textId="77777777" w:rsidR="00B421A7" w:rsidRPr="00D146F1" w:rsidRDefault="00B421A7" w:rsidP="00A26A11">
            <w:pPr>
              <w:autoSpaceDE w:val="0"/>
              <w:autoSpaceDN w:val="0"/>
              <w:adjustRightInd w:val="0"/>
              <w:rPr>
                <w:rFonts w:eastAsia="SimSun"/>
                <w:color w:val="000000"/>
                <w:sz w:val="22"/>
                <w:szCs w:val="22"/>
                <w:lang w:val="fi-FI"/>
              </w:rPr>
            </w:pPr>
            <w:r w:rsidRPr="00D146F1">
              <w:rPr>
                <w:i/>
                <w:sz w:val="22"/>
                <w:szCs w:val="22"/>
                <w:lang w:val="fi-FI"/>
              </w:rPr>
              <w:t>[CYP3A4-substraatti]</w:t>
            </w:r>
          </w:p>
        </w:tc>
        <w:tc>
          <w:tcPr>
            <w:tcW w:w="3270" w:type="dxa"/>
          </w:tcPr>
          <w:p w14:paraId="2384EA2C" w14:textId="77777777" w:rsidR="00B421A7" w:rsidRPr="00D146F1" w:rsidRDefault="00B421A7" w:rsidP="00A26A11">
            <w:pPr>
              <w:autoSpaceDE w:val="0"/>
              <w:autoSpaceDN w:val="0"/>
              <w:adjustRightInd w:val="0"/>
              <w:rPr>
                <w:rFonts w:eastAsia="SimSun"/>
                <w:color w:val="000000"/>
                <w:sz w:val="22"/>
                <w:szCs w:val="22"/>
                <w:lang w:val="fi-FI"/>
              </w:rPr>
            </w:pPr>
            <w:r w:rsidRPr="00D146F1">
              <w:rPr>
                <w:sz w:val="22"/>
                <w:szCs w:val="22"/>
                <w:lang w:val="fi-FI"/>
              </w:rPr>
              <w:t>Vaikka asiaa ei ole tutkittu, terfenadiinin pitoisuuden nousu plasmassa voi johtaa QTc-ajan pitenemiseen ja harvinaisissa tapauksissa kääntyvien kärkien kammiotakykardiaan.</w:t>
            </w:r>
          </w:p>
        </w:tc>
        <w:tc>
          <w:tcPr>
            <w:tcW w:w="3081" w:type="dxa"/>
          </w:tcPr>
          <w:p w14:paraId="3D18576D" w14:textId="77777777" w:rsidR="00B421A7" w:rsidRPr="00D146F1" w:rsidRDefault="00B421A7" w:rsidP="00A26A11">
            <w:pPr>
              <w:autoSpaceDE w:val="0"/>
              <w:autoSpaceDN w:val="0"/>
              <w:adjustRightInd w:val="0"/>
              <w:rPr>
                <w:rFonts w:eastAsia="SimSun"/>
                <w:color w:val="000000"/>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1B1299E0" w14:textId="77777777" w:rsidTr="00A26A11">
        <w:trPr>
          <w:cantSplit/>
        </w:trPr>
        <w:tc>
          <w:tcPr>
            <w:tcW w:w="9243" w:type="dxa"/>
            <w:gridSpan w:val="3"/>
          </w:tcPr>
          <w:p w14:paraId="22B87FFC" w14:textId="77777777" w:rsidR="00B421A7" w:rsidRPr="00D146F1" w:rsidRDefault="00B421A7" w:rsidP="00A26A11">
            <w:pPr>
              <w:keepNext/>
              <w:autoSpaceDE w:val="0"/>
              <w:autoSpaceDN w:val="0"/>
              <w:adjustRightInd w:val="0"/>
              <w:rPr>
                <w:b/>
                <w:i/>
                <w:iCs/>
                <w:sz w:val="22"/>
                <w:szCs w:val="22"/>
                <w:lang w:val="fi-FI"/>
              </w:rPr>
            </w:pPr>
            <w:r w:rsidRPr="00D146F1">
              <w:rPr>
                <w:b/>
                <w:i/>
                <w:sz w:val="22"/>
                <w:szCs w:val="22"/>
                <w:lang w:val="fi-FI"/>
              </w:rPr>
              <w:t>HIV-lääkkeet</w:t>
            </w:r>
          </w:p>
        </w:tc>
      </w:tr>
      <w:tr w:rsidR="00B421A7" w:rsidRPr="006A11C3" w14:paraId="3BFE2E7D" w14:textId="77777777" w:rsidTr="00A26A11">
        <w:trPr>
          <w:cantSplit/>
        </w:trPr>
        <w:tc>
          <w:tcPr>
            <w:tcW w:w="2892" w:type="dxa"/>
          </w:tcPr>
          <w:p w14:paraId="33A5EA1C" w14:textId="77777777" w:rsidR="00B421A7" w:rsidRPr="00D146F1" w:rsidRDefault="00B421A7" w:rsidP="00A26A11">
            <w:pPr>
              <w:autoSpaceDE w:val="0"/>
              <w:autoSpaceDN w:val="0"/>
              <w:adjustRightInd w:val="0"/>
              <w:rPr>
                <w:sz w:val="22"/>
                <w:szCs w:val="22"/>
                <w:highlight w:val="yellow"/>
                <w:lang w:val="fi-FI"/>
              </w:rPr>
            </w:pPr>
            <w:r w:rsidRPr="00D146F1">
              <w:rPr>
                <w:sz w:val="22"/>
                <w:szCs w:val="22"/>
                <w:lang w:val="fi-FI"/>
              </w:rPr>
              <w:t>Indinaviiri (800 mg kolmesti vuorokaudessa)</w:t>
            </w:r>
            <w:r w:rsidRPr="00D146F1">
              <w:rPr>
                <w:sz w:val="22"/>
                <w:szCs w:val="22"/>
                <w:lang w:val="fi-FI"/>
              </w:rPr>
              <w:br/>
            </w:r>
            <w:r w:rsidRPr="00D146F1">
              <w:rPr>
                <w:i/>
                <w:sz w:val="22"/>
                <w:szCs w:val="22"/>
                <w:lang w:val="fi-FI"/>
              </w:rPr>
              <w:t xml:space="preserve">[CYP3A4-estäjä ja </w:t>
            </w:r>
            <w:r w:rsidRPr="00D146F1">
              <w:rPr>
                <w:i/>
                <w:sz w:val="22"/>
                <w:szCs w:val="22"/>
                <w:lang w:val="fi-FI"/>
              </w:rPr>
              <w:noBreakHyphen/>
              <w:t>substraatti]</w:t>
            </w:r>
          </w:p>
        </w:tc>
        <w:tc>
          <w:tcPr>
            <w:tcW w:w="3270" w:type="dxa"/>
          </w:tcPr>
          <w:p w14:paraId="7F1315CD"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Indinaviiri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Indinaviiri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p>
          <w:p w14:paraId="1A384D50" w14:textId="77777777" w:rsidR="00B421A7" w:rsidRPr="00D146F1" w:rsidRDefault="00B421A7"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D146F1">
              <w:rPr>
                <w:sz w:val="22"/>
                <w:szCs w:val="22"/>
                <w:lang w:val="fi-FI"/>
              </w:rPr>
              <w:br/>
              <w:t>Vorikonatsoli AUC</w:t>
            </w:r>
            <w:r w:rsidRPr="006A11C3">
              <w:rPr>
                <w:rFonts w:ascii="Symbol" w:eastAsia="Symbol" w:hAnsi="Symbol" w:cs="Symbol"/>
                <w:sz w:val="22"/>
                <w:szCs w:val="22"/>
                <w:vertAlign w:val="subscript"/>
              </w:rPr>
              <w:t></w:t>
            </w:r>
            <w:r w:rsidRPr="00D146F1">
              <w:rPr>
                <w:sz w:val="22"/>
                <w:szCs w:val="22"/>
                <w:lang w:val="fi-FI"/>
              </w:rPr>
              <w:t xml:space="preserve"> ↔</w:t>
            </w:r>
          </w:p>
        </w:tc>
        <w:tc>
          <w:tcPr>
            <w:tcW w:w="3081" w:type="dxa"/>
          </w:tcPr>
          <w:p w14:paraId="7CFAC901" w14:textId="77777777" w:rsidR="00B421A7" w:rsidRPr="00D146F1" w:rsidRDefault="00B421A7" w:rsidP="00A26A11">
            <w:pPr>
              <w:autoSpaceDE w:val="0"/>
              <w:autoSpaceDN w:val="0"/>
              <w:adjustRightInd w:val="0"/>
              <w:rPr>
                <w:sz w:val="22"/>
                <w:szCs w:val="22"/>
                <w:lang w:val="fi-FI"/>
              </w:rPr>
            </w:pPr>
            <w:r w:rsidRPr="00D146F1">
              <w:rPr>
                <w:sz w:val="22"/>
                <w:szCs w:val="22"/>
                <w:lang w:val="fi-FI"/>
              </w:rPr>
              <w:t>Ei annoksen muuttamista</w:t>
            </w:r>
          </w:p>
        </w:tc>
      </w:tr>
      <w:tr w:rsidR="00B421A7" w:rsidRPr="006A11C3" w14:paraId="7ABE958F" w14:textId="77777777" w:rsidTr="00A26A11">
        <w:trPr>
          <w:cantSplit/>
        </w:trPr>
        <w:tc>
          <w:tcPr>
            <w:tcW w:w="2892" w:type="dxa"/>
          </w:tcPr>
          <w:p w14:paraId="214A467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Ritonaviiri (proteaasin estäjä) </w:t>
            </w:r>
            <w:r w:rsidRPr="00D146F1">
              <w:rPr>
                <w:rFonts w:cs="Times New Roman"/>
                <w:sz w:val="22"/>
                <w:szCs w:val="22"/>
                <w:lang w:val="fi-FI"/>
              </w:rPr>
              <w:br/>
            </w:r>
            <w:r w:rsidRPr="00D146F1">
              <w:rPr>
                <w:rFonts w:cs="Times New Roman"/>
                <w:i/>
                <w:sz w:val="22"/>
                <w:szCs w:val="22"/>
                <w:lang w:val="fi-FI"/>
              </w:rPr>
              <w:t xml:space="preserve">[voimakas CYP450-induktori, CYP3A4-estäjä ja </w:t>
            </w:r>
            <w:r w:rsidRPr="00D146F1">
              <w:rPr>
                <w:rFonts w:cs="Times New Roman"/>
                <w:i/>
                <w:sz w:val="22"/>
                <w:szCs w:val="22"/>
                <w:lang w:val="fi-FI"/>
              </w:rPr>
              <w:noBreakHyphen/>
              <w:t>substraatti]</w:t>
            </w:r>
            <w:r w:rsidRPr="00D146F1">
              <w:rPr>
                <w:rFonts w:cs="Times New Roman"/>
                <w:sz w:val="22"/>
                <w:szCs w:val="22"/>
                <w:lang w:val="fi-FI"/>
              </w:rPr>
              <w:br/>
            </w:r>
          </w:p>
          <w:p w14:paraId="397DB033"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Suuri annos (400 mg kahdesti vuorokaudessa)</w:t>
            </w:r>
          </w:p>
          <w:p w14:paraId="25DD6920"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A16A6E0"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20CA656"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0A55E53F"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C48579D" w14:textId="77777777" w:rsidR="00B421A7" w:rsidRPr="00D146F1" w:rsidRDefault="00B421A7" w:rsidP="00A26A11">
            <w:pPr>
              <w:autoSpaceDE w:val="0"/>
              <w:autoSpaceDN w:val="0"/>
              <w:adjustRightInd w:val="0"/>
              <w:rPr>
                <w:sz w:val="22"/>
                <w:szCs w:val="22"/>
                <w:highlight w:val="yellow"/>
                <w:lang w:val="fi-FI"/>
              </w:rPr>
            </w:pPr>
            <w:r w:rsidRPr="00D146F1">
              <w:rPr>
                <w:sz w:val="22"/>
                <w:szCs w:val="22"/>
                <w:lang w:val="fi-FI"/>
              </w:rPr>
              <w:t>Pieni annos (100 mg kahdesti vuorokaudessa)</w:t>
            </w:r>
            <w:r w:rsidRPr="00D146F1">
              <w:rPr>
                <w:sz w:val="22"/>
                <w:szCs w:val="22"/>
                <w:vertAlign w:val="superscript"/>
                <w:lang w:val="fi-FI"/>
              </w:rPr>
              <w:t>*</w:t>
            </w:r>
            <w:r w:rsidRPr="00D146F1">
              <w:rPr>
                <w:sz w:val="22"/>
                <w:szCs w:val="22"/>
                <w:lang w:val="fi-FI"/>
              </w:rPr>
              <w:br/>
            </w:r>
          </w:p>
        </w:tc>
        <w:tc>
          <w:tcPr>
            <w:tcW w:w="3270" w:type="dxa"/>
          </w:tcPr>
          <w:p w14:paraId="1E55DE9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F48A49D"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00DFF48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AB3A7B2"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49351F4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Ritonaviiri C</w:t>
            </w:r>
            <w:r w:rsidRPr="00D146F1">
              <w:rPr>
                <w:rFonts w:cs="Times New Roman"/>
                <w:sz w:val="22"/>
                <w:szCs w:val="22"/>
                <w:vertAlign w:val="subscript"/>
                <w:lang w:val="fi-FI"/>
              </w:rPr>
              <w:t>max</w:t>
            </w:r>
            <w:r w:rsidRPr="00D146F1">
              <w:rPr>
                <w:rFonts w:cs="Times New Roman"/>
                <w:sz w:val="22"/>
                <w:szCs w:val="22"/>
                <w:lang w:val="fi-FI"/>
              </w:rPr>
              <w:t xml:space="preserve"> ja AUC</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Pr="00D146F1">
              <w:rPr>
                <w:rFonts w:cs="Times New Roman"/>
                <w:sz w:val="22"/>
                <w:szCs w:val="22"/>
                <w:lang w:val="fi-FI"/>
              </w:rPr>
              <w:b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66 %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82 %</w:t>
            </w:r>
            <w:r w:rsidRPr="00D146F1">
              <w:rPr>
                <w:rFonts w:cs="Times New Roman"/>
                <w:sz w:val="22"/>
                <w:szCs w:val="22"/>
                <w:lang w:val="fi-FI"/>
              </w:rPr>
              <w:br/>
            </w:r>
          </w:p>
          <w:p w14:paraId="15FE7E7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F4660EA"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A00C800" w14:textId="77777777" w:rsidR="00B421A7" w:rsidRPr="00D146F1" w:rsidRDefault="00B421A7" w:rsidP="00A26A11">
            <w:pPr>
              <w:autoSpaceDE w:val="0"/>
              <w:autoSpaceDN w:val="0"/>
              <w:adjustRightInd w:val="0"/>
              <w:rPr>
                <w:sz w:val="22"/>
                <w:szCs w:val="22"/>
                <w:lang w:val="fi-FI"/>
              </w:rPr>
            </w:pPr>
            <w:r w:rsidRPr="00D146F1">
              <w:rPr>
                <w:sz w:val="22"/>
                <w:szCs w:val="22"/>
                <w:lang w:val="fi-FI"/>
              </w:rPr>
              <w:t>Ritonaviiri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25 %</w:t>
            </w:r>
            <w:r w:rsidRPr="00D146F1">
              <w:rPr>
                <w:sz w:val="22"/>
                <w:szCs w:val="22"/>
                <w:lang w:val="fi-FI"/>
              </w:rPr>
              <w:br/>
              <w:t>Ritonaviiri AUC</w:t>
            </w:r>
            <w:r w:rsidRPr="006A11C3">
              <w:rPr>
                <w:rFonts w:ascii="Symbol" w:eastAsia="Symbol" w:hAnsi="Symbol" w:cs="Symbol"/>
                <w:sz w:val="22"/>
                <w:szCs w:val="22"/>
                <w:vertAlign w:val="subscript"/>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13 %</w:t>
            </w:r>
            <w:r w:rsidRPr="00D146F1">
              <w:rPr>
                <w:sz w:val="22"/>
                <w:szCs w:val="22"/>
                <w:lang w:val="fi-FI"/>
              </w:rPr>
              <w:b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24 %</w:t>
            </w:r>
            <w:r w:rsidRPr="00D146F1">
              <w:rPr>
                <w:sz w:val="22"/>
                <w:szCs w:val="22"/>
                <w:lang w:val="fi-FI"/>
              </w:rPr>
              <w:br/>
              <w:t>Vorikonatsoli AUC</w:t>
            </w:r>
            <w:r w:rsidRPr="006A11C3">
              <w:rPr>
                <w:rFonts w:ascii="Symbol" w:eastAsia="Symbol" w:hAnsi="Symbol" w:cs="Symbol"/>
                <w:sz w:val="22"/>
                <w:szCs w:val="22"/>
                <w:vertAlign w:val="subscript"/>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39 %</w:t>
            </w:r>
          </w:p>
        </w:tc>
        <w:tc>
          <w:tcPr>
            <w:tcW w:w="3081" w:type="dxa"/>
          </w:tcPr>
          <w:p w14:paraId="7B057D6A"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CA94E69"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631D236"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05A20B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CA59757" w14:textId="640EBF60"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suurten ritonaviiriannosten (vähintään 400</w:t>
            </w:r>
            <w:r w:rsidR="002F7C9B">
              <w:rPr>
                <w:rFonts w:cs="Times New Roman"/>
                <w:sz w:val="22"/>
                <w:szCs w:val="22"/>
                <w:lang w:val="fi-FI"/>
              </w:rPr>
              <w:t> </w:t>
            </w:r>
            <w:r w:rsidRPr="00D146F1">
              <w:rPr>
                <w:rFonts w:cs="Times New Roman"/>
                <w:sz w:val="22"/>
                <w:szCs w:val="22"/>
                <w:lang w:val="fi-FI"/>
              </w:rPr>
              <w:t xml:space="preserve">mg kahdesti vuorokaudessa)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77ABF1C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A66F480" w14:textId="77777777" w:rsidR="00B421A7" w:rsidRPr="00D146F1" w:rsidRDefault="00B421A7" w:rsidP="00A26A11">
            <w:pPr>
              <w:autoSpaceDE w:val="0"/>
              <w:autoSpaceDN w:val="0"/>
              <w:adjustRightInd w:val="0"/>
              <w:rPr>
                <w:sz w:val="22"/>
                <w:szCs w:val="22"/>
                <w:lang w:val="fi-FI"/>
              </w:rPr>
            </w:pPr>
            <w:r w:rsidRPr="00D146F1">
              <w:rPr>
                <w:sz w:val="22"/>
                <w:szCs w:val="22"/>
                <w:lang w:val="fi-FI"/>
              </w:rPr>
              <w:t>Vorikonatsolin ja pienten ritonaviiriannosten (100 mg kahdesti vuorokaudessa) samanaikaista antoa on vältettävä, jollei potilaan hyöty-riskiarviointi oikeuta vorikonatsolin käyttöä.</w:t>
            </w:r>
          </w:p>
        </w:tc>
      </w:tr>
      <w:tr w:rsidR="00B421A7" w:rsidRPr="006A11C3" w14:paraId="6945F633" w14:textId="77777777" w:rsidTr="00A26A11">
        <w:trPr>
          <w:cantSplit/>
        </w:trPr>
        <w:tc>
          <w:tcPr>
            <w:tcW w:w="2892" w:type="dxa"/>
          </w:tcPr>
          <w:p w14:paraId="7C7C7E97" w14:textId="77777777" w:rsidR="00B421A7" w:rsidRPr="00D146F1" w:rsidRDefault="00B421A7" w:rsidP="00A26A11">
            <w:pPr>
              <w:autoSpaceDE w:val="0"/>
              <w:autoSpaceDN w:val="0"/>
              <w:adjustRightInd w:val="0"/>
              <w:rPr>
                <w:sz w:val="22"/>
                <w:szCs w:val="22"/>
                <w:lang w:val="fi-FI"/>
              </w:rPr>
            </w:pPr>
            <w:r w:rsidRPr="00D146F1">
              <w:rPr>
                <w:sz w:val="22"/>
                <w:szCs w:val="22"/>
                <w:lang w:val="fi-FI"/>
              </w:rPr>
              <w:t>Muut HIV-proteaasin estäjät (mm. sakinaviiri, amprenaviiri ja nelfinaviiri)</w:t>
            </w:r>
            <w:r w:rsidRPr="00D146F1">
              <w:rPr>
                <w:sz w:val="22"/>
                <w:szCs w:val="22"/>
                <w:vertAlign w:val="superscript"/>
                <w:lang w:val="fi-FI"/>
              </w:rPr>
              <w:t>*</w:t>
            </w:r>
            <w:r w:rsidRPr="00D146F1">
              <w:rPr>
                <w:sz w:val="22"/>
                <w:szCs w:val="22"/>
                <w:lang w:val="fi-FI"/>
              </w:rPr>
              <w:br/>
            </w:r>
            <w:r w:rsidRPr="00D146F1">
              <w:rPr>
                <w:i/>
                <w:sz w:val="22"/>
                <w:szCs w:val="22"/>
                <w:lang w:val="fi-FI"/>
              </w:rPr>
              <w:t xml:space="preserve">[CYP3A4-substraatteja ja </w:t>
            </w:r>
            <w:r w:rsidRPr="00D146F1">
              <w:rPr>
                <w:i/>
                <w:sz w:val="22"/>
                <w:szCs w:val="22"/>
                <w:lang w:val="fi-FI"/>
              </w:rPr>
              <w:noBreakHyphen/>
              <w:t>estäjiä]</w:t>
            </w:r>
          </w:p>
        </w:tc>
        <w:tc>
          <w:tcPr>
            <w:tcW w:w="3270" w:type="dxa"/>
          </w:tcPr>
          <w:p w14:paraId="4F115992" w14:textId="77777777" w:rsidR="00B421A7" w:rsidRPr="00D146F1" w:rsidRDefault="00B421A7" w:rsidP="00A26A11">
            <w:pPr>
              <w:autoSpaceDE w:val="0"/>
              <w:autoSpaceDN w:val="0"/>
              <w:adjustRightInd w:val="0"/>
              <w:rPr>
                <w:sz w:val="22"/>
                <w:szCs w:val="22"/>
                <w:lang w:val="fi-FI"/>
              </w:rPr>
            </w:pPr>
            <w:r w:rsidRPr="00D146F1">
              <w:rPr>
                <w:sz w:val="22"/>
                <w:szCs w:val="22"/>
                <w:lang w:val="fi-FI"/>
              </w:rPr>
              <w:t xml:space="preserve">Asiaa ei ole tutkittu kliinisesti. </w:t>
            </w:r>
            <w:r w:rsidRPr="00D146F1">
              <w:rPr>
                <w:i/>
                <w:iCs/>
                <w:sz w:val="22"/>
                <w:szCs w:val="22"/>
                <w:lang w:val="fi-FI"/>
              </w:rPr>
              <w:t>In vitro</w:t>
            </w:r>
            <w:r w:rsidRPr="00D146F1">
              <w:rPr>
                <w:sz w:val="22"/>
                <w:szCs w:val="22"/>
                <w:lang w:val="fi-FI"/>
              </w:rPr>
              <w:t xml:space="preserve"> </w:t>
            </w:r>
            <w:r w:rsidRPr="00D146F1">
              <w:rPr>
                <w:sz w:val="22"/>
                <w:szCs w:val="22"/>
                <w:lang w:val="fi-FI"/>
              </w:rPr>
              <w:noBreakHyphen/>
              <w:t>tutkimukset osoittavat, että vorikonatsoli voi estää HIV-proteaasin estäjien metaboliaa ja HIV-proteaasin estäjät voivat myös estää vorikonatsolin metaboliaa.</w:t>
            </w:r>
          </w:p>
        </w:tc>
        <w:tc>
          <w:tcPr>
            <w:tcW w:w="3081" w:type="dxa"/>
          </w:tcPr>
          <w:p w14:paraId="67A61379" w14:textId="77777777" w:rsidR="00B421A7" w:rsidRPr="00D146F1" w:rsidRDefault="00B421A7" w:rsidP="00A26A11">
            <w:pPr>
              <w:autoSpaceDE w:val="0"/>
              <w:autoSpaceDN w:val="0"/>
              <w:adjustRightInd w:val="0"/>
              <w:rPr>
                <w:b/>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B421A7" w:rsidRPr="006A11C3" w14:paraId="60FED00E" w14:textId="77777777" w:rsidTr="00A26A11">
        <w:trPr>
          <w:cantSplit/>
        </w:trPr>
        <w:tc>
          <w:tcPr>
            <w:tcW w:w="2892" w:type="dxa"/>
          </w:tcPr>
          <w:p w14:paraId="3C02FC49" w14:textId="506A4A8A"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Efavirentsi (ei-nukleosidirakenteinen käänteiskopioijaentsyymin estäjä</w:t>
            </w:r>
            <w:r w:rsidR="00115172">
              <w:rPr>
                <w:rFonts w:cs="Times New Roman"/>
                <w:sz w:val="22"/>
                <w:szCs w:val="22"/>
                <w:lang w:val="fi-FI"/>
              </w:rPr>
              <w:t xml:space="preserve"> </w:t>
            </w:r>
            <w:r w:rsidR="00115172" w:rsidRPr="00115172">
              <w:rPr>
                <w:rFonts w:cs="Times New Roman"/>
                <w:sz w:val="22"/>
                <w:szCs w:val="22"/>
                <w:lang w:val="fi-FI"/>
              </w:rPr>
              <w:t>(NNRTI)</w:t>
            </w:r>
            <w:r w:rsidRPr="00D146F1">
              <w:rPr>
                <w:rFonts w:cs="Times New Roman"/>
                <w:sz w:val="22"/>
                <w:szCs w:val="22"/>
                <w:lang w:val="fi-FI"/>
              </w:rPr>
              <w:t>) [</w:t>
            </w:r>
            <w:r w:rsidRPr="00D146F1">
              <w:rPr>
                <w:rFonts w:cs="Times New Roman"/>
                <w:i/>
                <w:iCs/>
                <w:sz w:val="22"/>
                <w:szCs w:val="22"/>
                <w:lang w:val="fi-FI"/>
              </w:rPr>
              <w:t xml:space="preserve">CYP450-induktori, CYP3A4-estäjä ja </w:t>
            </w:r>
            <w:r w:rsidRPr="00D146F1">
              <w:rPr>
                <w:rFonts w:cs="Times New Roman"/>
                <w:i/>
                <w:iCs/>
                <w:sz w:val="22"/>
                <w:szCs w:val="22"/>
                <w:lang w:val="fi-FI"/>
              </w:rPr>
              <w:noBreakHyphen/>
              <w:t>substraatti</w:t>
            </w:r>
            <w:r w:rsidRPr="00D146F1">
              <w:rPr>
                <w:rFonts w:cs="Times New Roman"/>
                <w:sz w:val="22"/>
                <w:szCs w:val="22"/>
                <w:lang w:val="fi-FI"/>
              </w:rPr>
              <w:t>]</w:t>
            </w:r>
          </w:p>
          <w:p w14:paraId="59955CBA"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p>
          <w:p w14:paraId="52132E1A"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400 mg kerran vuorokaudessa annettuna samanaikaisesti vorikonatsolin 200 mg kahdesti vuorokaudessa kanssa</w:t>
            </w:r>
            <w:r w:rsidRPr="00D146F1">
              <w:rPr>
                <w:rFonts w:cs="Times New Roman"/>
                <w:sz w:val="22"/>
                <w:szCs w:val="22"/>
                <w:vertAlign w:val="superscript"/>
                <w:lang w:val="fi-FI"/>
              </w:rPr>
              <w:t>*</w:t>
            </w:r>
          </w:p>
          <w:p w14:paraId="44DC6FD1"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57BA6CA2"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25E6562C"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084AF3A"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4D43045C"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F0B116B" w14:textId="77777777" w:rsidR="00B421A7" w:rsidRPr="00D146F1" w:rsidRDefault="00B421A7" w:rsidP="00A26A11">
            <w:pPr>
              <w:autoSpaceDE w:val="0"/>
              <w:autoSpaceDN w:val="0"/>
              <w:adjustRightInd w:val="0"/>
              <w:rPr>
                <w:sz w:val="22"/>
                <w:szCs w:val="22"/>
                <w:highlight w:val="yellow"/>
                <w:lang w:val="fi-FI"/>
              </w:rPr>
            </w:pPr>
            <w:r w:rsidRPr="00D146F1">
              <w:rPr>
                <w:sz w:val="22"/>
                <w:szCs w:val="22"/>
                <w:lang w:val="fi-FI"/>
              </w:rPr>
              <w:t>Efavirentsi 300 mg kerran vuorokaudessa annettuna samanaikaisesti vorikonatsolin 400 mg kahdesti vuorokaudessa kanssa</w:t>
            </w:r>
            <w:r w:rsidRPr="00D146F1">
              <w:rPr>
                <w:sz w:val="22"/>
                <w:szCs w:val="22"/>
                <w:vertAlign w:val="superscript"/>
                <w:lang w:val="fi-FI"/>
              </w:rPr>
              <w:t>*</w:t>
            </w:r>
          </w:p>
        </w:tc>
        <w:tc>
          <w:tcPr>
            <w:tcW w:w="3270" w:type="dxa"/>
          </w:tcPr>
          <w:p w14:paraId="06A8011A"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763F0401"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6A89981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B9CA2C4"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31D0F13"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0CD8058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38 %</w:t>
            </w:r>
            <w:r w:rsidRPr="00D146F1">
              <w:rPr>
                <w:rFonts w:cs="Times New Roman"/>
                <w:sz w:val="22"/>
                <w:szCs w:val="22"/>
                <w:lang w:val="fi-FI"/>
              </w:rPr>
              <w:br/>
              <w:t>Efavirentsi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44 %</w:t>
            </w:r>
          </w:p>
          <w:p w14:paraId="5658B34F"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61 %</w:t>
            </w:r>
            <w:r w:rsidRPr="00D146F1">
              <w:rPr>
                <w:rFonts w:cs="Times New Roman"/>
                <w:sz w:val="22"/>
                <w:szCs w:val="22"/>
                <w:lang w:val="fi-FI"/>
              </w:rPr>
              <w:br/>
              <w:t>Vorikonatsoli AUC</w:t>
            </w:r>
            <w:r w:rsidRPr="006A11C3">
              <w:rPr>
                <w:rFonts w:ascii="Symbol" w:eastAsia="Symbol" w:hAnsi="Symbol" w:cs="Symbol"/>
                <w:sz w:val="22"/>
                <w:szCs w:val="22"/>
                <w:vertAlign w:val="subscript"/>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77 %</w:t>
            </w:r>
          </w:p>
          <w:p w14:paraId="23E3AF10"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70BFCD67"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p>
          <w:p w14:paraId="0937EB65"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efavirentsiin 600 mg kerran vuorokaudessa</w:t>
            </w:r>
          </w:p>
          <w:p w14:paraId="414E48A6"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Efavirentsi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Efavirentsi AUC</w:t>
            </w:r>
            <w:r w:rsidRPr="006A11C3">
              <w:rPr>
                <w:rFonts w:ascii="Symbol" w:eastAsia="Symbol" w:hAnsi="Symbol" w:cs="Symbol"/>
                <w:sz w:val="22"/>
                <w:szCs w:val="22"/>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17 %</w:t>
            </w:r>
            <w:r w:rsidRPr="00D146F1">
              <w:rPr>
                <w:rFonts w:cs="Times New Roman"/>
                <w:sz w:val="22"/>
                <w:szCs w:val="22"/>
                <w:lang w:val="fi-FI"/>
              </w:rPr>
              <w:br/>
            </w:r>
          </w:p>
          <w:p w14:paraId="7345E2AA" w14:textId="77777777" w:rsidR="00B421A7" w:rsidRPr="00D146F1" w:rsidRDefault="00B421A7" w:rsidP="00A26A11">
            <w:pPr>
              <w:pStyle w:val="TableText"/>
              <w:tabs>
                <w:tab w:val="left" w:pos="216"/>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Verrattuna vorikonatsoliin 200 mg kahdesti vuorokaudessa</w:t>
            </w:r>
          </w:p>
          <w:p w14:paraId="5B159635" w14:textId="77777777" w:rsidR="00B421A7" w:rsidRPr="00D146F1" w:rsidRDefault="00B421A7" w:rsidP="00A26A11">
            <w:pPr>
              <w:autoSpaceDE w:val="0"/>
              <w:autoSpaceDN w:val="0"/>
              <w:adjustRightInd w:val="0"/>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Cs w:val="22"/>
              </w:rPr>
              <w:t></w:t>
            </w:r>
            <w:r w:rsidRPr="00D146F1">
              <w:rPr>
                <w:sz w:val="22"/>
                <w:szCs w:val="22"/>
                <w:lang w:val="fi-FI"/>
              </w:rPr>
              <w:t xml:space="preserve"> 23 %</w:t>
            </w:r>
            <w:r w:rsidRPr="00D146F1">
              <w:rPr>
                <w:sz w:val="22"/>
                <w:szCs w:val="22"/>
                <w:lang w:val="fi-FI"/>
              </w:rPr>
              <w:br/>
              <w:t>Vorikonatsoli AUC</w:t>
            </w:r>
            <w:r w:rsidRPr="006A11C3">
              <w:rPr>
                <w:rFonts w:ascii="Symbol" w:eastAsia="Symbol" w:hAnsi="Symbol" w:cs="Symbol"/>
                <w:szCs w:val="22"/>
                <w:vertAlign w:val="subscript"/>
              </w:rPr>
              <w:t></w:t>
            </w:r>
            <w:r w:rsidRPr="006A11C3">
              <w:rPr>
                <w:szCs w:val="22"/>
                <w:lang w:val="it-IT"/>
              </w:rPr>
              <w:t xml:space="preserve"> </w:t>
            </w:r>
            <w:r w:rsidRPr="006A11C3">
              <w:rPr>
                <w:rFonts w:ascii="Symbol" w:eastAsia="Symbol" w:hAnsi="Symbol" w:cs="Symbol"/>
                <w:szCs w:val="22"/>
              </w:rPr>
              <w:t></w:t>
            </w:r>
            <w:r w:rsidRPr="00D146F1">
              <w:rPr>
                <w:sz w:val="22"/>
                <w:szCs w:val="22"/>
                <w:lang w:val="fi-FI"/>
              </w:rPr>
              <w:t xml:space="preserve"> 7 %</w:t>
            </w:r>
          </w:p>
        </w:tc>
        <w:tc>
          <w:tcPr>
            <w:tcW w:w="3081" w:type="dxa"/>
          </w:tcPr>
          <w:p w14:paraId="6630523B"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6CF9F9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462B1F6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F5FA1C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2CF4650"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4C922E3"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tavanomaiset annokset efavirentsin (vähintään 400 mg kerran vuorokaudessa) kanssa ovat </w:t>
            </w:r>
            <w:r w:rsidRPr="00D146F1">
              <w:rPr>
                <w:rFonts w:cs="Times New Roman"/>
                <w:b/>
                <w:bCs/>
                <w:sz w:val="22"/>
                <w:szCs w:val="22"/>
                <w:lang w:val="fi-FI"/>
              </w:rPr>
              <w:t>vasta-aiheisia</w:t>
            </w:r>
            <w:r w:rsidRPr="00D146F1">
              <w:rPr>
                <w:rFonts w:cs="Times New Roman"/>
                <w:sz w:val="22"/>
                <w:szCs w:val="22"/>
                <w:lang w:val="fi-FI"/>
              </w:rPr>
              <w:t xml:space="preserve"> (ks. kohta 4.3). </w:t>
            </w:r>
          </w:p>
          <w:p w14:paraId="234C1E4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A3366E2" w14:textId="77777777" w:rsidR="00B421A7" w:rsidRPr="00D146F1" w:rsidRDefault="00B421A7" w:rsidP="00A26A11">
            <w:pPr>
              <w:autoSpaceDE w:val="0"/>
              <w:autoSpaceDN w:val="0"/>
              <w:adjustRightInd w:val="0"/>
              <w:rPr>
                <w:sz w:val="22"/>
                <w:szCs w:val="22"/>
                <w:lang w:val="fi-FI"/>
              </w:rPr>
            </w:pPr>
            <w:r w:rsidRPr="00D146F1">
              <w:rPr>
                <w:sz w:val="22"/>
                <w:szCs w:val="22"/>
                <w:lang w:val="fi-FI"/>
              </w:rPr>
              <w:t>Vorikonatsolia voi antaa samanaikaisesti efavirentsin kanssa, jos vorikonatsolin ylläpitoannosta suurennetaan 400 mg:aan kahdesti vuorokaudessa ja efavirentsin annosta pienennetään 300 mg:aan kerran vuorokaudessa. Kun vorikonatsolihoito lopetetaan, efavirentsin alkuperäinen annos on palautettava (ks. kohdat 4.2 ja 4.4).</w:t>
            </w:r>
          </w:p>
        </w:tc>
      </w:tr>
      <w:tr w:rsidR="00B421A7" w:rsidRPr="006A11C3" w14:paraId="2B5179A4" w14:textId="77777777" w:rsidTr="00A26A11">
        <w:trPr>
          <w:cantSplit/>
        </w:trPr>
        <w:tc>
          <w:tcPr>
            <w:tcW w:w="2892" w:type="dxa"/>
          </w:tcPr>
          <w:p w14:paraId="2A808EC4" w14:textId="77777777" w:rsidR="00B421A7" w:rsidRPr="00D146F1" w:rsidRDefault="00B421A7" w:rsidP="00A26A11">
            <w:pPr>
              <w:autoSpaceDE w:val="0"/>
              <w:autoSpaceDN w:val="0"/>
              <w:adjustRightInd w:val="0"/>
              <w:rPr>
                <w:sz w:val="22"/>
                <w:szCs w:val="22"/>
                <w:lang w:val="fi-FI"/>
              </w:rPr>
            </w:pPr>
            <w:r w:rsidRPr="00D146F1">
              <w:rPr>
                <w:sz w:val="22"/>
                <w:szCs w:val="22"/>
                <w:lang w:val="fi-FI"/>
              </w:rPr>
              <w:t>Muut ei-nukleosidirakenteiset käänteiskopioijaentsyymin estäjät (NNRTI:t) (mm. delavirdiini, nevirapiini)</w:t>
            </w:r>
            <w:r w:rsidRPr="00D146F1">
              <w:rPr>
                <w:sz w:val="22"/>
                <w:szCs w:val="22"/>
                <w:vertAlign w:val="superscript"/>
                <w:lang w:val="fi-FI"/>
              </w:rPr>
              <w:t>*</w:t>
            </w:r>
            <w:r w:rsidRPr="00D146F1">
              <w:rPr>
                <w:sz w:val="22"/>
                <w:szCs w:val="22"/>
                <w:lang w:val="fi-FI"/>
              </w:rPr>
              <w:br/>
            </w:r>
            <w:r w:rsidRPr="00D146F1">
              <w:rPr>
                <w:i/>
                <w:sz w:val="22"/>
                <w:szCs w:val="22"/>
                <w:lang w:val="fi-FI"/>
              </w:rPr>
              <w:t>[CYP3A4</w:t>
            </w:r>
            <w:r w:rsidRPr="00D146F1">
              <w:rPr>
                <w:i/>
                <w:sz w:val="22"/>
                <w:szCs w:val="22"/>
                <w:lang w:val="fi-FI"/>
              </w:rPr>
              <w:noBreakHyphen/>
              <w:t xml:space="preserve">substraatteja, </w:t>
            </w:r>
            <w:r w:rsidRPr="00D146F1">
              <w:rPr>
                <w:i/>
                <w:sz w:val="22"/>
                <w:szCs w:val="22"/>
                <w:lang w:val="fi-FI"/>
              </w:rPr>
              <w:noBreakHyphen/>
              <w:t>estäjiä tai CYP450-induktoreja]</w:t>
            </w:r>
          </w:p>
        </w:tc>
        <w:tc>
          <w:tcPr>
            <w:tcW w:w="3270" w:type="dxa"/>
          </w:tcPr>
          <w:p w14:paraId="20F1BB5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Asiaa ei ole tutkittu kliinisesti.</w:t>
            </w:r>
            <w:r w:rsidRPr="00D146F1">
              <w:rPr>
                <w:rFonts w:cs="Times New Roman"/>
                <w:i/>
                <w:sz w:val="22"/>
                <w:szCs w:val="22"/>
                <w:lang w:val="fi-FI"/>
              </w:rPr>
              <w:t xml:space="preserve"> </w:t>
            </w:r>
            <w:r w:rsidRPr="00D146F1">
              <w:rPr>
                <w:rFonts w:cs="Times New Roman"/>
                <w:i/>
                <w:iCs/>
                <w:sz w:val="22"/>
                <w:szCs w:val="22"/>
                <w:lang w:val="fi-FI"/>
              </w:rPr>
              <w:t>In vitro</w:t>
            </w:r>
            <w:r w:rsidRPr="00D146F1">
              <w:rPr>
                <w:rFonts w:cs="Times New Roman"/>
                <w:sz w:val="22"/>
                <w:szCs w:val="22"/>
                <w:lang w:val="fi-FI"/>
              </w:rPr>
              <w:t xml:space="preserve"> </w:t>
            </w:r>
            <w:r w:rsidRPr="00D146F1">
              <w:rPr>
                <w:rFonts w:cs="Times New Roman"/>
                <w:sz w:val="22"/>
                <w:szCs w:val="22"/>
                <w:lang w:val="fi-FI"/>
              </w:rPr>
              <w:noBreakHyphen/>
              <w:t xml:space="preserve">tutkimukset osoittavat, että NNRTI-lääkkeet voivat estää vorikonatsolin metaboliaa ja vorikonatsoli voi estää NNRTI-lääkkeiden metaboliaa. </w:t>
            </w:r>
          </w:p>
          <w:p w14:paraId="74ACACAE" w14:textId="77777777" w:rsidR="00B421A7" w:rsidRPr="00D146F1" w:rsidRDefault="00B421A7" w:rsidP="00A26A11">
            <w:pPr>
              <w:autoSpaceDE w:val="0"/>
              <w:autoSpaceDN w:val="0"/>
              <w:adjustRightInd w:val="0"/>
              <w:rPr>
                <w:sz w:val="22"/>
                <w:szCs w:val="22"/>
                <w:lang w:val="fi-FI"/>
              </w:rPr>
            </w:pPr>
            <w:r w:rsidRPr="00D146F1">
              <w:rPr>
                <w:sz w:val="22"/>
                <w:szCs w:val="22"/>
                <w:lang w:val="fi-FI"/>
              </w:rPr>
              <w:t>Löydökset efavirentsin vaikutuksesta vorikonatsoliin viittaavat siihen, että NNRTI-lääkkeet voivat indusoida vorikonatsolin metaboliaa.</w:t>
            </w:r>
          </w:p>
        </w:tc>
        <w:tc>
          <w:tcPr>
            <w:tcW w:w="3081" w:type="dxa"/>
          </w:tcPr>
          <w:p w14:paraId="1F697245" w14:textId="77777777" w:rsidR="00B421A7" w:rsidRPr="00D146F1" w:rsidRDefault="00B421A7" w:rsidP="00A26A11">
            <w:pPr>
              <w:autoSpaceDE w:val="0"/>
              <w:autoSpaceDN w:val="0"/>
              <w:adjustRightInd w:val="0"/>
              <w:rPr>
                <w:sz w:val="22"/>
                <w:szCs w:val="22"/>
                <w:lang w:val="fi-FI"/>
              </w:rPr>
            </w:pPr>
            <w:r w:rsidRPr="00D146F1">
              <w:rPr>
                <w:sz w:val="22"/>
                <w:szCs w:val="22"/>
                <w:lang w:val="fi-FI"/>
              </w:rPr>
              <w:t>Potilasta on seurattava tarkasti minkä tahansa ilmenevän lääketoksisuuden ja/tai tehon menetyksen varalta, ja annoksen muuttaminen voi olla tarpeen.</w:t>
            </w:r>
          </w:p>
        </w:tc>
      </w:tr>
      <w:tr w:rsidR="00B421A7" w:rsidRPr="006A11C3" w14:paraId="713CCD93" w14:textId="77777777" w:rsidTr="00A26A11">
        <w:trPr>
          <w:cantSplit/>
        </w:trPr>
        <w:tc>
          <w:tcPr>
            <w:tcW w:w="9243" w:type="dxa"/>
            <w:gridSpan w:val="3"/>
          </w:tcPr>
          <w:p w14:paraId="6FB4415F" w14:textId="77777777" w:rsidR="00B421A7" w:rsidRPr="00D146F1" w:rsidRDefault="00B421A7" w:rsidP="00A26A11">
            <w:pPr>
              <w:keepNext/>
              <w:autoSpaceDE w:val="0"/>
              <w:autoSpaceDN w:val="0"/>
              <w:adjustRightInd w:val="0"/>
              <w:rPr>
                <w:b/>
                <w:sz w:val="22"/>
                <w:szCs w:val="22"/>
                <w:lang w:val="fi-FI"/>
              </w:rPr>
            </w:pPr>
            <w:r w:rsidRPr="00D146F1">
              <w:rPr>
                <w:b/>
                <w:i/>
                <w:sz w:val="22"/>
                <w:szCs w:val="22"/>
                <w:lang w:val="fi-FI"/>
              </w:rPr>
              <w:t>Psykoosilääkkeet</w:t>
            </w:r>
          </w:p>
        </w:tc>
      </w:tr>
      <w:tr w:rsidR="00B421A7" w:rsidRPr="006A11C3" w14:paraId="477381D4" w14:textId="77777777" w:rsidTr="00A26A11">
        <w:trPr>
          <w:cantSplit/>
        </w:trPr>
        <w:tc>
          <w:tcPr>
            <w:tcW w:w="2892" w:type="dxa"/>
          </w:tcPr>
          <w:p w14:paraId="44A7682E" w14:textId="77777777" w:rsidR="00B421A7" w:rsidRPr="00D146F1" w:rsidRDefault="00B421A7" w:rsidP="00A26A11">
            <w:pPr>
              <w:tabs>
                <w:tab w:val="left" w:pos="360"/>
              </w:tabs>
              <w:ind w:left="216" w:hanging="216"/>
              <w:rPr>
                <w:sz w:val="22"/>
                <w:szCs w:val="22"/>
                <w:lang w:val="fi-FI"/>
              </w:rPr>
            </w:pPr>
            <w:r w:rsidRPr="00D146F1">
              <w:rPr>
                <w:sz w:val="22"/>
                <w:szCs w:val="22"/>
                <w:lang w:val="fi-FI"/>
              </w:rPr>
              <w:t xml:space="preserve">Lurasidoni </w:t>
            </w:r>
          </w:p>
          <w:p w14:paraId="65547637" w14:textId="77777777" w:rsidR="00B421A7" w:rsidRPr="00D146F1" w:rsidRDefault="00B421A7" w:rsidP="00A26A11">
            <w:pPr>
              <w:tabs>
                <w:tab w:val="left" w:pos="360"/>
              </w:tabs>
              <w:ind w:left="216" w:hanging="216"/>
              <w:rPr>
                <w:sz w:val="22"/>
                <w:szCs w:val="22"/>
                <w:lang w:val="fi-FI"/>
              </w:rPr>
            </w:pPr>
            <w:r w:rsidRPr="00D146F1">
              <w:rPr>
                <w:i/>
                <w:sz w:val="22"/>
                <w:szCs w:val="22"/>
                <w:lang w:val="fi-FI"/>
              </w:rPr>
              <w:t>[CYP3A4-substraatti]</w:t>
            </w:r>
          </w:p>
          <w:p w14:paraId="7447FD16" w14:textId="77777777" w:rsidR="00B421A7" w:rsidRPr="00D146F1" w:rsidRDefault="00B421A7" w:rsidP="00A26A11">
            <w:pPr>
              <w:autoSpaceDE w:val="0"/>
              <w:autoSpaceDN w:val="0"/>
              <w:adjustRightInd w:val="0"/>
              <w:rPr>
                <w:sz w:val="22"/>
                <w:szCs w:val="22"/>
                <w:highlight w:val="yellow"/>
                <w:lang w:val="fi-FI"/>
              </w:rPr>
            </w:pPr>
          </w:p>
        </w:tc>
        <w:tc>
          <w:tcPr>
            <w:tcW w:w="3270" w:type="dxa"/>
          </w:tcPr>
          <w:p w14:paraId="08C51E6C"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w:t>
            </w:r>
          </w:p>
          <w:p w14:paraId="0D2CB83B" w14:textId="77777777" w:rsidR="00B421A7" w:rsidRPr="00D146F1" w:rsidRDefault="00B421A7" w:rsidP="00A26A11">
            <w:pPr>
              <w:autoSpaceDE w:val="0"/>
              <w:autoSpaceDN w:val="0"/>
              <w:adjustRightInd w:val="0"/>
              <w:rPr>
                <w:sz w:val="22"/>
                <w:szCs w:val="22"/>
                <w:lang w:val="fi-FI"/>
              </w:rPr>
            </w:pPr>
            <w:r w:rsidRPr="00D146F1">
              <w:rPr>
                <w:sz w:val="22"/>
                <w:szCs w:val="22"/>
                <w:lang w:val="fi-FI"/>
              </w:rPr>
              <w:t>vorikonatsoli todennäköisesti suurentaa merkittävästi lurasidonin pitoisuutta plasmassa.</w:t>
            </w:r>
          </w:p>
        </w:tc>
        <w:tc>
          <w:tcPr>
            <w:tcW w:w="3081" w:type="dxa"/>
          </w:tcPr>
          <w:p w14:paraId="07A45C3F" w14:textId="77777777" w:rsidR="00B421A7" w:rsidRPr="00D146F1" w:rsidRDefault="00B421A7"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40143341" w14:textId="77777777" w:rsidTr="00A26A11">
        <w:trPr>
          <w:cantSplit/>
        </w:trPr>
        <w:tc>
          <w:tcPr>
            <w:tcW w:w="2892" w:type="dxa"/>
          </w:tcPr>
          <w:p w14:paraId="35486A8C" w14:textId="77777777" w:rsidR="00B421A7" w:rsidRPr="00D146F1" w:rsidRDefault="00B421A7" w:rsidP="00A26A11">
            <w:pPr>
              <w:autoSpaceDE w:val="0"/>
              <w:autoSpaceDN w:val="0"/>
              <w:adjustRightInd w:val="0"/>
              <w:rPr>
                <w:sz w:val="22"/>
                <w:szCs w:val="22"/>
                <w:lang w:val="fi-FI"/>
              </w:rPr>
            </w:pPr>
            <w:r w:rsidRPr="00D146F1">
              <w:rPr>
                <w:sz w:val="22"/>
                <w:szCs w:val="22"/>
                <w:lang w:val="fi-FI"/>
              </w:rPr>
              <w:t>Pimotsidi</w:t>
            </w:r>
          </w:p>
          <w:p w14:paraId="362C501B" w14:textId="77777777" w:rsidR="00B421A7" w:rsidRPr="00D146F1" w:rsidRDefault="00B421A7" w:rsidP="00A26A11">
            <w:pPr>
              <w:autoSpaceDE w:val="0"/>
              <w:autoSpaceDN w:val="0"/>
              <w:adjustRightInd w:val="0"/>
              <w:rPr>
                <w:sz w:val="22"/>
                <w:szCs w:val="22"/>
                <w:highlight w:val="yellow"/>
                <w:lang w:val="fi-FI"/>
              </w:rPr>
            </w:pPr>
            <w:r w:rsidRPr="00D146F1">
              <w:rPr>
                <w:i/>
                <w:sz w:val="22"/>
                <w:szCs w:val="22"/>
                <w:lang w:val="fi-FI"/>
              </w:rPr>
              <w:t>[CYP3A4-substraatti]</w:t>
            </w:r>
          </w:p>
        </w:tc>
        <w:tc>
          <w:tcPr>
            <w:tcW w:w="3270" w:type="dxa"/>
          </w:tcPr>
          <w:p w14:paraId="5D09EE14" w14:textId="77777777" w:rsidR="00B421A7" w:rsidRPr="00D146F1" w:rsidRDefault="00B421A7" w:rsidP="00A26A11">
            <w:pPr>
              <w:autoSpaceDE w:val="0"/>
              <w:autoSpaceDN w:val="0"/>
              <w:adjustRightInd w:val="0"/>
              <w:rPr>
                <w:sz w:val="22"/>
                <w:szCs w:val="22"/>
                <w:lang w:val="fi-FI"/>
              </w:rPr>
            </w:pPr>
            <w:r w:rsidRPr="00D146F1">
              <w:rPr>
                <w:sz w:val="22"/>
                <w:szCs w:val="22"/>
                <w:lang w:val="fi-FI"/>
              </w:rPr>
              <w:t>Vaikka asiaa ei ole tutkittu, pimotsidin pitoisuuden nousu plasmassa voi johtaa QTc-ajan pitenemiseen ja harvinaisissa tapauksissa kääntyvien kärkien kammiotakykardiaan.</w:t>
            </w:r>
          </w:p>
        </w:tc>
        <w:tc>
          <w:tcPr>
            <w:tcW w:w="3081" w:type="dxa"/>
          </w:tcPr>
          <w:p w14:paraId="60FF6009" w14:textId="77777777" w:rsidR="00B421A7" w:rsidRPr="00D146F1" w:rsidRDefault="00B421A7" w:rsidP="00A26A11">
            <w:pPr>
              <w:autoSpaceDE w:val="0"/>
              <w:autoSpaceDN w:val="0"/>
              <w:adjustRightInd w:val="0"/>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1196ACF5" w14:textId="77777777" w:rsidTr="00A26A11">
        <w:trPr>
          <w:cantSplit/>
        </w:trPr>
        <w:tc>
          <w:tcPr>
            <w:tcW w:w="9243" w:type="dxa"/>
            <w:gridSpan w:val="3"/>
          </w:tcPr>
          <w:p w14:paraId="61FF135C" w14:textId="77777777" w:rsidR="00B421A7" w:rsidRPr="00D146F1" w:rsidRDefault="00B421A7" w:rsidP="00A26A11">
            <w:pPr>
              <w:pStyle w:val="Default"/>
              <w:keepNext/>
              <w:rPr>
                <w:sz w:val="22"/>
                <w:szCs w:val="22"/>
                <w:lang w:val="fi-FI"/>
              </w:rPr>
            </w:pPr>
            <w:r w:rsidRPr="00D146F1">
              <w:rPr>
                <w:b/>
                <w:i/>
                <w:sz w:val="22"/>
                <w:szCs w:val="22"/>
                <w:lang w:val="fi-FI"/>
              </w:rPr>
              <w:t>Viruslääkkeet</w:t>
            </w:r>
          </w:p>
        </w:tc>
      </w:tr>
      <w:tr w:rsidR="00B421A7" w:rsidRPr="006A11C3" w14:paraId="5DCDF14C" w14:textId="77777777" w:rsidTr="00A26A11">
        <w:trPr>
          <w:cantSplit/>
        </w:trPr>
        <w:tc>
          <w:tcPr>
            <w:tcW w:w="2892" w:type="dxa"/>
          </w:tcPr>
          <w:p w14:paraId="5C75E222" w14:textId="77777777" w:rsidR="00B421A7" w:rsidRPr="00D5349B" w:rsidRDefault="00B421A7" w:rsidP="00A26A11">
            <w:pPr>
              <w:pStyle w:val="TableText"/>
              <w:tabs>
                <w:tab w:val="left" w:pos="360"/>
              </w:tabs>
              <w:overflowPunct w:val="0"/>
              <w:autoSpaceDE w:val="0"/>
              <w:autoSpaceDN w:val="0"/>
              <w:adjustRightInd w:val="0"/>
              <w:textAlignment w:val="baseline"/>
              <w:rPr>
                <w:rFonts w:cs="Times New Roman"/>
                <w:sz w:val="22"/>
                <w:szCs w:val="22"/>
                <w:lang w:val="sv-SE"/>
              </w:rPr>
            </w:pPr>
            <w:r w:rsidRPr="00D5349B">
              <w:rPr>
                <w:rFonts w:cs="Times New Roman"/>
                <w:sz w:val="22"/>
                <w:szCs w:val="22"/>
                <w:lang w:val="sv-SE"/>
              </w:rPr>
              <w:t xml:space="preserve">Letermoviiri </w:t>
            </w:r>
          </w:p>
          <w:p w14:paraId="317115DC" w14:textId="77777777" w:rsidR="00B421A7" w:rsidRPr="00D5349B" w:rsidRDefault="00B421A7" w:rsidP="00A26A11">
            <w:pPr>
              <w:autoSpaceDE w:val="0"/>
              <w:autoSpaceDN w:val="0"/>
              <w:adjustRightInd w:val="0"/>
              <w:rPr>
                <w:rFonts w:eastAsia="SimSun"/>
                <w:color w:val="000000"/>
                <w:sz w:val="22"/>
                <w:szCs w:val="22"/>
                <w:lang w:val="sv-SE"/>
              </w:rPr>
            </w:pPr>
            <w:r w:rsidRPr="00D5349B">
              <w:rPr>
                <w:i/>
                <w:sz w:val="22"/>
                <w:szCs w:val="22"/>
                <w:lang w:val="sv-SE"/>
              </w:rPr>
              <w:t>[CYP2C9- ja CYP2C19-induktori]</w:t>
            </w:r>
          </w:p>
        </w:tc>
        <w:tc>
          <w:tcPr>
            <w:tcW w:w="3270" w:type="dxa"/>
          </w:tcPr>
          <w:p w14:paraId="5A6054CA" w14:textId="77777777" w:rsidR="00B421A7" w:rsidRPr="00D146F1" w:rsidRDefault="00B421A7" w:rsidP="00A26A11">
            <w:pPr>
              <w:spacing w:line="276" w:lineRule="auto"/>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 39 %</w:t>
            </w:r>
          </w:p>
          <w:p w14:paraId="3CA1A83E" w14:textId="77777777" w:rsidR="00B421A7" w:rsidRPr="00D146F1" w:rsidRDefault="00B421A7" w:rsidP="00A26A11">
            <w:pPr>
              <w:spacing w:line="276" w:lineRule="auto"/>
              <w:rPr>
                <w:sz w:val="22"/>
                <w:szCs w:val="22"/>
                <w:lang w:val="fi-FI"/>
              </w:rPr>
            </w:pPr>
            <w:r w:rsidRPr="00D146F1">
              <w:rPr>
                <w:sz w:val="22"/>
                <w:szCs w:val="22"/>
                <w:lang w:val="fi-FI"/>
              </w:rPr>
              <w:t>Vorikonatsoli AUC</w:t>
            </w:r>
            <w:r w:rsidRPr="00D146F1">
              <w:rPr>
                <w:sz w:val="22"/>
                <w:szCs w:val="22"/>
                <w:vertAlign w:val="subscript"/>
                <w:lang w:val="fi-FI"/>
              </w:rPr>
              <w:t>0</w:t>
            </w:r>
            <w:r w:rsidRPr="00D146F1">
              <w:rPr>
                <w:sz w:val="22"/>
                <w:szCs w:val="22"/>
                <w:vertAlign w:val="subscript"/>
                <w:lang w:val="fi-FI"/>
              </w:rPr>
              <w:noBreakHyphen/>
              <w:t>12</w:t>
            </w:r>
            <w:r w:rsidRPr="00D146F1">
              <w:rPr>
                <w:sz w:val="22"/>
                <w:szCs w:val="22"/>
                <w:lang w:val="fi-FI"/>
              </w:rPr>
              <w:t xml:space="preserve"> ↓ 44 %</w:t>
            </w:r>
          </w:p>
          <w:p w14:paraId="20C02AB7" w14:textId="77777777" w:rsidR="00B421A7" w:rsidRPr="00D146F1" w:rsidRDefault="00B421A7"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Vorikonatsoli C</w:t>
            </w:r>
            <w:r w:rsidRPr="00D146F1">
              <w:rPr>
                <w:sz w:val="22"/>
                <w:szCs w:val="22"/>
                <w:vertAlign w:val="subscript"/>
                <w:lang w:val="fi-FI"/>
              </w:rPr>
              <w:t>12</w:t>
            </w:r>
            <w:r w:rsidRPr="00D146F1">
              <w:rPr>
                <w:sz w:val="22"/>
                <w:szCs w:val="22"/>
                <w:lang w:val="fi-FI"/>
              </w:rPr>
              <w:t> ↓ 51 %</w:t>
            </w:r>
          </w:p>
        </w:tc>
        <w:tc>
          <w:tcPr>
            <w:tcW w:w="3081" w:type="dxa"/>
          </w:tcPr>
          <w:p w14:paraId="0733804E" w14:textId="77777777" w:rsidR="00B421A7" w:rsidRPr="00D146F1" w:rsidRDefault="00B421A7" w:rsidP="00A26A11">
            <w:pPr>
              <w:pStyle w:val="Default"/>
              <w:rPr>
                <w:sz w:val="22"/>
                <w:szCs w:val="22"/>
                <w:lang w:val="fi-FI"/>
              </w:rPr>
            </w:pPr>
            <w:r w:rsidRPr="00D146F1">
              <w:rPr>
                <w:sz w:val="22"/>
                <w:szCs w:val="22"/>
                <w:lang w:val="fi-FI"/>
              </w:rPr>
              <w:t>Jos vorikonatsolin ja letermoviirin samanaikaista antoa ei voida välttää, seuraa potilasta vorikonatsolin tehon häviämisen varalta.</w:t>
            </w:r>
          </w:p>
        </w:tc>
      </w:tr>
      <w:tr w:rsidR="00B421A7" w:rsidRPr="006A11C3" w14:paraId="0F5F6F82" w14:textId="77777777" w:rsidTr="00A26A11">
        <w:trPr>
          <w:cantSplit/>
        </w:trPr>
        <w:tc>
          <w:tcPr>
            <w:tcW w:w="9243" w:type="dxa"/>
            <w:gridSpan w:val="3"/>
          </w:tcPr>
          <w:p w14:paraId="40AEDCF5" w14:textId="77777777" w:rsidR="00B421A7" w:rsidRPr="00D146F1" w:rsidRDefault="00B421A7" w:rsidP="00A26A11">
            <w:pPr>
              <w:pStyle w:val="Default"/>
              <w:keepNext/>
              <w:rPr>
                <w:sz w:val="22"/>
                <w:szCs w:val="22"/>
                <w:lang w:val="fi-FI"/>
              </w:rPr>
            </w:pPr>
            <w:r w:rsidRPr="00D146F1">
              <w:rPr>
                <w:b/>
                <w:i/>
                <w:sz w:val="22"/>
                <w:szCs w:val="22"/>
                <w:lang w:val="fi-FI"/>
              </w:rPr>
              <w:t>Bentsodiatsepiinit</w:t>
            </w:r>
          </w:p>
        </w:tc>
      </w:tr>
      <w:tr w:rsidR="00B421A7" w:rsidRPr="006A11C3" w14:paraId="2A3E4B24" w14:textId="77777777" w:rsidTr="00A26A11">
        <w:trPr>
          <w:cantSplit/>
        </w:trPr>
        <w:tc>
          <w:tcPr>
            <w:tcW w:w="2892" w:type="dxa"/>
          </w:tcPr>
          <w:p w14:paraId="5B459329"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172B69EF"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(0,05 mg/kg kerta-annos laskimoon)</w:t>
            </w:r>
          </w:p>
          <w:p w14:paraId="778BA7B9"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43AE635C"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1426A3B4"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r w:rsidRPr="00D146F1">
              <w:rPr>
                <w:rFonts w:cs="Times New Roman"/>
                <w:sz w:val="22"/>
                <w:szCs w:val="22"/>
                <w:lang w:val="fi-FI"/>
              </w:rPr>
              <w:t>Midatsolaami (7,5 mg kerta-annos suun kautta)</w:t>
            </w:r>
          </w:p>
          <w:p w14:paraId="2962FDB8"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iCs/>
                <w:sz w:val="22"/>
                <w:szCs w:val="22"/>
                <w:lang w:val="fi-FI"/>
              </w:rPr>
            </w:pPr>
          </w:p>
          <w:p w14:paraId="55AC40B4"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4C3B1075"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10F334E5"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cs="Times New Roman"/>
                <w:sz w:val="22"/>
                <w:szCs w:val="22"/>
                <w:lang w:val="fi-FI"/>
              </w:rPr>
            </w:pPr>
          </w:p>
          <w:p w14:paraId="5D40E73E" w14:textId="77777777" w:rsidR="00B421A7" w:rsidRPr="00D146F1" w:rsidRDefault="00B421A7" w:rsidP="00A26A11">
            <w:pPr>
              <w:pStyle w:val="TableText"/>
              <w:keepNext/>
              <w:tabs>
                <w:tab w:val="left" w:pos="360"/>
              </w:tabs>
              <w:overflowPunct w:val="0"/>
              <w:autoSpaceDE w:val="0"/>
              <w:autoSpaceDN w:val="0"/>
              <w:adjustRightInd w:val="0"/>
              <w:ind w:left="360"/>
              <w:textAlignment w:val="baseline"/>
              <w:rPr>
                <w:rFonts w:eastAsia="SimSun" w:cs="Times New Roman"/>
                <w:color w:val="000000"/>
                <w:sz w:val="22"/>
                <w:szCs w:val="22"/>
                <w:lang w:val="fi-FI"/>
              </w:rPr>
            </w:pPr>
            <w:r w:rsidRPr="00D146F1">
              <w:rPr>
                <w:rFonts w:cs="Times New Roman"/>
                <w:sz w:val="22"/>
                <w:szCs w:val="22"/>
                <w:lang w:val="fi-FI"/>
              </w:rPr>
              <w:t>Muut bentsodiatsepiinit (mm. triatsolaami, alpratsolaami)</w:t>
            </w:r>
          </w:p>
        </w:tc>
        <w:tc>
          <w:tcPr>
            <w:tcW w:w="3270" w:type="dxa"/>
          </w:tcPr>
          <w:p w14:paraId="1DF41C41"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38EC9E37"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3,7-kertaisesti</w:t>
            </w:r>
          </w:p>
          <w:p w14:paraId="687E6B16"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54DF134B"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 midatsolaamin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3,8-kertaisesti</w:t>
            </w:r>
          </w:p>
          <w:p w14:paraId="0CF3F818"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midatsolaamin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10,3-kertaisesti</w:t>
            </w:r>
          </w:p>
          <w:p w14:paraId="06816E04"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2E6632E5" w14:textId="77777777" w:rsidR="00B421A7" w:rsidRPr="00D146F1" w:rsidRDefault="00B421A7" w:rsidP="00A26A11">
            <w:pPr>
              <w:kinsoku w:val="0"/>
              <w:overflowPunct w:val="0"/>
              <w:autoSpaceDE w:val="0"/>
              <w:autoSpaceDN w:val="0"/>
              <w:adjustRightInd w:val="0"/>
              <w:rPr>
                <w:rFonts w:eastAsia="SimSun"/>
                <w:color w:val="000000"/>
                <w:sz w:val="22"/>
                <w:szCs w:val="22"/>
                <w:lang w:val="fi-FI"/>
              </w:rPr>
            </w:pPr>
            <w:r w:rsidRPr="00D146F1">
              <w:rPr>
                <w:sz w:val="22"/>
                <w:szCs w:val="22"/>
                <w:lang w:val="fi-FI"/>
              </w:rPr>
              <w:t>Vaikka asiaa ei ole tutkittu, vorikonatsoli todennäköisesti suurentaa muiden CYP3A4:n kautta metaboloituvien bentsodiatsepiinien pitoisuuksia plasmassa ja johtaa sedatiivisen vaikutuksen pidentymiseen.</w:t>
            </w:r>
          </w:p>
        </w:tc>
        <w:tc>
          <w:tcPr>
            <w:tcW w:w="3081" w:type="dxa"/>
          </w:tcPr>
          <w:p w14:paraId="21BB51D0" w14:textId="77777777" w:rsidR="00B421A7" w:rsidRPr="00D146F1" w:rsidRDefault="00B421A7" w:rsidP="00A26A11">
            <w:pPr>
              <w:pStyle w:val="Default"/>
              <w:rPr>
                <w:sz w:val="22"/>
                <w:szCs w:val="22"/>
                <w:lang w:val="fi-FI"/>
              </w:rPr>
            </w:pPr>
            <w:r w:rsidRPr="00D146F1">
              <w:rPr>
                <w:sz w:val="22"/>
                <w:szCs w:val="22"/>
                <w:lang w:val="fi-FI"/>
              </w:rPr>
              <w:t>Bentsodiatsepiiniannoksen pienentämistä on harkittava.</w:t>
            </w:r>
          </w:p>
        </w:tc>
      </w:tr>
      <w:tr w:rsidR="00B421A7" w:rsidRPr="006A11C3" w14:paraId="410AAC0A" w14:textId="77777777" w:rsidTr="00A26A11">
        <w:trPr>
          <w:cantSplit/>
        </w:trPr>
        <w:tc>
          <w:tcPr>
            <w:tcW w:w="9243" w:type="dxa"/>
            <w:gridSpan w:val="3"/>
          </w:tcPr>
          <w:p w14:paraId="32D56EDC" w14:textId="77777777" w:rsidR="00B421A7" w:rsidRPr="00D146F1" w:rsidRDefault="00B421A7" w:rsidP="00A26A11">
            <w:pPr>
              <w:pStyle w:val="Default"/>
              <w:keepNext/>
              <w:rPr>
                <w:b/>
                <w:bCs/>
                <w:i/>
                <w:iCs/>
                <w:sz w:val="22"/>
                <w:szCs w:val="22"/>
                <w:lang w:val="fi-FI"/>
              </w:rPr>
            </w:pPr>
            <w:r w:rsidRPr="00D146F1">
              <w:rPr>
                <w:b/>
                <w:i/>
                <w:sz w:val="22"/>
                <w:szCs w:val="22"/>
                <w:lang w:val="fi-FI"/>
              </w:rPr>
              <w:t>Sydän- ja verisuonitautien lääkkeet</w:t>
            </w:r>
          </w:p>
        </w:tc>
      </w:tr>
      <w:tr w:rsidR="00B421A7" w:rsidRPr="006A11C3" w14:paraId="24C76527" w14:textId="77777777" w:rsidTr="00A26A11">
        <w:trPr>
          <w:cantSplit/>
        </w:trPr>
        <w:tc>
          <w:tcPr>
            <w:tcW w:w="2892" w:type="dxa"/>
          </w:tcPr>
          <w:p w14:paraId="5176C55D" w14:textId="77777777" w:rsidR="00B421A7" w:rsidRPr="00D146F1" w:rsidRDefault="00B421A7" w:rsidP="00A26A11">
            <w:pPr>
              <w:pStyle w:val="Default"/>
              <w:rPr>
                <w:sz w:val="22"/>
                <w:szCs w:val="22"/>
                <w:lang w:val="fi-FI"/>
              </w:rPr>
            </w:pPr>
            <w:r w:rsidRPr="00D146F1">
              <w:rPr>
                <w:sz w:val="22"/>
                <w:szCs w:val="22"/>
                <w:lang w:val="fi-FI"/>
              </w:rPr>
              <w:t>Ivabradiini</w:t>
            </w:r>
          </w:p>
          <w:p w14:paraId="547E506F"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[CYP3A4-substraatti]</w:t>
            </w:r>
          </w:p>
        </w:tc>
        <w:tc>
          <w:tcPr>
            <w:tcW w:w="3270" w:type="dxa"/>
          </w:tcPr>
          <w:p w14:paraId="0CE08F63" w14:textId="77777777" w:rsidR="00B421A7" w:rsidRPr="00D146F1" w:rsidRDefault="00B421A7" w:rsidP="00A26A11">
            <w:pPr>
              <w:pStyle w:val="Default"/>
              <w:rPr>
                <w:sz w:val="22"/>
                <w:szCs w:val="22"/>
                <w:lang w:val="fi-FI"/>
              </w:rPr>
            </w:pPr>
            <w:r w:rsidRPr="00D146F1">
              <w:rPr>
                <w:sz w:val="22"/>
                <w:szCs w:val="22"/>
                <w:lang w:val="fi-FI"/>
              </w:rPr>
              <w:t>Vaikka asiaa ei ole tutkittu, ivabradiinin pitoisuuden nousu plasmassa voi johtaa QTc-ajan pitenemiseen ja harvinaisissa tapauksissa kääntyvien kärkien kammiotakykardiaan.</w:t>
            </w:r>
          </w:p>
        </w:tc>
        <w:tc>
          <w:tcPr>
            <w:tcW w:w="3081" w:type="dxa"/>
          </w:tcPr>
          <w:p w14:paraId="1DE9935F"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234FCFDB" w14:textId="77777777" w:rsidTr="00A26A11">
        <w:trPr>
          <w:cantSplit/>
        </w:trPr>
        <w:tc>
          <w:tcPr>
            <w:tcW w:w="9243" w:type="dxa"/>
            <w:gridSpan w:val="3"/>
          </w:tcPr>
          <w:p w14:paraId="10804125" w14:textId="307D1234" w:rsidR="00B421A7" w:rsidRPr="00D146F1" w:rsidRDefault="00B421A7" w:rsidP="00A26A11">
            <w:pPr>
              <w:pStyle w:val="Default"/>
              <w:keepNext/>
              <w:rPr>
                <w:sz w:val="22"/>
                <w:szCs w:val="22"/>
                <w:lang w:val="fi-FI"/>
              </w:rPr>
            </w:pPr>
            <w:r w:rsidRPr="00D146F1">
              <w:rPr>
                <w:b/>
                <w:i/>
                <w:sz w:val="22"/>
                <w:szCs w:val="22"/>
                <w:lang w:val="fi-FI"/>
              </w:rPr>
              <w:t>Kystisen fibroosin transmembraanisen konduktanssinsäät</w:t>
            </w:r>
            <w:r w:rsidR="000C1887">
              <w:rPr>
                <w:b/>
                <w:i/>
                <w:sz w:val="22"/>
                <w:szCs w:val="22"/>
                <w:lang w:val="fi-FI"/>
              </w:rPr>
              <w:t>elijän</w:t>
            </w:r>
            <w:r w:rsidRPr="00D146F1">
              <w:rPr>
                <w:b/>
                <w:i/>
                <w:sz w:val="22"/>
                <w:szCs w:val="22"/>
                <w:lang w:val="fi-FI"/>
              </w:rPr>
              <w:t xml:space="preserve"> tehostaja</w:t>
            </w:r>
            <w:r w:rsidR="002F7C9B">
              <w:rPr>
                <w:b/>
                <w:i/>
                <w:sz w:val="22"/>
                <w:szCs w:val="22"/>
                <w:lang w:val="fi-FI"/>
              </w:rPr>
              <w:t>t</w:t>
            </w:r>
          </w:p>
        </w:tc>
      </w:tr>
      <w:tr w:rsidR="00B421A7" w:rsidRPr="006A11C3" w14:paraId="50350DA0" w14:textId="77777777" w:rsidTr="00A26A11">
        <w:trPr>
          <w:cantSplit/>
        </w:trPr>
        <w:tc>
          <w:tcPr>
            <w:tcW w:w="2892" w:type="dxa"/>
          </w:tcPr>
          <w:p w14:paraId="47E5CCDD"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Ivakaftori</w:t>
            </w:r>
          </w:p>
          <w:p w14:paraId="55F11EFD" w14:textId="77777777" w:rsidR="00B421A7" w:rsidRPr="00D146F1" w:rsidRDefault="00B421A7" w:rsidP="00A26A11">
            <w:pPr>
              <w:pStyle w:val="Default"/>
              <w:rPr>
                <w:sz w:val="22"/>
                <w:szCs w:val="22"/>
                <w:lang w:val="fi-FI"/>
              </w:rPr>
            </w:pPr>
            <w:r w:rsidRPr="00D146F1">
              <w:rPr>
                <w:i/>
                <w:sz w:val="22"/>
                <w:szCs w:val="22"/>
                <w:lang w:val="fi-FI"/>
              </w:rPr>
              <w:t>[CYP3A4-substraatti]</w:t>
            </w:r>
          </w:p>
        </w:tc>
        <w:tc>
          <w:tcPr>
            <w:tcW w:w="3270" w:type="dxa"/>
          </w:tcPr>
          <w:p w14:paraId="1E3EAE8C" w14:textId="77777777" w:rsidR="00B421A7" w:rsidRPr="00D146F1" w:rsidRDefault="00B421A7" w:rsidP="00A26A11">
            <w:pPr>
              <w:pStyle w:val="Default"/>
              <w:rPr>
                <w:sz w:val="22"/>
                <w:szCs w:val="22"/>
                <w:lang w:val="fi-FI"/>
              </w:rPr>
            </w:pPr>
            <w:r w:rsidRPr="00D146F1">
              <w:rPr>
                <w:sz w:val="22"/>
                <w:szCs w:val="22"/>
                <w:lang w:val="fi-FI"/>
              </w:rPr>
              <w:t>Vaikka asiaa ei ole tutkittu, vorikonatsoli todennäköisesti suurentaa ivakaftorin pitoisuuksia plasmassa ja siten lisää haittavaikutusten riskiä.</w:t>
            </w:r>
          </w:p>
        </w:tc>
        <w:tc>
          <w:tcPr>
            <w:tcW w:w="3081" w:type="dxa"/>
          </w:tcPr>
          <w:p w14:paraId="65BAF425" w14:textId="77777777" w:rsidR="00B421A7" w:rsidRPr="00D146F1" w:rsidRDefault="00B421A7" w:rsidP="00A26A11">
            <w:pPr>
              <w:pStyle w:val="Default"/>
              <w:rPr>
                <w:sz w:val="22"/>
                <w:szCs w:val="22"/>
                <w:lang w:val="fi-FI"/>
              </w:rPr>
            </w:pPr>
            <w:r w:rsidRPr="00D146F1">
              <w:rPr>
                <w:sz w:val="22"/>
                <w:szCs w:val="22"/>
                <w:lang w:val="fi-FI"/>
              </w:rPr>
              <w:t>Ivakaftoriannoksen pienentämistä suositellaan.</w:t>
            </w:r>
          </w:p>
        </w:tc>
      </w:tr>
      <w:tr w:rsidR="00B421A7" w:rsidRPr="006A11C3" w14:paraId="47FEFC10" w14:textId="77777777" w:rsidTr="00A26A11">
        <w:trPr>
          <w:cantSplit/>
        </w:trPr>
        <w:tc>
          <w:tcPr>
            <w:tcW w:w="9243" w:type="dxa"/>
            <w:gridSpan w:val="3"/>
          </w:tcPr>
          <w:p w14:paraId="1E589954" w14:textId="77777777" w:rsidR="00B421A7" w:rsidRPr="00D146F1" w:rsidRDefault="00B421A7" w:rsidP="00A26A11">
            <w:pPr>
              <w:keepNext/>
              <w:rPr>
                <w:b/>
                <w:i/>
                <w:spacing w:val="-11"/>
                <w:sz w:val="22"/>
                <w:szCs w:val="22"/>
                <w:lang w:val="fi-FI"/>
              </w:rPr>
            </w:pPr>
            <w:r w:rsidRPr="00D146F1">
              <w:rPr>
                <w:b/>
                <w:i/>
                <w:sz w:val="22"/>
                <w:szCs w:val="22"/>
                <w:lang w:val="fi-FI"/>
              </w:rPr>
              <w:t>Ergotjohdannaiset (torajyväjohdannaiset)</w:t>
            </w:r>
          </w:p>
        </w:tc>
      </w:tr>
      <w:tr w:rsidR="00B421A7" w:rsidRPr="006A11C3" w14:paraId="2DA6F93D" w14:textId="77777777" w:rsidTr="00A26A11">
        <w:trPr>
          <w:cantSplit/>
        </w:trPr>
        <w:tc>
          <w:tcPr>
            <w:tcW w:w="2892" w:type="dxa"/>
          </w:tcPr>
          <w:p w14:paraId="1C18D5C5" w14:textId="77777777" w:rsidR="00B421A7" w:rsidRPr="00D146F1" w:rsidRDefault="00B421A7" w:rsidP="00A26A11">
            <w:pPr>
              <w:pStyle w:val="Default"/>
              <w:rPr>
                <w:sz w:val="22"/>
                <w:szCs w:val="22"/>
                <w:lang w:val="fi-FI"/>
              </w:rPr>
            </w:pPr>
            <w:r w:rsidRPr="00D146F1">
              <w:rPr>
                <w:sz w:val="22"/>
                <w:szCs w:val="22"/>
                <w:lang w:val="fi-FI"/>
              </w:rPr>
              <w:t>Torajyväalkaloidit (mm. ergotamiini ja dihydroergotamiini)</w:t>
            </w:r>
            <w:r w:rsidRPr="00D146F1">
              <w:rPr>
                <w:sz w:val="22"/>
                <w:szCs w:val="22"/>
                <w:lang w:val="fi-FI"/>
              </w:rPr>
              <w:br/>
            </w:r>
            <w:r w:rsidRPr="00D146F1">
              <w:rPr>
                <w:i/>
                <w:sz w:val="22"/>
                <w:szCs w:val="22"/>
                <w:lang w:val="fi-FI"/>
              </w:rPr>
              <w:t>[CYP3A4-substraatteja]</w:t>
            </w:r>
          </w:p>
        </w:tc>
        <w:tc>
          <w:tcPr>
            <w:tcW w:w="3270" w:type="dxa"/>
          </w:tcPr>
          <w:p w14:paraId="7FCDA5E1" w14:textId="768E5F4B" w:rsidR="00B421A7" w:rsidRPr="00D146F1" w:rsidRDefault="00B421A7" w:rsidP="00A26A11">
            <w:pPr>
              <w:pStyle w:val="Default"/>
              <w:rPr>
                <w:sz w:val="22"/>
                <w:szCs w:val="22"/>
                <w:lang w:val="fi-FI"/>
              </w:rPr>
            </w:pPr>
            <w:r w:rsidRPr="00D146F1">
              <w:rPr>
                <w:sz w:val="22"/>
                <w:szCs w:val="22"/>
                <w:lang w:val="fi-FI"/>
              </w:rPr>
              <w:t>Vaikka asiaa ei ole tutkittu, vorikonatsoli</w:t>
            </w:r>
            <w:r w:rsidR="000C1887">
              <w:rPr>
                <w:sz w:val="22"/>
                <w:szCs w:val="22"/>
                <w:lang w:val="fi-FI"/>
              </w:rPr>
              <w:t xml:space="preserve"> todennäköisesti</w:t>
            </w:r>
            <w:r w:rsidRPr="00D146F1">
              <w:rPr>
                <w:sz w:val="22"/>
                <w:szCs w:val="22"/>
                <w:lang w:val="fi-FI"/>
              </w:rPr>
              <w:t xml:space="preserve"> suurentaa torajyväalkaloidien pitoisuutta plasmassa ja johtaa ergotismiin.</w:t>
            </w:r>
          </w:p>
        </w:tc>
        <w:tc>
          <w:tcPr>
            <w:tcW w:w="3081" w:type="dxa"/>
          </w:tcPr>
          <w:p w14:paraId="0F61953D" w14:textId="77777777" w:rsidR="00B421A7" w:rsidRPr="00D146F1" w:rsidRDefault="00B421A7" w:rsidP="00A26A11">
            <w:pPr>
              <w:pStyle w:val="Default"/>
              <w:rPr>
                <w:sz w:val="22"/>
                <w:szCs w:val="22"/>
                <w:lang w:val="fi-FI"/>
              </w:rPr>
            </w:pPr>
            <w:r w:rsidRPr="00D146F1">
              <w:rPr>
                <w:b/>
                <w:sz w:val="22"/>
                <w:szCs w:val="22"/>
                <w:lang w:val="fi-FI"/>
              </w:rPr>
              <w:t>Vasta-aiheisia</w:t>
            </w:r>
            <w:r w:rsidRPr="00D146F1">
              <w:rPr>
                <w:sz w:val="22"/>
                <w:szCs w:val="22"/>
                <w:lang w:val="fi-FI"/>
              </w:rPr>
              <w:t xml:space="preserve"> (ks. kohta 4.3)</w:t>
            </w:r>
          </w:p>
        </w:tc>
      </w:tr>
      <w:tr w:rsidR="00B421A7" w:rsidRPr="006A11C3" w14:paraId="164E6AFC" w14:textId="77777777" w:rsidTr="00A26A11">
        <w:trPr>
          <w:cantSplit/>
        </w:trPr>
        <w:tc>
          <w:tcPr>
            <w:tcW w:w="9243" w:type="dxa"/>
            <w:gridSpan w:val="3"/>
          </w:tcPr>
          <w:p w14:paraId="79B455D9" w14:textId="77777777" w:rsidR="00B421A7" w:rsidRPr="00D146F1" w:rsidRDefault="00B421A7" w:rsidP="00A26A11">
            <w:pPr>
              <w:keepNext/>
              <w:rPr>
                <w:b/>
                <w:i/>
                <w:spacing w:val="-11"/>
                <w:sz w:val="22"/>
                <w:szCs w:val="22"/>
                <w:lang w:val="fi-FI"/>
              </w:rPr>
            </w:pPr>
            <w:r w:rsidRPr="00D146F1">
              <w:rPr>
                <w:b/>
                <w:i/>
                <w:sz w:val="22"/>
                <w:szCs w:val="22"/>
                <w:lang w:val="fi-FI"/>
              </w:rPr>
              <w:t xml:space="preserve">Maha-suolikanavan motiliteettiin vaikuttavat lääkeaineet </w:t>
            </w:r>
          </w:p>
        </w:tc>
      </w:tr>
      <w:tr w:rsidR="00B421A7" w:rsidRPr="006A11C3" w14:paraId="6AFDFE66" w14:textId="77777777" w:rsidTr="00A26A11">
        <w:trPr>
          <w:cantSplit/>
        </w:trPr>
        <w:tc>
          <w:tcPr>
            <w:tcW w:w="2892" w:type="dxa"/>
          </w:tcPr>
          <w:p w14:paraId="596AF07B" w14:textId="77777777" w:rsidR="00B421A7" w:rsidRPr="00D146F1" w:rsidRDefault="00B421A7" w:rsidP="00A26A11">
            <w:pPr>
              <w:pStyle w:val="Default"/>
              <w:rPr>
                <w:sz w:val="22"/>
                <w:szCs w:val="22"/>
                <w:lang w:val="fi-FI"/>
              </w:rPr>
            </w:pPr>
            <w:r w:rsidRPr="00D146F1">
              <w:rPr>
                <w:sz w:val="22"/>
                <w:szCs w:val="22"/>
                <w:lang w:val="fi-FI"/>
              </w:rPr>
              <w:t>Sisapridi</w:t>
            </w:r>
          </w:p>
          <w:p w14:paraId="76987B97" w14:textId="77777777" w:rsidR="00B421A7" w:rsidRPr="00D146F1" w:rsidRDefault="00B421A7" w:rsidP="00A26A11">
            <w:pPr>
              <w:pStyle w:val="Default"/>
              <w:rPr>
                <w:sz w:val="22"/>
                <w:szCs w:val="22"/>
                <w:lang w:val="fi-FI"/>
              </w:rPr>
            </w:pPr>
            <w:r w:rsidRPr="00D146F1">
              <w:rPr>
                <w:i/>
                <w:sz w:val="22"/>
                <w:szCs w:val="22"/>
                <w:lang w:val="fi-FI"/>
              </w:rPr>
              <w:t>[CYP3A4-substraatti]</w:t>
            </w:r>
          </w:p>
        </w:tc>
        <w:tc>
          <w:tcPr>
            <w:tcW w:w="3270" w:type="dxa"/>
          </w:tcPr>
          <w:p w14:paraId="52CA590C" w14:textId="77777777" w:rsidR="00B421A7" w:rsidRPr="00D146F1" w:rsidRDefault="00B421A7" w:rsidP="00A26A11">
            <w:pPr>
              <w:pStyle w:val="Default"/>
              <w:rPr>
                <w:sz w:val="22"/>
                <w:szCs w:val="22"/>
                <w:lang w:val="fi-FI"/>
              </w:rPr>
            </w:pPr>
            <w:r w:rsidRPr="00D146F1">
              <w:rPr>
                <w:sz w:val="22"/>
                <w:szCs w:val="22"/>
                <w:lang w:val="fi-FI"/>
              </w:rPr>
              <w:t>Vaikka asiaa ei ole tutkittu, sisapridin pitoisuuden nousu plasmassa voi johtaa QTc-ajan pitenemiseen ja harvinaisissa tapauksissa kääntyvien kärkien kammiotakykardiaan.</w:t>
            </w:r>
          </w:p>
        </w:tc>
        <w:tc>
          <w:tcPr>
            <w:tcW w:w="3081" w:type="dxa"/>
          </w:tcPr>
          <w:p w14:paraId="37C711AD"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2DC6F881" w14:textId="77777777" w:rsidTr="00A26A11">
        <w:trPr>
          <w:cantSplit/>
        </w:trPr>
        <w:tc>
          <w:tcPr>
            <w:tcW w:w="9243" w:type="dxa"/>
            <w:gridSpan w:val="3"/>
          </w:tcPr>
          <w:p w14:paraId="2D15861E" w14:textId="77777777" w:rsidR="00B421A7" w:rsidRPr="00D146F1" w:rsidRDefault="00B421A7" w:rsidP="00A26A11">
            <w:pPr>
              <w:keepNext/>
              <w:rPr>
                <w:b/>
                <w:i/>
                <w:spacing w:val="-11"/>
                <w:sz w:val="22"/>
                <w:szCs w:val="22"/>
                <w:lang w:val="fi-FI"/>
              </w:rPr>
            </w:pPr>
            <w:r w:rsidRPr="00D146F1">
              <w:rPr>
                <w:b/>
                <w:i/>
                <w:sz w:val="22"/>
                <w:szCs w:val="22"/>
                <w:lang w:val="fi-FI"/>
              </w:rPr>
              <w:t>Rohdosvalmisteet</w:t>
            </w:r>
          </w:p>
        </w:tc>
      </w:tr>
      <w:tr w:rsidR="00B421A7" w:rsidRPr="006A11C3" w14:paraId="7435B684" w14:textId="77777777" w:rsidTr="00A26A11">
        <w:trPr>
          <w:cantSplit/>
        </w:trPr>
        <w:tc>
          <w:tcPr>
            <w:tcW w:w="2892" w:type="dxa"/>
          </w:tcPr>
          <w:p w14:paraId="45382AE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Mäkikuisma</w:t>
            </w:r>
          </w:p>
          <w:p w14:paraId="16D2C90C" w14:textId="77777777" w:rsidR="00B421A7" w:rsidRPr="00D146F1" w:rsidRDefault="00B421A7" w:rsidP="00A26A11">
            <w:pPr>
              <w:pStyle w:val="TableText"/>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[CYP450-induktori, P</w:t>
            </w:r>
            <w:r w:rsidRPr="00D146F1">
              <w:rPr>
                <w:rFonts w:cs="Times New Roman"/>
                <w:i/>
                <w:sz w:val="22"/>
                <w:szCs w:val="22"/>
                <w:lang w:val="fi-FI"/>
              </w:rPr>
              <w:noBreakHyphen/>
              <w:t>glykoproteiinin induktori]</w:t>
            </w:r>
          </w:p>
          <w:p w14:paraId="2F777EC4" w14:textId="77777777" w:rsidR="00B421A7" w:rsidRPr="00D146F1" w:rsidRDefault="00B421A7" w:rsidP="00A26A11">
            <w:pPr>
              <w:pStyle w:val="Default"/>
              <w:keepNext/>
              <w:rPr>
                <w:sz w:val="22"/>
                <w:szCs w:val="22"/>
                <w:lang w:val="fi-FI"/>
              </w:rPr>
            </w:pPr>
            <w:r w:rsidRPr="00D146F1">
              <w:rPr>
                <w:sz w:val="22"/>
                <w:szCs w:val="22"/>
                <w:lang w:val="fi-FI"/>
              </w:rPr>
              <w:t>300 mg kolmesti vuorokaudessa (annettuna samanaikaisesti vorikonatsolin 400 mg:n kerta-annoksen kanssa)</w:t>
            </w:r>
          </w:p>
        </w:tc>
        <w:tc>
          <w:tcPr>
            <w:tcW w:w="3270" w:type="dxa"/>
          </w:tcPr>
          <w:p w14:paraId="164701E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3D2055C1" w14:textId="77777777" w:rsidR="00B421A7" w:rsidRPr="00D146F1" w:rsidRDefault="00B421A7" w:rsidP="00A26A11">
            <w:pPr>
              <w:pStyle w:val="Default"/>
              <w:keepNext/>
              <w:rPr>
                <w:sz w:val="22"/>
                <w:szCs w:val="22"/>
                <w:lang w:val="fi-FI"/>
              </w:rPr>
            </w:pPr>
            <w:r w:rsidRPr="00D146F1">
              <w:rPr>
                <w:sz w:val="22"/>
                <w:szCs w:val="22"/>
                <w:lang w:val="fi-FI"/>
              </w:rPr>
              <w:t>Vorikonatsoli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59 %</w:t>
            </w:r>
          </w:p>
        </w:tc>
        <w:tc>
          <w:tcPr>
            <w:tcW w:w="3081" w:type="dxa"/>
          </w:tcPr>
          <w:p w14:paraId="1C86A35C" w14:textId="77777777" w:rsidR="00B421A7" w:rsidRPr="00D146F1" w:rsidRDefault="00B421A7" w:rsidP="00A26A11">
            <w:pPr>
              <w:pStyle w:val="Default"/>
              <w:keepNex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040A14B6" w14:textId="77777777" w:rsidTr="00A26A11">
        <w:trPr>
          <w:cantSplit/>
        </w:trPr>
        <w:tc>
          <w:tcPr>
            <w:tcW w:w="9243" w:type="dxa"/>
            <w:gridSpan w:val="3"/>
          </w:tcPr>
          <w:p w14:paraId="4BA7EBB3" w14:textId="47DAAE12" w:rsidR="00B421A7" w:rsidRPr="00D146F1" w:rsidRDefault="00B421A7" w:rsidP="00A26A11">
            <w:pPr>
              <w:keepNext/>
              <w:rPr>
                <w:b/>
                <w:i/>
                <w:spacing w:val="-11"/>
                <w:sz w:val="22"/>
                <w:szCs w:val="22"/>
                <w:lang w:val="fi-FI"/>
              </w:rPr>
            </w:pPr>
            <w:r w:rsidRPr="00D146F1">
              <w:rPr>
                <w:b/>
                <w:i/>
                <w:sz w:val="22"/>
                <w:szCs w:val="22"/>
                <w:lang w:val="fi-FI"/>
              </w:rPr>
              <w:t xml:space="preserve">Immuunivastetta </w:t>
            </w:r>
            <w:r w:rsidR="000C1887">
              <w:rPr>
                <w:b/>
                <w:i/>
                <w:sz w:val="22"/>
                <w:szCs w:val="22"/>
                <w:lang w:val="fi-FI"/>
              </w:rPr>
              <w:t>heikentävät</w:t>
            </w:r>
            <w:r w:rsidRPr="00D146F1">
              <w:rPr>
                <w:b/>
                <w:i/>
                <w:sz w:val="22"/>
                <w:szCs w:val="22"/>
                <w:lang w:val="fi-FI"/>
              </w:rPr>
              <w:t xml:space="preserve"> lääkkeet</w:t>
            </w:r>
          </w:p>
        </w:tc>
      </w:tr>
      <w:tr w:rsidR="00B421A7" w:rsidRPr="006A11C3" w14:paraId="65B97848" w14:textId="77777777" w:rsidTr="00A26A11">
        <w:trPr>
          <w:cantSplit/>
        </w:trPr>
        <w:tc>
          <w:tcPr>
            <w:tcW w:w="2892" w:type="dxa"/>
          </w:tcPr>
          <w:p w14:paraId="11C9461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p>
          <w:p w14:paraId="71919346"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78CBDEDC"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sz w:val="22"/>
                <w:szCs w:val="22"/>
                <w:lang w:val="fi-FI"/>
              </w:rPr>
              <w:t>Siklosporiini (voinniltaan vakailla munuaissiirtopotilailla, jotka saavat jatkuvaa siklosporiinihoitoa)</w:t>
            </w:r>
          </w:p>
          <w:p w14:paraId="403196A2"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496C904E"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4E8D6CD"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538567D7"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3FED762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3D98D5C"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C10ACD5"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6C339E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A901FB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61C908F"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0E28DD2" w14:textId="77777777" w:rsidR="00B421A7" w:rsidRPr="00D146F1" w:rsidRDefault="00B421A7" w:rsidP="00A26A11">
            <w:pPr>
              <w:pStyle w:val="TableText"/>
              <w:keepNext/>
              <w:rPr>
                <w:rFonts w:cs="Times New Roman"/>
                <w:sz w:val="22"/>
                <w:szCs w:val="22"/>
                <w:lang w:val="fi-FI"/>
              </w:rPr>
            </w:pPr>
            <w:r w:rsidRPr="00D146F1">
              <w:rPr>
                <w:rFonts w:cs="Times New Roman"/>
                <w:sz w:val="22"/>
                <w:szCs w:val="22"/>
                <w:lang w:val="fi-FI"/>
              </w:rPr>
              <w:t>Everolimuusi</w:t>
            </w:r>
          </w:p>
          <w:p w14:paraId="6E67A341" w14:textId="77777777" w:rsidR="00B421A7" w:rsidRPr="00D146F1" w:rsidRDefault="00B421A7"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[myös P</w:t>
            </w:r>
            <w:r w:rsidRPr="00D146F1">
              <w:rPr>
                <w:rFonts w:cs="Times New Roman"/>
                <w:i/>
                <w:sz w:val="22"/>
                <w:szCs w:val="22"/>
                <w:lang w:val="fi-FI"/>
              </w:rPr>
              <w:noBreakHyphen/>
              <w:t>gp-substraatti]</w:t>
            </w:r>
          </w:p>
          <w:p w14:paraId="18EED905"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E085794"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1149C89"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4EC61075"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F72266F"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(2 mg:n kerta-annos)</w:t>
            </w:r>
          </w:p>
          <w:p w14:paraId="79392033"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1F95475B"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3CDF273B"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6E1049B2" w14:textId="77777777" w:rsidR="00B421A7" w:rsidRDefault="00B421A7" w:rsidP="00A26A11">
            <w:pPr>
              <w:pStyle w:val="Default"/>
              <w:keepNext/>
              <w:rPr>
                <w:ins w:id="178" w:author="RWS_1" w:date="2025-11-26T08:06:00Z" w16du:dateUtc="2025-11-26T06:06:00Z"/>
                <w:sz w:val="22"/>
                <w:szCs w:val="22"/>
                <w:lang w:val="fi-FI"/>
              </w:rPr>
            </w:pPr>
            <w:r w:rsidRPr="00D146F1">
              <w:rPr>
                <w:sz w:val="22"/>
                <w:szCs w:val="22"/>
                <w:lang w:val="fi-FI"/>
              </w:rPr>
              <w:t>Takrolimuusi (0,1 mg/kg, kerta-annos)</w:t>
            </w:r>
          </w:p>
          <w:p w14:paraId="62AA91DE" w14:textId="77777777" w:rsidR="00223C54" w:rsidRDefault="00223C54" w:rsidP="00A26A11">
            <w:pPr>
              <w:pStyle w:val="Default"/>
              <w:keepNext/>
              <w:rPr>
                <w:ins w:id="179" w:author="RWS_1" w:date="2025-11-26T08:06:00Z" w16du:dateUtc="2025-11-26T06:06:00Z"/>
                <w:sz w:val="22"/>
                <w:szCs w:val="22"/>
                <w:lang w:val="fi-FI"/>
              </w:rPr>
            </w:pPr>
          </w:p>
          <w:p w14:paraId="22A7C4C0" w14:textId="77777777" w:rsidR="00223C54" w:rsidRDefault="00223C54" w:rsidP="00A26A11">
            <w:pPr>
              <w:pStyle w:val="Default"/>
              <w:keepNext/>
              <w:rPr>
                <w:ins w:id="180" w:author="RWS_1" w:date="2025-11-26T08:06:00Z" w16du:dateUtc="2025-11-26T06:06:00Z"/>
                <w:sz w:val="22"/>
                <w:szCs w:val="22"/>
                <w:lang w:val="fi-FI"/>
              </w:rPr>
            </w:pPr>
          </w:p>
          <w:p w14:paraId="772D98D1" w14:textId="77777777" w:rsidR="00223C54" w:rsidRDefault="00223C54" w:rsidP="00A26A11">
            <w:pPr>
              <w:pStyle w:val="Default"/>
              <w:keepNext/>
              <w:rPr>
                <w:ins w:id="181" w:author="RWS_1" w:date="2025-11-26T08:06:00Z" w16du:dateUtc="2025-11-26T06:06:00Z"/>
                <w:sz w:val="22"/>
                <w:szCs w:val="22"/>
                <w:lang w:val="fi-FI"/>
              </w:rPr>
            </w:pPr>
          </w:p>
          <w:p w14:paraId="446332F2" w14:textId="77777777" w:rsidR="00223C54" w:rsidRDefault="00223C54" w:rsidP="00A26A11">
            <w:pPr>
              <w:pStyle w:val="Default"/>
              <w:keepNext/>
              <w:rPr>
                <w:ins w:id="182" w:author="RWS_1" w:date="2025-11-26T08:06:00Z" w16du:dateUtc="2025-11-26T06:06:00Z"/>
                <w:sz w:val="22"/>
                <w:szCs w:val="22"/>
                <w:lang w:val="fi-FI"/>
              </w:rPr>
            </w:pPr>
          </w:p>
          <w:p w14:paraId="25B2042D" w14:textId="77777777" w:rsidR="00223C54" w:rsidRDefault="00223C54" w:rsidP="00A26A11">
            <w:pPr>
              <w:pStyle w:val="Default"/>
              <w:keepNext/>
              <w:rPr>
                <w:ins w:id="183" w:author="RWS_1" w:date="2025-11-26T08:06:00Z" w16du:dateUtc="2025-11-26T06:06:00Z"/>
                <w:sz w:val="22"/>
                <w:szCs w:val="22"/>
                <w:lang w:val="fi-FI"/>
              </w:rPr>
            </w:pPr>
          </w:p>
          <w:p w14:paraId="1276297A" w14:textId="77777777" w:rsidR="00223C54" w:rsidRDefault="00223C54" w:rsidP="00A26A11">
            <w:pPr>
              <w:pStyle w:val="Default"/>
              <w:keepNext/>
              <w:rPr>
                <w:ins w:id="184" w:author="RWS_1" w:date="2025-11-26T08:06:00Z" w16du:dateUtc="2025-11-26T06:06:00Z"/>
                <w:sz w:val="22"/>
                <w:szCs w:val="22"/>
                <w:lang w:val="fi-FI"/>
              </w:rPr>
            </w:pPr>
          </w:p>
          <w:p w14:paraId="29EBB5E6" w14:textId="77777777" w:rsidR="00223C54" w:rsidRDefault="00223C54" w:rsidP="00A26A11">
            <w:pPr>
              <w:pStyle w:val="Default"/>
              <w:keepNext/>
              <w:rPr>
                <w:ins w:id="185" w:author="RWS_1" w:date="2025-11-26T08:06:00Z" w16du:dateUtc="2025-11-26T06:06:00Z"/>
                <w:sz w:val="22"/>
                <w:szCs w:val="22"/>
                <w:lang w:val="fi-FI"/>
              </w:rPr>
            </w:pPr>
          </w:p>
          <w:p w14:paraId="7475B1C9" w14:textId="77777777" w:rsidR="00223C54" w:rsidRDefault="00223C54" w:rsidP="00A26A11">
            <w:pPr>
              <w:pStyle w:val="Default"/>
              <w:keepNext/>
              <w:rPr>
                <w:ins w:id="186" w:author="RWS_1" w:date="2025-11-26T08:06:00Z" w16du:dateUtc="2025-11-26T06:06:00Z"/>
                <w:sz w:val="22"/>
                <w:szCs w:val="22"/>
                <w:lang w:val="fi-FI"/>
              </w:rPr>
            </w:pPr>
          </w:p>
          <w:p w14:paraId="4D9912F1" w14:textId="77777777" w:rsidR="00223C54" w:rsidRDefault="00223C54" w:rsidP="00A26A11">
            <w:pPr>
              <w:pStyle w:val="Default"/>
              <w:keepNext/>
              <w:rPr>
                <w:ins w:id="187" w:author="RWS_1" w:date="2025-11-26T08:06:00Z" w16du:dateUtc="2025-11-26T06:06:00Z"/>
                <w:sz w:val="22"/>
                <w:szCs w:val="22"/>
                <w:lang w:val="fi-FI"/>
              </w:rPr>
            </w:pPr>
          </w:p>
          <w:p w14:paraId="792A6AF2" w14:textId="77777777" w:rsidR="00223C54" w:rsidRDefault="00223C54" w:rsidP="00A26A11">
            <w:pPr>
              <w:pStyle w:val="Default"/>
              <w:keepNext/>
              <w:rPr>
                <w:ins w:id="188" w:author="RWS_1" w:date="2025-11-26T08:06:00Z" w16du:dateUtc="2025-11-26T06:06:00Z"/>
                <w:sz w:val="22"/>
                <w:szCs w:val="22"/>
                <w:lang w:val="fi-FI"/>
              </w:rPr>
            </w:pPr>
          </w:p>
          <w:p w14:paraId="21C04C5A" w14:textId="77777777" w:rsidR="00223C54" w:rsidRDefault="00223C54" w:rsidP="00A26A11">
            <w:pPr>
              <w:pStyle w:val="Default"/>
              <w:keepNext/>
              <w:rPr>
                <w:ins w:id="189" w:author="RWS_1" w:date="2025-11-26T08:06:00Z" w16du:dateUtc="2025-11-26T06:06:00Z"/>
                <w:sz w:val="22"/>
                <w:szCs w:val="22"/>
                <w:lang w:val="fi-FI"/>
              </w:rPr>
            </w:pPr>
          </w:p>
          <w:p w14:paraId="4CCD12D2" w14:textId="77777777" w:rsidR="00223C54" w:rsidRDefault="00223C54" w:rsidP="00A26A11">
            <w:pPr>
              <w:pStyle w:val="Default"/>
              <w:keepNext/>
              <w:rPr>
                <w:ins w:id="190" w:author="RWS_1" w:date="2025-11-26T08:06:00Z" w16du:dateUtc="2025-11-26T06:06:00Z"/>
                <w:sz w:val="22"/>
                <w:szCs w:val="22"/>
                <w:lang w:val="fi-FI"/>
              </w:rPr>
            </w:pPr>
          </w:p>
          <w:p w14:paraId="30634415" w14:textId="77777777" w:rsidR="00223C54" w:rsidRDefault="00223C54" w:rsidP="00A26A11">
            <w:pPr>
              <w:pStyle w:val="Default"/>
              <w:keepNext/>
              <w:rPr>
                <w:ins w:id="191" w:author="RWS_1" w:date="2025-11-26T08:06:00Z" w16du:dateUtc="2025-11-26T06:06:00Z"/>
                <w:sz w:val="22"/>
                <w:szCs w:val="22"/>
                <w:lang w:val="fi-FI"/>
              </w:rPr>
            </w:pPr>
          </w:p>
          <w:p w14:paraId="57F0CC9D" w14:textId="55B3AB9C" w:rsidR="00223C54" w:rsidRPr="00D146F1" w:rsidRDefault="00223C54" w:rsidP="00A26A11">
            <w:pPr>
              <w:pStyle w:val="Default"/>
              <w:keepNext/>
              <w:rPr>
                <w:sz w:val="22"/>
                <w:szCs w:val="22"/>
                <w:lang w:val="fi-FI"/>
              </w:rPr>
            </w:pPr>
            <w:ins w:id="192" w:author="RWS_1" w:date="2025-11-26T08:06:00Z" w16du:dateUtc="2025-11-26T06:06:00Z">
              <w:r>
                <w:rPr>
                  <w:sz w:val="22"/>
                  <w:szCs w:val="22"/>
                  <w:lang w:val="fi-FI"/>
                </w:rPr>
                <w:t>Voklosporiini</w:t>
              </w:r>
            </w:ins>
          </w:p>
        </w:tc>
        <w:tc>
          <w:tcPr>
            <w:tcW w:w="3270" w:type="dxa"/>
          </w:tcPr>
          <w:p w14:paraId="4BE6762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34EBAAF"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E5CBE96"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Siklosporiini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13 %</w:t>
            </w:r>
            <w:r w:rsidRPr="00D146F1">
              <w:rPr>
                <w:rFonts w:cs="Times New Roman"/>
                <w:sz w:val="22"/>
                <w:szCs w:val="22"/>
                <w:lang w:val="fi-FI"/>
              </w:rPr>
              <w:br/>
              <w:t>Siklosporiini AUC</w:t>
            </w:r>
            <w:r w:rsidRPr="006A11C3">
              <w:rPr>
                <w:rFonts w:ascii="Symbol" w:eastAsia="Symbol" w:hAnsi="Symbol" w:cs="Symbol"/>
                <w:sz w:val="22"/>
                <w:szCs w:val="22"/>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70 %</w:t>
            </w:r>
          </w:p>
          <w:p w14:paraId="270879BA"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0B32AA5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1BE8ACD"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5DFAC3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0DEC0B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C9383A6"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22E2B0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034ABF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FB5099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F3D421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C1E3A1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EA73907"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5043B60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Vaikka asiaa ei ole tutkittu, vorikonatsoli todennäköisesti suurentaa merkittävästi everolimuusin pitoisuutta plasmassa.</w:t>
            </w:r>
          </w:p>
          <w:p w14:paraId="50AC223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6AA27E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78C95CB2"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FF6171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Sirolimuusi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6,6-kertainen</w:t>
            </w:r>
            <w:r w:rsidRPr="00D146F1">
              <w:rPr>
                <w:rFonts w:cs="Times New Roman"/>
                <w:sz w:val="22"/>
                <w:szCs w:val="22"/>
                <w:lang w:val="fi-FI"/>
              </w:rPr>
              <w:br/>
              <w:t>Sirolimuusi AUC</w:t>
            </w:r>
            <w:r w:rsidRPr="00356370">
              <w:rPr>
                <w:rFonts w:cs="Times New Roman"/>
                <w:sz w:val="22"/>
                <w:szCs w:val="22"/>
                <w:vertAlign w:val="subscript"/>
                <w:lang w:val="fi-FI"/>
              </w:rPr>
              <w:t>0-</w:t>
            </w:r>
            <w:r w:rsidRPr="006A11C3">
              <w:rPr>
                <w:rFonts w:ascii="Symbol" w:eastAsia="Symbol" w:hAnsi="Symbol" w:cs="Symbol"/>
                <w:sz w:val="22"/>
                <w:szCs w:val="22"/>
                <w:vertAlign w:val="subscript"/>
                <w:lang w:val="en-GB"/>
              </w:rPr>
              <w:t></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11-kertainen</w:t>
            </w:r>
          </w:p>
          <w:p w14:paraId="7EDFD17F"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65E5D4A" w14:textId="77777777" w:rsidR="00B421A7" w:rsidRDefault="00B421A7" w:rsidP="00A26A11">
            <w:pPr>
              <w:pStyle w:val="Default"/>
              <w:rPr>
                <w:ins w:id="193" w:author="RWS_1" w:date="2025-11-26T08:06:00Z" w16du:dateUtc="2025-11-26T06:06:00Z"/>
                <w:sz w:val="22"/>
                <w:szCs w:val="22"/>
                <w:lang w:val="fi-FI"/>
              </w:rPr>
            </w:pPr>
            <w:r w:rsidRPr="00D146F1">
              <w:rPr>
                <w:sz w:val="22"/>
                <w:szCs w:val="22"/>
                <w:lang w:val="fi-FI"/>
              </w:rPr>
              <w:t>Takrolimuusi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117 %</w:t>
            </w:r>
            <w:r w:rsidRPr="00D146F1">
              <w:rPr>
                <w:sz w:val="22"/>
                <w:szCs w:val="22"/>
                <w:lang w:val="fi-FI"/>
              </w:rPr>
              <w:br/>
              <w:t>Takrolimuusi AUC</w:t>
            </w:r>
            <w:r w:rsidRPr="00D146F1">
              <w:rPr>
                <w:sz w:val="22"/>
                <w:szCs w:val="22"/>
                <w:vertAlign w:val="subscript"/>
                <w:lang w:val="fi-FI"/>
              </w:rPr>
              <w:t>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221 %</w:t>
            </w:r>
          </w:p>
          <w:p w14:paraId="176F0CCE" w14:textId="77777777" w:rsidR="00223C54" w:rsidRDefault="00223C54" w:rsidP="00A26A11">
            <w:pPr>
              <w:pStyle w:val="Default"/>
              <w:rPr>
                <w:ins w:id="194" w:author="RWS_1" w:date="2025-11-26T08:06:00Z" w16du:dateUtc="2025-11-26T06:06:00Z"/>
                <w:sz w:val="22"/>
                <w:szCs w:val="22"/>
                <w:lang w:val="fi-FI"/>
              </w:rPr>
            </w:pPr>
          </w:p>
          <w:p w14:paraId="5286416D" w14:textId="77777777" w:rsidR="00223C54" w:rsidRDefault="00223C54" w:rsidP="00A26A11">
            <w:pPr>
              <w:pStyle w:val="Default"/>
              <w:rPr>
                <w:ins w:id="195" w:author="RWS_1" w:date="2025-11-26T08:06:00Z" w16du:dateUtc="2025-11-26T06:06:00Z"/>
                <w:sz w:val="22"/>
                <w:szCs w:val="22"/>
                <w:lang w:val="fi-FI"/>
              </w:rPr>
            </w:pPr>
          </w:p>
          <w:p w14:paraId="4B133E34" w14:textId="77777777" w:rsidR="00223C54" w:rsidRDefault="00223C54" w:rsidP="00A26A11">
            <w:pPr>
              <w:pStyle w:val="Default"/>
              <w:rPr>
                <w:ins w:id="196" w:author="RWS_1" w:date="2025-11-26T08:06:00Z" w16du:dateUtc="2025-11-26T06:06:00Z"/>
                <w:sz w:val="22"/>
                <w:szCs w:val="22"/>
                <w:lang w:val="fi-FI"/>
              </w:rPr>
            </w:pPr>
          </w:p>
          <w:p w14:paraId="0BA2D0BB" w14:textId="77777777" w:rsidR="00223C54" w:rsidRDefault="00223C54" w:rsidP="00A26A11">
            <w:pPr>
              <w:pStyle w:val="Default"/>
              <w:rPr>
                <w:ins w:id="197" w:author="RWS_1" w:date="2025-11-26T08:06:00Z" w16du:dateUtc="2025-11-26T06:06:00Z"/>
                <w:sz w:val="22"/>
                <w:szCs w:val="22"/>
                <w:lang w:val="fi-FI"/>
              </w:rPr>
            </w:pPr>
          </w:p>
          <w:p w14:paraId="70DF7F86" w14:textId="77777777" w:rsidR="00223C54" w:rsidRDefault="00223C54" w:rsidP="00A26A11">
            <w:pPr>
              <w:pStyle w:val="Default"/>
              <w:rPr>
                <w:ins w:id="198" w:author="RWS_1" w:date="2025-11-26T08:06:00Z" w16du:dateUtc="2025-11-26T06:06:00Z"/>
                <w:sz w:val="22"/>
                <w:szCs w:val="22"/>
                <w:lang w:val="fi-FI"/>
              </w:rPr>
            </w:pPr>
          </w:p>
          <w:p w14:paraId="2C459ED3" w14:textId="77777777" w:rsidR="00223C54" w:rsidRDefault="00223C54" w:rsidP="00A26A11">
            <w:pPr>
              <w:pStyle w:val="Default"/>
              <w:rPr>
                <w:ins w:id="199" w:author="RWS_1" w:date="2025-11-26T08:06:00Z" w16du:dateUtc="2025-11-26T06:06:00Z"/>
                <w:sz w:val="22"/>
                <w:szCs w:val="22"/>
                <w:lang w:val="fi-FI"/>
              </w:rPr>
            </w:pPr>
          </w:p>
          <w:p w14:paraId="565383F7" w14:textId="77777777" w:rsidR="00223C54" w:rsidRDefault="00223C54" w:rsidP="00A26A11">
            <w:pPr>
              <w:pStyle w:val="Default"/>
              <w:rPr>
                <w:ins w:id="200" w:author="RWS_1" w:date="2025-11-26T08:06:00Z" w16du:dateUtc="2025-11-26T06:06:00Z"/>
                <w:sz w:val="22"/>
                <w:szCs w:val="22"/>
                <w:lang w:val="fi-FI"/>
              </w:rPr>
            </w:pPr>
          </w:p>
          <w:p w14:paraId="1B79B6CF" w14:textId="77777777" w:rsidR="00223C54" w:rsidRDefault="00223C54" w:rsidP="00A26A11">
            <w:pPr>
              <w:pStyle w:val="Default"/>
              <w:rPr>
                <w:ins w:id="201" w:author="RWS_1" w:date="2025-11-26T08:06:00Z" w16du:dateUtc="2025-11-26T06:06:00Z"/>
                <w:sz w:val="22"/>
                <w:szCs w:val="22"/>
                <w:lang w:val="fi-FI"/>
              </w:rPr>
            </w:pPr>
          </w:p>
          <w:p w14:paraId="192AE346" w14:textId="77777777" w:rsidR="00223C54" w:rsidRDefault="00223C54" w:rsidP="00A26A11">
            <w:pPr>
              <w:pStyle w:val="Default"/>
              <w:rPr>
                <w:ins w:id="202" w:author="RWS_1" w:date="2025-11-26T08:06:00Z" w16du:dateUtc="2025-11-26T06:06:00Z"/>
                <w:sz w:val="22"/>
                <w:szCs w:val="22"/>
                <w:lang w:val="fi-FI"/>
              </w:rPr>
            </w:pPr>
          </w:p>
          <w:p w14:paraId="5D09A6DB" w14:textId="77777777" w:rsidR="00223C54" w:rsidRDefault="00223C54" w:rsidP="00A26A11">
            <w:pPr>
              <w:pStyle w:val="Default"/>
              <w:rPr>
                <w:ins w:id="203" w:author="RWS_1" w:date="2025-11-26T08:06:00Z" w16du:dateUtc="2025-11-26T06:06:00Z"/>
                <w:sz w:val="22"/>
                <w:szCs w:val="22"/>
                <w:lang w:val="fi-FI"/>
              </w:rPr>
            </w:pPr>
          </w:p>
          <w:p w14:paraId="76164B16" w14:textId="77777777" w:rsidR="00223C54" w:rsidRDefault="00223C54" w:rsidP="00A26A11">
            <w:pPr>
              <w:pStyle w:val="Default"/>
              <w:rPr>
                <w:ins w:id="204" w:author="RWS_1" w:date="2025-11-26T08:06:00Z" w16du:dateUtc="2025-11-26T06:06:00Z"/>
                <w:sz w:val="22"/>
                <w:szCs w:val="22"/>
                <w:lang w:val="fi-FI"/>
              </w:rPr>
            </w:pPr>
          </w:p>
          <w:p w14:paraId="7AC750F3" w14:textId="77777777" w:rsidR="00223C54" w:rsidRDefault="00223C54" w:rsidP="00A26A11">
            <w:pPr>
              <w:pStyle w:val="Default"/>
              <w:rPr>
                <w:ins w:id="205" w:author="RWS_1" w:date="2025-11-26T08:06:00Z" w16du:dateUtc="2025-11-26T06:06:00Z"/>
                <w:sz w:val="22"/>
                <w:szCs w:val="22"/>
                <w:lang w:val="fi-FI"/>
              </w:rPr>
            </w:pPr>
          </w:p>
          <w:p w14:paraId="5B04F52C" w14:textId="77777777" w:rsidR="00223C54" w:rsidRDefault="00223C54" w:rsidP="00A26A11">
            <w:pPr>
              <w:pStyle w:val="Default"/>
              <w:rPr>
                <w:ins w:id="206" w:author="RWS_1" w:date="2025-11-26T08:06:00Z" w16du:dateUtc="2025-11-26T06:06:00Z"/>
                <w:sz w:val="22"/>
                <w:szCs w:val="22"/>
                <w:lang w:val="fi-FI"/>
              </w:rPr>
            </w:pPr>
          </w:p>
          <w:p w14:paraId="6B74EBAC" w14:textId="7F9B425C" w:rsidR="00223C54" w:rsidRPr="00D146F1" w:rsidRDefault="00223C54" w:rsidP="00A26A11">
            <w:pPr>
              <w:pStyle w:val="Default"/>
              <w:rPr>
                <w:sz w:val="22"/>
                <w:szCs w:val="22"/>
                <w:lang w:val="fi-FI"/>
              </w:rPr>
            </w:pPr>
            <w:ins w:id="207" w:author="RWS_1" w:date="2025-11-26T08:06:00Z" w16du:dateUtc="2025-11-26T06:06:00Z">
              <w:r w:rsidRPr="00D146F1">
                <w:rPr>
                  <w:sz w:val="22"/>
                  <w:szCs w:val="22"/>
                  <w:lang w:val="fi-FI"/>
                </w:rPr>
                <w:t xml:space="preserve">Vaikka asiaa ei ole tutkittu, vorikonatsoli todennäköisesti suurentaa merkittävästi </w:t>
              </w:r>
              <w:r>
                <w:rPr>
                  <w:sz w:val="22"/>
                  <w:szCs w:val="22"/>
                  <w:lang w:val="fi-FI"/>
                </w:rPr>
                <w:t>voklosporiinin</w:t>
              </w:r>
              <w:r w:rsidRPr="00D146F1">
                <w:rPr>
                  <w:sz w:val="22"/>
                  <w:szCs w:val="22"/>
                  <w:lang w:val="fi-FI"/>
                </w:rPr>
                <w:t xml:space="preserve"> pitoisuutta plasmassa.</w:t>
              </w:r>
            </w:ins>
          </w:p>
        </w:tc>
        <w:tc>
          <w:tcPr>
            <w:tcW w:w="3081" w:type="dxa"/>
          </w:tcPr>
          <w:p w14:paraId="7F820D1B"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B3DCD1B"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4CF247D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Kun vorikonatsolihoito aloitetaan siklosporiinia jo käyttävillä potilailla, on suositeltavaa pienentää siklosporiiniannos puoleen entisestä ja seurata siklosporiinipitoisuutta tarkkaan. Siklosporiinipitoisuuden suurenemiseen on liittynyt munuaistoksisuutta. </w:t>
            </w:r>
            <w:r w:rsidRPr="00D146F1">
              <w:rPr>
                <w:rFonts w:cs="Times New Roman"/>
                <w:sz w:val="22"/>
                <w:szCs w:val="22"/>
                <w:u w:val="single"/>
                <w:lang w:val="fi-FI"/>
              </w:rPr>
              <w:t>Kun vorikonatsolihoito lopetetaan, on siklosporiinipitoisuutta seurattava tarkasti ja annosta suurennettava tarpeen mukaan.</w:t>
            </w:r>
          </w:p>
          <w:p w14:paraId="05BBFF4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183DAC73"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Vorikonatsolin ja everolimuusin samanaikaista käyttöä ei suositella, koska vorikonatsoli todennäköisesti suurentaa merkittävästi everolimuusin pitoisuutta (ks. kohta 4.4).</w:t>
            </w:r>
          </w:p>
          <w:p w14:paraId="110D8734"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4F089E0C"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Vorikonatsolin ja sirolimuusin samanaikainen anto on </w:t>
            </w:r>
            <w:r w:rsidRPr="00D146F1">
              <w:rPr>
                <w:rFonts w:cs="Times New Roman"/>
                <w:b/>
                <w:bCs/>
                <w:sz w:val="22"/>
                <w:szCs w:val="22"/>
                <w:lang w:val="fi-FI"/>
              </w:rPr>
              <w:t>vasta-aiheista</w:t>
            </w:r>
            <w:r w:rsidRPr="00D146F1">
              <w:rPr>
                <w:rFonts w:cs="Times New Roman"/>
                <w:sz w:val="22"/>
                <w:szCs w:val="22"/>
                <w:lang w:val="fi-FI"/>
              </w:rPr>
              <w:t xml:space="preserve"> (ks. kohta 4.3).</w:t>
            </w:r>
          </w:p>
          <w:p w14:paraId="18A40921"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67FEF780" w14:textId="77777777" w:rsidR="00B421A7" w:rsidRPr="00D146F1" w:rsidRDefault="00B421A7" w:rsidP="00A26A11">
            <w:pPr>
              <w:pStyle w:val="Default"/>
              <w:rPr>
                <w:sz w:val="22"/>
                <w:szCs w:val="22"/>
                <w:lang w:val="fi-FI"/>
              </w:rPr>
            </w:pPr>
          </w:p>
          <w:p w14:paraId="66A9FF63" w14:textId="77777777" w:rsidR="00B421A7" w:rsidRDefault="00B421A7" w:rsidP="00A26A11">
            <w:pPr>
              <w:pStyle w:val="Default"/>
              <w:rPr>
                <w:ins w:id="208" w:author="RWS_1" w:date="2025-11-26T08:05:00Z" w16du:dateUtc="2025-11-26T06:05:00Z"/>
                <w:sz w:val="22"/>
                <w:szCs w:val="22"/>
                <w:u w:val="single"/>
                <w:lang w:val="fi-FI"/>
              </w:rPr>
            </w:pPr>
            <w:r w:rsidRPr="00D146F1">
              <w:rPr>
                <w:sz w:val="22"/>
                <w:szCs w:val="22"/>
                <w:lang w:val="fi-FI"/>
              </w:rPr>
              <w:t xml:space="preserve">Kun vorikonatsolihoito aloitetaan takrolimuusia jo käyttävillä potilailla, on suositeltavaa pienentää takrolimuusiannos kolmannekseen alkuperäisannoksesta ja seurata takrolimuusipitoisuutta tarkasti. Takrolimuusipitoisuuden suurenemiseen on liittynyt munuaistoksisuutta. </w:t>
            </w:r>
            <w:r w:rsidRPr="00D146F1">
              <w:rPr>
                <w:sz w:val="22"/>
                <w:szCs w:val="22"/>
                <w:u w:val="single"/>
                <w:lang w:val="fi-FI"/>
              </w:rPr>
              <w:t>Kun vorikonatsolihoito lopetetaan, on takrolimuusipitoisuutta seurattava tarkasti ja annosta suurennettava tarpeen mukaan.</w:t>
            </w:r>
          </w:p>
          <w:p w14:paraId="3F1BC9F3" w14:textId="77777777" w:rsidR="00223C54" w:rsidRDefault="00223C54" w:rsidP="00A26A11">
            <w:pPr>
              <w:pStyle w:val="Default"/>
              <w:rPr>
                <w:ins w:id="209" w:author="RWS_1" w:date="2025-11-26T08:05:00Z" w16du:dateUtc="2025-11-26T06:05:00Z"/>
                <w:sz w:val="22"/>
                <w:szCs w:val="22"/>
                <w:u w:val="single"/>
                <w:lang w:val="fi-FI"/>
              </w:rPr>
            </w:pPr>
          </w:p>
          <w:p w14:paraId="3B69D266" w14:textId="364735FF" w:rsidR="00223C54" w:rsidRPr="00223C54" w:rsidRDefault="00223C54" w:rsidP="00A26A11">
            <w:pPr>
              <w:pStyle w:val="Default"/>
              <w:rPr>
                <w:sz w:val="22"/>
                <w:szCs w:val="22"/>
                <w:lang w:val="fi-FI"/>
              </w:rPr>
            </w:pPr>
            <w:ins w:id="210" w:author="RWS_1" w:date="2025-11-26T08:05:00Z" w16du:dateUtc="2025-11-26T06:05:00Z">
              <w:r w:rsidRPr="00D146F1">
                <w:rPr>
                  <w:b/>
                  <w:sz w:val="22"/>
                  <w:szCs w:val="22"/>
                  <w:lang w:val="fi-FI"/>
                </w:rPr>
                <w:t>Vasta-aiheinen</w:t>
              </w:r>
              <w:r w:rsidRPr="00D146F1">
                <w:rPr>
                  <w:sz w:val="22"/>
                  <w:szCs w:val="22"/>
                  <w:lang w:val="fi-FI"/>
                </w:rPr>
                <w:t xml:space="preserve"> (ks. kohta 4.3)</w:t>
              </w:r>
            </w:ins>
          </w:p>
        </w:tc>
      </w:tr>
      <w:tr w:rsidR="00B421A7" w:rsidRPr="006A11C3" w14:paraId="5B5BAAC9" w14:textId="77777777" w:rsidTr="00A26A11">
        <w:trPr>
          <w:cantSplit/>
        </w:trPr>
        <w:tc>
          <w:tcPr>
            <w:tcW w:w="2892" w:type="dxa"/>
          </w:tcPr>
          <w:p w14:paraId="17484B3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Mykofenolihappo (1 g:n kerta-annos) </w:t>
            </w:r>
          </w:p>
          <w:p w14:paraId="4B79FD0E"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[UDP-glukuronyyli-transferaasisubstraatti]</w:t>
            </w:r>
          </w:p>
        </w:tc>
        <w:tc>
          <w:tcPr>
            <w:tcW w:w="3270" w:type="dxa"/>
          </w:tcPr>
          <w:p w14:paraId="21EDE2E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Mykofenolihappo C</w:t>
            </w:r>
            <w:r w:rsidRPr="00D146F1">
              <w:rPr>
                <w:rFonts w:cs="Times New Roman"/>
                <w:sz w:val="22"/>
                <w:szCs w:val="22"/>
                <w:vertAlign w:val="subscript"/>
                <w:lang w:val="fi-FI"/>
              </w:rPr>
              <w:t>max</w:t>
            </w:r>
            <w:r w:rsidRPr="00D146F1">
              <w:rPr>
                <w:rFonts w:cs="Times New Roman"/>
                <w:sz w:val="22"/>
                <w:szCs w:val="22"/>
                <w:lang w:val="fi-FI"/>
              </w:rPr>
              <w:t xml:space="preserve"> ↔</w:t>
            </w:r>
            <w:r w:rsidRPr="00D146F1">
              <w:rPr>
                <w:rFonts w:cs="Times New Roman"/>
                <w:sz w:val="22"/>
                <w:szCs w:val="22"/>
                <w:lang w:val="fi-FI"/>
              </w:rPr>
              <w:br/>
              <w:t>Mykofenolihappo AUC</w:t>
            </w:r>
            <w:r w:rsidRPr="00D146F1">
              <w:rPr>
                <w:rFonts w:cs="Times New Roman"/>
                <w:sz w:val="22"/>
                <w:szCs w:val="22"/>
                <w:vertAlign w:val="subscript"/>
                <w:lang w:val="fi-FI"/>
              </w:rPr>
              <w:t>t</w:t>
            </w:r>
            <w:r w:rsidRPr="00D146F1">
              <w:rPr>
                <w:rFonts w:cs="Times New Roman"/>
                <w:sz w:val="22"/>
                <w:szCs w:val="22"/>
                <w:lang w:val="fi-FI"/>
              </w:rPr>
              <w:t xml:space="preserve"> ↔</w:t>
            </w:r>
          </w:p>
        </w:tc>
        <w:tc>
          <w:tcPr>
            <w:tcW w:w="3081" w:type="dxa"/>
          </w:tcPr>
          <w:p w14:paraId="3E2638BE"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tc>
      </w:tr>
      <w:tr w:rsidR="00B421A7" w:rsidRPr="006A11C3" w14:paraId="1B8F7381" w14:textId="77777777" w:rsidTr="00A26A11">
        <w:trPr>
          <w:cantSplit/>
        </w:trPr>
        <w:tc>
          <w:tcPr>
            <w:tcW w:w="9243" w:type="dxa"/>
            <w:gridSpan w:val="3"/>
          </w:tcPr>
          <w:p w14:paraId="66B3D216" w14:textId="77777777" w:rsidR="00B421A7" w:rsidRPr="00D146F1" w:rsidRDefault="00B421A7" w:rsidP="00A26A11">
            <w:pPr>
              <w:pStyle w:val="Default"/>
              <w:keepNext/>
              <w:rPr>
                <w:sz w:val="22"/>
                <w:szCs w:val="22"/>
                <w:lang w:val="fi-FI"/>
              </w:rPr>
            </w:pPr>
            <w:r w:rsidRPr="00D146F1">
              <w:rPr>
                <w:b/>
                <w:i/>
                <w:sz w:val="22"/>
                <w:szCs w:val="22"/>
                <w:lang w:val="fi-FI"/>
              </w:rPr>
              <w:t>Lipidipitoisuutta pienentävät lääkkeet / HMG-CoA-reduktaasin estäjät</w:t>
            </w:r>
          </w:p>
        </w:tc>
      </w:tr>
      <w:tr w:rsidR="00B421A7" w:rsidRPr="006A11C3" w14:paraId="785687AC" w14:textId="77777777" w:rsidTr="00A26A11">
        <w:trPr>
          <w:cantSplit/>
        </w:trPr>
        <w:tc>
          <w:tcPr>
            <w:tcW w:w="2892" w:type="dxa"/>
          </w:tcPr>
          <w:p w14:paraId="694EE9B6" w14:textId="77777777" w:rsidR="00B421A7" w:rsidRPr="00D146F1" w:rsidRDefault="00B421A7" w:rsidP="00A26A11">
            <w:pPr>
              <w:pStyle w:val="Default"/>
              <w:rPr>
                <w:sz w:val="22"/>
                <w:szCs w:val="22"/>
                <w:lang w:val="fi-FI"/>
              </w:rPr>
            </w:pPr>
            <w:r w:rsidRPr="00D146F1">
              <w:rPr>
                <w:sz w:val="22"/>
                <w:szCs w:val="22"/>
                <w:lang w:val="fi-FI"/>
              </w:rPr>
              <w:t>Statiinit (esim. lovastatiini)</w:t>
            </w:r>
            <w:r w:rsidRPr="00D146F1">
              <w:rPr>
                <w:sz w:val="22"/>
                <w:szCs w:val="22"/>
                <w:lang w:val="fi-FI"/>
              </w:rPr>
              <w:br/>
            </w:r>
            <w:r w:rsidRPr="00D146F1">
              <w:rPr>
                <w:i/>
                <w:sz w:val="22"/>
                <w:szCs w:val="22"/>
                <w:lang w:val="fi-FI"/>
              </w:rPr>
              <w:t>[CYP3A4-substraatteja]</w:t>
            </w:r>
          </w:p>
        </w:tc>
        <w:tc>
          <w:tcPr>
            <w:tcW w:w="3270" w:type="dxa"/>
          </w:tcPr>
          <w:p w14:paraId="1368E0C2" w14:textId="4408A13A" w:rsidR="00B421A7" w:rsidRPr="00D146F1" w:rsidRDefault="00B421A7" w:rsidP="00A26A11">
            <w:pPr>
              <w:pStyle w:val="Default"/>
              <w:rPr>
                <w:sz w:val="22"/>
                <w:szCs w:val="22"/>
                <w:lang w:val="fi-FI"/>
              </w:rPr>
            </w:pPr>
            <w:r w:rsidRPr="00D146F1">
              <w:rPr>
                <w:sz w:val="22"/>
                <w:szCs w:val="22"/>
                <w:lang w:val="fi-FI"/>
              </w:rPr>
              <w:t xml:space="preserve">Vaikka asiaa ei ole tutkittu, vorikonatsoli </w:t>
            </w:r>
            <w:r w:rsidR="000C1887">
              <w:rPr>
                <w:sz w:val="22"/>
                <w:szCs w:val="22"/>
                <w:lang w:val="fi-FI"/>
              </w:rPr>
              <w:t xml:space="preserve">todennäköisesti </w:t>
            </w:r>
            <w:r w:rsidRPr="00D146F1">
              <w:rPr>
                <w:sz w:val="22"/>
                <w:szCs w:val="22"/>
                <w:lang w:val="fi-FI"/>
              </w:rPr>
              <w:t>suurentaa CYP3A4:n vaikutuksesta metaboloituvien statiinien pitoisuutta plasmassa, mikä voi johtaa rabdomyolyysiin.</w:t>
            </w:r>
          </w:p>
        </w:tc>
        <w:tc>
          <w:tcPr>
            <w:tcW w:w="3081" w:type="dxa"/>
          </w:tcPr>
          <w:p w14:paraId="39832CB2" w14:textId="77777777" w:rsidR="00B421A7" w:rsidRPr="00D146F1" w:rsidRDefault="00B421A7" w:rsidP="00A26A11">
            <w:pPr>
              <w:pStyle w:val="Default"/>
              <w:rPr>
                <w:sz w:val="22"/>
                <w:szCs w:val="22"/>
                <w:lang w:val="fi-FI"/>
              </w:rPr>
            </w:pPr>
            <w:r w:rsidRPr="00D146F1">
              <w:rPr>
                <w:sz w:val="22"/>
                <w:szCs w:val="22"/>
                <w:lang w:val="fi-FI"/>
              </w:rPr>
              <w:t>Jos vorikonatsolin ja CYP3A4:n metaboloimien statiinien samanaikaista antoa ei voida välttää, statiiniannoksen pienentämistä on harkittava.</w:t>
            </w:r>
          </w:p>
        </w:tc>
      </w:tr>
      <w:tr w:rsidR="00B421A7" w:rsidRPr="006A11C3" w14:paraId="4C53CBB0" w14:textId="77777777" w:rsidTr="00A26A11">
        <w:trPr>
          <w:cantSplit/>
        </w:trPr>
        <w:tc>
          <w:tcPr>
            <w:tcW w:w="9243" w:type="dxa"/>
            <w:gridSpan w:val="3"/>
          </w:tcPr>
          <w:p w14:paraId="2A9FB79D" w14:textId="77777777" w:rsidR="00B421A7" w:rsidRPr="00D146F1" w:rsidRDefault="00B421A7" w:rsidP="00A26A11">
            <w:pPr>
              <w:pStyle w:val="Default"/>
              <w:keepNext/>
              <w:rPr>
                <w:b/>
                <w:i/>
                <w:spacing w:val="-11"/>
                <w:sz w:val="22"/>
                <w:szCs w:val="22"/>
                <w:lang w:val="fi-FI"/>
              </w:rPr>
            </w:pPr>
            <w:r w:rsidRPr="00D146F1">
              <w:rPr>
                <w:b/>
                <w:i/>
                <w:sz w:val="22"/>
                <w:szCs w:val="22"/>
                <w:lang w:val="fi-FI"/>
              </w:rPr>
              <w:t>Ei-steroidaaliset selektiiviset mineralokortikoidireseptorin (MR) antagonistit</w:t>
            </w:r>
          </w:p>
        </w:tc>
      </w:tr>
      <w:tr w:rsidR="00B421A7" w:rsidRPr="006A11C3" w14:paraId="586E8F96" w14:textId="77777777" w:rsidTr="00A26A11">
        <w:trPr>
          <w:cantSplit/>
        </w:trPr>
        <w:tc>
          <w:tcPr>
            <w:tcW w:w="2892" w:type="dxa"/>
          </w:tcPr>
          <w:p w14:paraId="45BA0DFB" w14:textId="77777777" w:rsidR="00B421A7" w:rsidRPr="00D146F1" w:rsidRDefault="00B421A7" w:rsidP="00A26A11">
            <w:pPr>
              <w:pStyle w:val="Default"/>
              <w:rPr>
                <w:bCs/>
                <w:iCs/>
                <w:spacing w:val="-11"/>
                <w:sz w:val="22"/>
                <w:szCs w:val="22"/>
                <w:lang w:val="fi-FI"/>
              </w:rPr>
            </w:pPr>
            <w:r w:rsidRPr="00D146F1">
              <w:rPr>
                <w:sz w:val="22"/>
                <w:szCs w:val="22"/>
                <w:lang w:val="fi-FI"/>
              </w:rPr>
              <w:t>Finerenoni</w:t>
            </w:r>
          </w:p>
          <w:p w14:paraId="0DB7375E" w14:textId="77777777" w:rsidR="00B421A7" w:rsidRPr="00D146F1" w:rsidRDefault="00B421A7" w:rsidP="00A26A11">
            <w:pPr>
              <w:pStyle w:val="Default"/>
              <w:rPr>
                <w:bCs/>
                <w:iCs/>
                <w:sz w:val="22"/>
                <w:szCs w:val="22"/>
                <w:lang w:val="fi-FI"/>
              </w:rPr>
            </w:pPr>
            <w:r w:rsidRPr="00D146F1">
              <w:rPr>
                <w:i/>
                <w:sz w:val="22"/>
                <w:szCs w:val="22"/>
                <w:lang w:val="fi-FI"/>
              </w:rPr>
              <w:t>[CYP3A4-substraatti]</w:t>
            </w:r>
          </w:p>
        </w:tc>
        <w:tc>
          <w:tcPr>
            <w:tcW w:w="3270" w:type="dxa"/>
          </w:tcPr>
          <w:p w14:paraId="48D3DB2D" w14:textId="77777777" w:rsidR="00B421A7" w:rsidRPr="00D146F1" w:rsidRDefault="00B421A7" w:rsidP="00A26A11">
            <w:pPr>
              <w:pStyle w:val="Default"/>
              <w:rPr>
                <w:sz w:val="22"/>
                <w:szCs w:val="22"/>
                <w:lang w:val="fi-FI"/>
              </w:rPr>
            </w:pPr>
            <w:r w:rsidRPr="00D146F1">
              <w:rPr>
                <w:sz w:val="22"/>
                <w:szCs w:val="22"/>
                <w:lang w:val="fi-FI"/>
              </w:rPr>
              <w:t>Vaikka asiaa ei ole tutkittu, vorikonatsoli todennäköisesti suurentaa merkittävästi finerenonin pitoisuutta plasmassa.</w:t>
            </w:r>
          </w:p>
        </w:tc>
        <w:tc>
          <w:tcPr>
            <w:tcW w:w="3081" w:type="dxa"/>
          </w:tcPr>
          <w:p w14:paraId="028C38E0"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063107" w:rsidRPr="006A11C3" w14:paraId="629FBD5A" w14:textId="77777777" w:rsidTr="00A26A11">
        <w:trPr>
          <w:cantSplit/>
          <w:ins w:id="211" w:author="RWS_1" w:date="2025-11-26T08:06:00Z"/>
        </w:trPr>
        <w:tc>
          <w:tcPr>
            <w:tcW w:w="2892" w:type="dxa"/>
          </w:tcPr>
          <w:p w14:paraId="793FF25C" w14:textId="77777777" w:rsidR="00063107" w:rsidRDefault="00063107" w:rsidP="00A26A11">
            <w:pPr>
              <w:pStyle w:val="Default"/>
              <w:rPr>
                <w:ins w:id="212" w:author="RWS_1" w:date="2025-11-26T08:07:00Z" w16du:dateUtc="2025-11-26T06:07:00Z"/>
                <w:sz w:val="22"/>
                <w:szCs w:val="22"/>
                <w:lang w:val="fi-FI"/>
              </w:rPr>
            </w:pPr>
            <w:ins w:id="213" w:author="RWS_1" w:date="2025-11-26T08:07:00Z" w16du:dateUtc="2025-11-26T06:07:00Z">
              <w:r>
                <w:rPr>
                  <w:sz w:val="22"/>
                  <w:szCs w:val="22"/>
                  <w:lang w:val="fi-FI"/>
                </w:rPr>
                <w:t>Eplerenoni</w:t>
              </w:r>
            </w:ins>
          </w:p>
          <w:p w14:paraId="5BAFE20E" w14:textId="2C9CA80E" w:rsidR="00063107" w:rsidRPr="00063107" w:rsidRDefault="00063107" w:rsidP="00A26A11">
            <w:pPr>
              <w:pStyle w:val="Default"/>
              <w:rPr>
                <w:ins w:id="214" w:author="RWS_1" w:date="2025-11-26T08:06:00Z" w16du:dateUtc="2025-11-26T06:06:00Z"/>
                <w:i/>
                <w:iCs/>
                <w:sz w:val="22"/>
                <w:szCs w:val="22"/>
                <w:lang w:val="fi-FI"/>
              </w:rPr>
            </w:pPr>
            <w:ins w:id="215" w:author="RWS_1" w:date="2025-11-26T08:07:00Z" w16du:dateUtc="2025-11-26T06:07:00Z">
              <w:r>
                <w:rPr>
                  <w:i/>
                  <w:iCs/>
                  <w:sz w:val="22"/>
                  <w:szCs w:val="22"/>
                  <w:lang w:val="fi-FI"/>
                </w:rPr>
                <w:t>[CYP3A4-substraatti]</w:t>
              </w:r>
            </w:ins>
          </w:p>
        </w:tc>
        <w:tc>
          <w:tcPr>
            <w:tcW w:w="3270" w:type="dxa"/>
          </w:tcPr>
          <w:p w14:paraId="05801DCA" w14:textId="3A82E7DC" w:rsidR="00063107" w:rsidRPr="00D146F1" w:rsidRDefault="00063107" w:rsidP="00A26A11">
            <w:pPr>
              <w:pStyle w:val="Default"/>
              <w:rPr>
                <w:ins w:id="216" w:author="RWS_1" w:date="2025-11-26T08:06:00Z" w16du:dateUtc="2025-11-26T06:06:00Z"/>
                <w:sz w:val="22"/>
                <w:szCs w:val="22"/>
                <w:lang w:val="fi-FI"/>
              </w:rPr>
            </w:pPr>
            <w:ins w:id="217" w:author="RWS_1" w:date="2025-11-26T08:07:00Z" w16du:dateUtc="2025-11-26T06:07:00Z">
              <w:r w:rsidRPr="00D146F1">
                <w:rPr>
                  <w:sz w:val="22"/>
                  <w:szCs w:val="22"/>
                  <w:lang w:val="fi-FI"/>
                </w:rPr>
                <w:t xml:space="preserve">Vaikka asiaa ei ole tutkittu, vorikonatsoli todennäköisesti suurentaa merkittävästi </w:t>
              </w:r>
              <w:r>
                <w:rPr>
                  <w:sz w:val="22"/>
                  <w:szCs w:val="22"/>
                  <w:lang w:val="fi-FI"/>
                </w:rPr>
                <w:t>eplerenonin</w:t>
              </w:r>
              <w:r w:rsidRPr="00D146F1">
                <w:rPr>
                  <w:sz w:val="22"/>
                  <w:szCs w:val="22"/>
                  <w:lang w:val="fi-FI"/>
                </w:rPr>
                <w:t xml:space="preserve"> pitoisuutta plasmassa.</w:t>
              </w:r>
            </w:ins>
          </w:p>
        </w:tc>
        <w:tc>
          <w:tcPr>
            <w:tcW w:w="3081" w:type="dxa"/>
          </w:tcPr>
          <w:p w14:paraId="1F0374AC" w14:textId="39DF90E8" w:rsidR="00063107" w:rsidRPr="00D146F1" w:rsidRDefault="00063107" w:rsidP="00A26A11">
            <w:pPr>
              <w:pStyle w:val="Default"/>
              <w:rPr>
                <w:ins w:id="218" w:author="RWS_1" w:date="2025-11-26T08:06:00Z" w16du:dateUtc="2025-11-26T06:06:00Z"/>
                <w:b/>
                <w:sz w:val="22"/>
                <w:szCs w:val="22"/>
                <w:lang w:val="fi-FI"/>
              </w:rPr>
            </w:pPr>
            <w:ins w:id="219" w:author="RWS_1" w:date="2025-11-26T08:07:00Z" w16du:dateUtc="2025-11-26T06:07:00Z">
              <w:r w:rsidRPr="00D146F1">
                <w:rPr>
                  <w:b/>
                  <w:sz w:val="22"/>
                  <w:szCs w:val="22"/>
                  <w:lang w:val="fi-FI"/>
                </w:rPr>
                <w:t>Vasta-aiheinen</w:t>
              </w:r>
              <w:r w:rsidRPr="00D146F1">
                <w:rPr>
                  <w:sz w:val="22"/>
                  <w:szCs w:val="22"/>
                  <w:lang w:val="fi-FI"/>
                </w:rPr>
                <w:t xml:space="preserve"> (ks. kohta 4.3)</w:t>
              </w:r>
            </w:ins>
          </w:p>
        </w:tc>
      </w:tr>
      <w:tr w:rsidR="00B421A7" w:rsidRPr="006A11C3" w14:paraId="78718664" w14:textId="77777777" w:rsidTr="00A26A11">
        <w:trPr>
          <w:cantSplit/>
        </w:trPr>
        <w:tc>
          <w:tcPr>
            <w:tcW w:w="9243" w:type="dxa"/>
            <w:gridSpan w:val="3"/>
          </w:tcPr>
          <w:p w14:paraId="24875FC3" w14:textId="77777777" w:rsidR="00B421A7" w:rsidRPr="00D146F1" w:rsidRDefault="00B421A7" w:rsidP="00A26A11">
            <w:pPr>
              <w:pStyle w:val="Default"/>
              <w:keepNext/>
              <w:rPr>
                <w:sz w:val="22"/>
                <w:szCs w:val="22"/>
                <w:lang w:val="fi-FI"/>
              </w:rPr>
            </w:pPr>
            <w:r w:rsidRPr="00D146F1">
              <w:rPr>
                <w:b/>
                <w:i/>
                <w:sz w:val="22"/>
                <w:szCs w:val="22"/>
                <w:lang w:val="fi-FI"/>
              </w:rPr>
              <w:t>Ei-steroidiset tulehduskipulääkkeet (NSAID:t)</w:t>
            </w:r>
          </w:p>
        </w:tc>
      </w:tr>
      <w:tr w:rsidR="00B421A7" w:rsidRPr="006A11C3" w14:paraId="00E9A5A7" w14:textId="77777777" w:rsidTr="00A26A11">
        <w:trPr>
          <w:cantSplit/>
        </w:trPr>
        <w:tc>
          <w:tcPr>
            <w:tcW w:w="2892" w:type="dxa"/>
          </w:tcPr>
          <w:p w14:paraId="363DA044"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[CYP2C9-substraatteja]</w:t>
            </w:r>
          </w:p>
          <w:p w14:paraId="753A26F1"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p>
          <w:p w14:paraId="52F4EE60"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Ibuprofeeni (400 mg:n kerta-annos</w:t>
            </w:r>
          </w:p>
          <w:p w14:paraId="1969B869"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p>
          <w:p w14:paraId="07D45E54" w14:textId="77777777" w:rsidR="00B421A7" w:rsidRPr="00D146F1" w:rsidRDefault="00B421A7" w:rsidP="00A26A11">
            <w:pPr>
              <w:pStyle w:val="Default"/>
              <w:keepNext/>
              <w:rPr>
                <w:sz w:val="22"/>
                <w:szCs w:val="22"/>
                <w:lang w:val="fi-FI"/>
              </w:rPr>
            </w:pPr>
            <w:r w:rsidRPr="00D146F1">
              <w:rPr>
                <w:sz w:val="22"/>
                <w:szCs w:val="22"/>
                <w:lang w:val="fi-FI"/>
              </w:rPr>
              <w:t>Diklofenaakki (50 mg:n kerta-annos)</w:t>
            </w:r>
          </w:p>
        </w:tc>
        <w:tc>
          <w:tcPr>
            <w:tcW w:w="3270" w:type="dxa"/>
          </w:tcPr>
          <w:p w14:paraId="7933693F"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p>
          <w:p w14:paraId="44598096" w14:textId="77777777" w:rsidR="00B421A7" w:rsidRPr="00356370" w:rsidRDefault="00B421A7" w:rsidP="00A26A11">
            <w:pPr>
              <w:pStyle w:val="TableText"/>
              <w:tabs>
                <w:tab w:val="left" w:pos="216"/>
              </w:tabs>
              <w:overflowPunct w:val="0"/>
              <w:autoSpaceDE w:val="0"/>
              <w:autoSpaceDN w:val="0"/>
              <w:adjustRightInd w:val="0"/>
              <w:textAlignment w:val="baseline"/>
              <w:rPr>
                <w:rFonts w:cs="Times New Roman"/>
                <w:sz w:val="22"/>
                <w:szCs w:val="22"/>
                <w:lang w:val="en-GB"/>
              </w:rPr>
            </w:pPr>
            <w:r w:rsidRPr="00356370">
              <w:rPr>
                <w:rFonts w:cs="Times New Roman"/>
                <w:sz w:val="22"/>
                <w:szCs w:val="22"/>
                <w:lang w:val="en-GB"/>
              </w:rPr>
              <w:t>S-ibuprofeeni C</w:t>
            </w:r>
            <w:r w:rsidRPr="00356370">
              <w:rPr>
                <w:rFonts w:cs="Times New Roman"/>
                <w:sz w:val="22"/>
                <w:szCs w:val="22"/>
                <w:vertAlign w:val="subscript"/>
                <w:lang w:val="en-GB"/>
              </w:rPr>
              <w:t>max</w:t>
            </w:r>
            <w:r w:rsidRPr="00356370">
              <w:rPr>
                <w:rFonts w:cs="Times New Roman"/>
                <w:sz w:val="22"/>
                <w:szCs w:val="22"/>
                <w:lang w:val="en-GB"/>
              </w:rPr>
              <w:t xml:space="preserve"> </w:t>
            </w:r>
            <w:r w:rsidRPr="006A11C3">
              <w:rPr>
                <w:rFonts w:ascii="Symbol" w:eastAsia="Symbol" w:hAnsi="Symbol" w:cs="Symbol"/>
                <w:sz w:val="22"/>
                <w:szCs w:val="22"/>
              </w:rPr>
              <w:t></w:t>
            </w:r>
            <w:r w:rsidRPr="00356370">
              <w:rPr>
                <w:rFonts w:cs="Times New Roman"/>
                <w:sz w:val="22"/>
                <w:szCs w:val="22"/>
                <w:lang w:val="en-GB"/>
              </w:rPr>
              <w:t xml:space="preserve"> 20 %</w:t>
            </w:r>
            <w:r w:rsidRPr="00356370">
              <w:rPr>
                <w:rFonts w:cs="Times New Roman"/>
                <w:sz w:val="22"/>
                <w:szCs w:val="22"/>
                <w:lang w:val="en-GB"/>
              </w:rPr>
              <w:br/>
              <w:t>S-ibuprofeeni AUC</w:t>
            </w:r>
            <w:r w:rsidRPr="00857066">
              <w:rPr>
                <w:rFonts w:cs="Times New Roman"/>
                <w:sz w:val="22"/>
                <w:szCs w:val="22"/>
                <w:vertAlign w:val="subscript"/>
              </w:rPr>
              <w:t>0-</w:t>
            </w:r>
            <w:r w:rsidRPr="006A11C3">
              <w:rPr>
                <w:rFonts w:ascii="Symbol" w:eastAsia="Symbol" w:hAnsi="Symbol" w:cs="Symbol"/>
                <w:sz w:val="22"/>
                <w:szCs w:val="22"/>
                <w:vertAlign w:val="subscript"/>
              </w:rPr>
              <w:t></w:t>
            </w:r>
            <w:r w:rsidRPr="00356370">
              <w:rPr>
                <w:rFonts w:cs="Times New Roman"/>
                <w:sz w:val="22"/>
                <w:szCs w:val="22"/>
                <w:lang w:val="en-GB"/>
              </w:rPr>
              <w:t xml:space="preserve"> </w:t>
            </w:r>
            <w:r w:rsidRPr="006A11C3">
              <w:rPr>
                <w:rFonts w:ascii="Symbol" w:eastAsia="Symbol" w:hAnsi="Symbol" w:cs="Symbol"/>
                <w:sz w:val="22"/>
                <w:szCs w:val="22"/>
              </w:rPr>
              <w:t></w:t>
            </w:r>
            <w:r w:rsidRPr="00356370">
              <w:rPr>
                <w:rFonts w:cs="Times New Roman"/>
                <w:sz w:val="22"/>
                <w:szCs w:val="22"/>
                <w:lang w:val="en-GB"/>
              </w:rPr>
              <w:t xml:space="preserve"> 100 %</w:t>
            </w:r>
          </w:p>
          <w:p w14:paraId="38A6C725" w14:textId="77777777" w:rsidR="00B421A7" w:rsidRPr="00356370" w:rsidRDefault="00B421A7" w:rsidP="00A26A11">
            <w:pPr>
              <w:pStyle w:val="TableText"/>
              <w:tabs>
                <w:tab w:val="left" w:pos="216"/>
              </w:tabs>
              <w:overflowPunct w:val="0"/>
              <w:autoSpaceDE w:val="0"/>
              <w:autoSpaceDN w:val="0"/>
              <w:adjustRightInd w:val="0"/>
              <w:textAlignment w:val="baseline"/>
              <w:rPr>
                <w:rFonts w:cs="Times New Roman"/>
                <w:sz w:val="22"/>
                <w:szCs w:val="22"/>
                <w:lang w:val="en-GB"/>
              </w:rPr>
            </w:pPr>
          </w:p>
          <w:p w14:paraId="7132A94F" w14:textId="77777777" w:rsidR="00B421A7" w:rsidRPr="00D146F1" w:rsidRDefault="00B421A7" w:rsidP="00A26A11">
            <w:pPr>
              <w:pStyle w:val="Default"/>
              <w:rPr>
                <w:sz w:val="22"/>
                <w:szCs w:val="22"/>
                <w:lang w:val="fi-FI"/>
              </w:rPr>
            </w:pPr>
            <w:r w:rsidRPr="00D146F1">
              <w:rPr>
                <w:sz w:val="22"/>
                <w:szCs w:val="22"/>
                <w:lang w:val="fi-FI"/>
              </w:rPr>
              <w:t>Diklofenaakki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114 %</w:t>
            </w:r>
            <w:r w:rsidRPr="00D146F1">
              <w:rPr>
                <w:sz w:val="22"/>
                <w:szCs w:val="22"/>
                <w:lang w:val="fi-FI"/>
              </w:rPr>
              <w:br/>
              <w:t>Diklofenaakki AUC</w:t>
            </w:r>
            <w:r w:rsidRPr="00857066">
              <w:rPr>
                <w:sz w:val="22"/>
                <w:szCs w:val="22"/>
                <w:vertAlign w:val="subscript"/>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78 %</w:t>
            </w:r>
          </w:p>
        </w:tc>
        <w:tc>
          <w:tcPr>
            <w:tcW w:w="3081" w:type="dxa"/>
          </w:tcPr>
          <w:p w14:paraId="3F9637DB" w14:textId="77777777" w:rsidR="00B421A7" w:rsidRPr="00D146F1" w:rsidRDefault="00B421A7" w:rsidP="00A26A11">
            <w:pPr>
              <w:pStyle w:val="Default"/>
              <w:rPr>
                <w:sz w:val="22"/>
                <w:szCs w:val="22"/>
                <w:lang w:val="fi-FI"/>
              </w:rPr>
            </w:pPr>
            <w:r w:rsidRPr="00D146F1">
              <w:rPr>
                <w:sz w:val="22"/>
                <w:szCs w:val="22"/>
                <w:lang w:val="fi-FI"/>
              </w:rPr>
              <w:t>Ei-steroidisten tulehduskipulääkkeiden käytön yhteydessä suositellaan tiivistä seurantaa haittavaikutusten ja toksisuuden suhteen. Ei-steroidisten tulehduskipulääkkeiden annostusta voi olla tarpeen pienentää.</w:t>
            </w:r>
          </w:p>
        </w:tc>
      </w:tr>
      <w:tr w:rsidR="00B421A7" w:rsidRPr="006A11C3" w14:paraId="627B5E0D" w14:textId="77777777" w:rsidTr="00A26A11">
        <w:trPr>
          <w:cantSplit/>
        </w:trPr>
        <w:tc>
          <w:tcPr>
            <w:tcW w:w="9243" w:type="dxa"/>
            <w:gridSpan w:val="3"/>
          </w:tcPr>
          <w:p w14:paraId="1E84AA06" w14:textId="77777777" w:rsidR="00B421A7" w:rsidRPr="00D146F1" w:rsidRDefault="00B421A7" w:rsidP="00A26A11">
            <w:pPr>
              <w:pStyle w:val="Default"/>
              <w:keepNext/>
              <w:rPr>
                <w:sz w:val="22"/>
                <w:szCs w:val="22"/>
                <w:lang w:val="fi-FI"/>
              </w:rPr>
            </w:pPr>
            <w:r w:rsidRPr="00D146F1">
              <w:rPr>
                <w:b/>
                <w:i/>
                <w:sz w:val="22"/>
                <w:szCs w:val="22"/>
                <w:lang w:val="fi-FI"/>
              </w:rPr>
              <w:t>Opioidit</w:t>
            </w:r>
          </w:p>
        </w:tc>
      </w:tr>
      <w:tr w:rsidR="00B421A7" w:rsidRPr="006A11C3" w14:paraId="460B3DFB" w14:textId="77777777" w:rsidTr="00A26A11">
        <w:trPr>
          <w:cantSplit/>
        </w:trPr>
        <w:tc>
          <w:tcPr>
            <w:tcW w:w="2892" w:type="dxa"/>
          </w:tcPr>
          <w:p w14:paraId="31D41511"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Pitkävaikutteiset opiaatit</w:t>
            </w:r>
          </w:p>
          <w:p w14:paraId="30390465"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i/>
                <w:sz w:val="22"/>
                <w:szCs w:val="22"/>
                <w:lang w:val="fi-FI"/>
              </w:rPr>
              <w:t>[CYP3A4-substraatteja]</w:t>
            </w:r>
            <w:r w:rsidRPr="00D146F1">
              <w:rPr>
                <w:rFonts w:cs="Times New Roman"/>
                <w:sz w:val="22"/>
                <w:szCs w:val="22"/>
                <w:lang w:val="fi-FI"/>
              </w:rPr>
              <w:br/>
            </w:r>
          </w:p>
          <w:p w14:paraId="166A5AA7" w14:textId="77777777" w:rsidR="00B421A7" w:rsidRPr="00D146F1" w:rsidRDefault="00B421A7" w:rsidP="00A26A11">
            <w:pPr>
              <w:pStyle w:val="Default"/>
              <w:rPr>
                <w:sz w:val="22"/>
                <w:szCs w:val="22"/>
                <w:lang w:val="fi-FI"/>
              </w:rPr>
            </w:pPr>
            <w:r w:rsidRPr="00D146F1">
              <w:rPr>
                <w:sz w:val="22"/>
                <w:szCs w:val="22"/>
                <w:lang w:val="fi-FI"/>
              </w:rPr>
              <w:t>Oksikodoni (10 mg:n kerta-annos)</w:t>
            </w:r>
          </w:p>
        </w:tc>
        <w:tc>
          <w:tcPr>
            <w:tcW w:w="3270" w:type="dxa"/>
          </w:tcPr>
          <w:p w14:paraId="092488D8"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59A28795" w14:textId="77777777" w:rsidR="00B421A7" w:rsidRPr="00D146F1" w:rsidRDefault="00B421A7" w:rsidP="00A26A11">
            <w:pPr>
              <w:pStyle w:val="Default"/>
              <w:rPr>
                <w:sz w:val="22"/>
                <w:szCs w:val="22"/>
                <w:lang w:val="fi-FI"/>
              </w:rPr>
            </w:pPr>
            <w:r w:rsidRPr="00D146F1">
              <w:rPr>
                <w:sz w:val="22"/>
                <w:szCs w:val="22"/>
                <w:lang w:val="fi-FI"/>
              </w:rPr>
              <w:t>Oksikodoni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1,7-kertainen</w:t>
            </w:r>
            <w:r w:rsidRPr="00D146F1">
              <w:rPr>
                <w:sz w:val="22"/>
                <w:szCs w:val="22"/>
                <w:lang w:val="fi-FI"/>
              </w:rPr>
              <w:br/>
              <w:t>Oksikodoni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3,6-kertainen</w:t>
            </w:r>
          </w:p>
        </w:tc>
        <w:tc>
          <w:tcPr>
            <w:tcW w:w="3081" w:type="dxa"/>
          </w:tcPr>
          <w:p w14:paraId="4B38330C" w14:textId="77777777" w:rsidR="00B421A7" w:rsidRPr="00D146F1" w:rsidRDefault="00B421A7" w:rsidP="00A26A11">
            <w:pPr>
              <w:pStyle w:val="Default"/>
              <w:rPr>
                <w:sz w:val="22"/>
                <w:szCs w:val="22"/>
                <w:lang w:val="fi-FI"/>
              </w:rPr>
            </w:pPr>
            <w:r w:rsidRPr="00D146F1">
              <w:rPr>
                <w:sz w:val="22"/>
                <w:szCs w:val="22"/>
                <w:lang w:val="fi-FI"/>
              </w:rPr>
              <w:t>Oksikodonin ja muiden pitkävaikutteisten CYP3A4:n välityksellä metaboloituvien opiaattien (esim. hydrokodonin) annoksen pienentämistä on harkittava. Potilaan tiivis seuranta opiaattien käyttöön liittyvien haittavaikutusten varalta voi olla tarpeen.</w:t>
            </w:r>
          </w:p>
        </w:tc>
      </w:tr>
      <w:tr w:rsidR="00B421A7" w:rsidRPr="006A11C3" w14:paraId="700ACC56" w14:textId="77777777" w:rsidTr="00A26A11">
        <w:trPr>
          <w:cantSplit/>
        </w:trPr>
        <w:tc>
          <w:tcPr>
            <w:tcW w:w="2892" w:type="dxa"/>
          </w:tcPr>
          <w:p w14:paraId="3855B23B"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Metadoni (32–100 mg kerran vuorokaudessa)</w:t>
            </w:r>
          </w:p>
          <w:p w14:paraId="4AA3586D" w14:textId="77777777" w:rsidR="00B421A7" w:rsidRPr="00D146F1" w:rsidRDefault="00B421A7" w:rsidP="00A26A11">
            <w:pPr>
              <w:pStyle w:val="Default"/>
              <w:rPr>
                <w:sz w:val="22"/>
                <w:szCs w:val="22"/>
                <w:lang w:val="fi-FI"/>
              </w:rPr>
            </w:pPr>
            <w:r w:rsidRPr="00D146F1">
              <w:rPr>
                <w:i/>
                <w:sz w:val="22"/>
                <w:szCs w:val="22"/>
                <w:lang w:val="fi-FI"/>
              </w:rPr>
              <w:t>[CYP3A4-substraatti]</w:t>
            </w:r>
          </w:p>
        </w:tc>
        <w:tc>
          <w:tcPr>
            <w:tcW w:w="3270" w:type="dxa"/>
          </w:tcPr>
          <w:p w14:paraId="77842303" w14:textId="77777777" w:rsidR="00B421A7" w:rsidRPr="00D146F1" w:rsidRDefault="00B421A7" w:rsidP="00A26A11">
            <w:pPr>
              <w:pStyle w:val="Default"/>
              <w:rPr>
                <w:sz w:val="22"/>
                <w:szCs w:val="22"/>
                <w:lang w:val="fi-FI"/>
              </w:rPr>
            </w:pPr>
            <w:r w:rsidRPr="00D146F1">
              <w:rPr>
                <w:sz w:val="22"/>
                <w:szCs w:val="22"/>
                <w:lang w:val="fi-FI"/>
              </w:rPr>
              <w:t>R-metadoni (aktiivinen)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31 %</w:t>
            </w:r>
            <w:r w:rsidRPr="00D146F1">
              <w:rPr>
                <w:sz w:val="22"/>
                <w:szCs w:val="22"/>
                <w:lang w:val="fi-FI"/>
              </w:rPr>
              <w:br/>
              <w:t>R-metadoni (aktiivinen) AUC</w:t>
            </w:r>
            <w:r w:rsidRPr="006A11C3">
              <w:rPr>
                <w:rFonts w:ascii="Symbol" w:eastAsia="Symbol" w:hAnsi="Symbol" w:cs="Symbol"/>
                <w:sz w:val="22"/>
                <w:szCs w:val="22"/>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47 %</w:t>
            </w:r>
            <w:r w:rsidRPr="00D146F1">
              <w:rPr>
                <w:sz w:val="22"/>
                <w:szCs w:val="22"/>
                <w:lang w:val="fi-FI"/>
              </w:rPr>
              <w:br/>
              <w:t>S-metadoni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65 %</w:t>
            </w:r>
            <w:r w:rsidRPr="00D146F1">
              <w:rPr>
                <w:sz w:val="22"/>
                <w:szCs w:val="22"/>
                <w:lang w:val="fi-FI"/>
              </w:rPr>
              <w:br/>
              <w:t>S-metadoni AUC</w:t>
            </w:r>
            <w:r w:rsidRPr="006A11C3">
              <w:rPr>
                <w:rFonts w:ascii="Symbol" w:eastAsia="Symbol" w:hAnsi="Symbol" w:cs="Symbol"/>
                <w:sz w:val="22"/>
                <w:szCs w:val="22"/>
              </w:rPr>
              <w:t></w:t>
            </w:r>
            <w:r w:rsidRPr="00356370">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103 %</w:t>
            </w:r>
          </w:p>
        </w:tc>
        <w:tc>
          <w:tcPr>
            <w:tcW w:w="3081" w:type="dxa"/>
          </w:tcPr>
          <w:p w14:paraId="23402CFE" w14:textId="77777777" w:rsidR="00B421A7" w:rsidRPr="00D146F1" w:rsidRDefault="00B421A7" w:rsidP="00A26A11">
            <w:pPr>
              <w:pStyle w:val="Default"/>
              <w:rPr>
                <w:sz w:val="22"/>
                <w:szCs w:val="22"/>
                <w:lang w:val="fi-FI"/>
              </w:rPr>
            </w:pPr>
            <w:r w:rsidRPr="00D146F1">
              <w:rPr>
                <w:sz w:val="22"/>
                <w:szCs w:val="22"/>
                <w:lang w:val="fi-FI"/>
              </w:rPr>
              <w:t>Potilaan tiivistä seurantaa metadoniin liittyvien haittavaikutusten ja toksisuuden, myös QTc-ajan pitenemisen, varalta suositellaan. Metadoniannosta voi olla tarpeen pienentää.</w:t>
            </w:r>
          </w:p>
        </w:tc>
      </w:tr>
      <w:tr w:rsidR="00B421A7" w:rsidRPr="006A11C3" w14:paraId="319CF2CA" w14:textId="77777777" w:rsidTr="00A26A11">
        <w:trPr>
          <w:cantSplit/>
        </w:trPr>
        <w:tc>
          <w:tcPr>
            <w:tcW w:w="2892" w:type="dxa"/>
          </w:tcPr>
          <w:p w14:paraId="694DE4B1"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Lyhytvaikutteiset opiaatit</w:t>
            </w:r>
          </w:p>
          <w:p w14:paraId="6C4B5867"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[CYP3A4-substraatteja]</w:t>
            </w:r>
            <w:r w:rsidRPr="00D146F1">
              <w:rPr>
                <w:rFonts w:cs="Times New Roman"/>
                <w:i/>
                <w:sz w:val="22"/>
                <w:szCs w:val="22"/>
                <w:lang w:val="fi-FI"/>
              </w:rPr>
              <w:br/>
            </w:r>
          </w:p>
          <w:p w14:paraId="218B5C29" w14:textId="77777777" w:rsidR="00B421A7" w:rsidRPr="00D146F1" w:rsidRDefault="00B421A7" w:rsidP="00A26A11">
            <w:pPr>
              <w:pStyle w:val="TableText"/>
              <w:keepN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(20 mikrog/kg, kerta-annos samanaikaisesti naloksonin kanssa)</w:t>
            </w:r>
            <w:r w:rsidRPr="00D146F1">
              <w:rPr>
                <w:rFonts w:cs="Times New Roman"/>
                <w:sz w:val="22"/>
                <w:szCs w:val="22"/>
                <w:lang w:val="fi-FI"/>
              </w:rPr>
              <w:br/>
            </w:r>
          </w:p>
          <w:p w14:paraId="7A5B445E" w14:textId="77777777" w:rsidR="00B421A7"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p>
          <w:p w14:paraId="1A5AC230"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Fentanyyli (5 mikrog/kg, kerta-annos)</w:t>
            </w:r>
          </w:p>
        </w:tc>
        <w:tc>
          <w:tcPr>
            <w:tcW w:w="3270" w:type="dxa"/>
          </w:tcPr>
          <w:p w14:paraId="26D85E9E"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55B28932"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3D462D0A"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483AA55C"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0CE69444"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Alfentaniili AUC</w:t>
            </w:r>
            <w:r w:rsidRPr="00356370">
              <w:rPr>
                <w:rFonts w:cs="Times New Roman"/>
                <w:sz w:val="22"/>
                <w:szCs w:val="22"/>
                <w:vertAlign w:val="subscript"/>
                <w:lang w:val="fi-FI"/>
              </w:rPr>
              <w:t>0-</w:t>
            </w:r>
            <w:r w:rsidRPr="006A11C3">
              <w:rPr>
                <w:rFonts w:ascii="Symbol" w:eastAsia="Symbol" w:hAnsi="Symbol" w:cs="Symbol"/>
                <w:sz w:val="22"/>
                <w:szCs w:val="22"/>
                <w:vertAlign w:val="subscript"/>
              </w:rPr>
              <w:t></w:t>
            </w:r>
            <w:r w:rsidRPr="00D146F1">
              <w:rPr>
                <w:rFonts w:cs="Times New Roman"/>
                <w:sz w:val="22"/>
                <w:szCs w:val="22"/>
                <w:lang w:val="fi-FI"/>
              </w:rPr>
              <w:t xml:space="preserve"> </w:t>
            </w:r>
            <w:r w:rsidRPr="006A11C3">
              <w:rPr>
                <w:rFonts w:ascii="Symbol" w:eastAsia="Symbol" w:hAnsi="Symbol" w:cs="Symbol"/>
                <w:sz w:val="22"/>
                <w:szCs w:val="22"/>
              </w:rPr>
              <w:t></w:t>
            </w:r>
            <w:r w:rsidRPr="00D146F1">
              <w:rPr>
                <w:rFonts w:cs="Times New Roman"/>
                <w:sz w:val="22"/>
                <w:szCs w:val="22"/>
                <w:lang w:val="fi-FI"/>
              </w:rPr>
              <w:t xml:space="preserve"> 6-kertainen</w:t>
            </w:r>
          </w:p>
          <w:p w14:paraId="04D2A004"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1F516C7B"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p>
          <w:p w14:paraId="11BB78E9" w14:textId="77777777" w:rsidR="00B421A7" w:rsidRPr="00D146F1" w:rsidRDefault="00B421A7" w:rsidP="00A26A11">
            <w:pPr>
              <w:pStyle w:val="TableText"/>
              <w:keepN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Riippumattomassa, julkaistussa tutkimuksessa</w:t>
            </w:r>
          </w:p>
          <w:p w14:paraId="601A4E65" w14:textId="77777777" w:rsidR="00B421A7" w:rsidRPr="00D146F1" w:rsidRDefault="00B421A7" w:rsidP="00A26A11">
            <w:pPr>
              <w:pStyle w:val="Default"/>
              <w:rPr>
                <w:sz w:val="22"/>
                <w:szCs w:val="22"/>
                <w:lang w:val="fi-FI"/>
              </w:rPr>
            </w:pPr>
            <w:r w:rsidRPr="00D146F1">
              <w:rPr>
                <w:sz w:val="22"/>
                <w:szCs w:val="22"/>
                <w:lang w:val="fi-FI"/>
              </w:rPr>
              <w:t>Fentanyyli AUC</w:t>
            </w:r>
            <w:r w:rsidRPr="00356370">
              <w:rPr>
                <w:sz w:val="22"/>
                <w:szCs w:val="22"/>
                <w:vertAlign w:val="subscript"/>
                <w:lang w:val="fi-FI"/>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1,34-kertainen</w:t>
            </w:r>
          </w:p>
        </w:tc>
        <w:tc>
          <w:tcPr>
            <w:tcW w:w="3081" w:type="dxa"/>
          </w:tcPr>
          <w:p w14:paraId="6C3E6B08" w14:textId="77777777" w:rsidR="00B421A7" w:rsidRPr="00D146F1" w:rsidRDefault="00B421A7" w:rsidP="00A26A11">
            <w:pPr>
              <w:pStyle w:val="Default"/>
              <w:rPr>
                <w:sz w:val="22"/>
                <w:szCs w:val="22"/>
                <w:lang w:val="fi-FI"/>
              </w:rPr>
            </w:pPr>
            <w:r w:rsidRPr="00D146F1">
              <w:rPr>
                <w:sz w:val="22"/>
                <w:szCs w:val="22"/>
                <w:lang w:val="fi-FI"/>
              </w:rPr>
              <w:t>Alfentaniilin, fentanyylin ja muiden lyhytvaikutteisten, rakenteeltaan alfentaniilin kaltaisten, ja CYP3A4:n välityksellä metaboloituvien opiaattien (esim. sufentaniilin) annoksen pienentämistä on harkittava. Potilaan pidempää ja tiiviimpää seurantaa hengityslaman ja muiden opiaatteihin liittyvien haittavaikutusten varalta suositellaan.</w:t>
            </w:r>
          </w:p>
        </w:tc>
      </w:tr>
      <w:tr w:rsidR="00B421A7" w:rsidRPr="006A11C3" w14:paraId="40746A6F" w14:textId="77777777" w:rsidTr="00A26A11">
        <w:trPr>
          <w:cantSplit/>
        </w:trPr>
        <w:tc>
          <w:tcPr>
            <w:tcW w:w="9243" w:type="dxa"/>
            <w:gridSpan w:val="3"/>
          </w:tcPr>
          <w:p w14:paraId="6D1B03F9" w14:textId="77777777" w:rsidR="00B421A7" w:rsidRPr="00D146F1" w:rsidRDefault="00B421A7" w:rsidP="00A26A11">
            <w:pPr>
              <w:keepNext/>
              <w:rPr>
                <w:b/>
                <w:i/>
                <w:spacing w:val="-11"/>
                <w:sz w:val="22"/>
                <w:szCs w:val="22"/>
                <w:lang w:val="fi-FI"/>
              </w:rPr>
            </w:pPr>
            <w:r w:rsidRPr="00D146F1">
              <w:rPr>
                <w:b/>
                <w:i/>
                <w:sz w:val="22"/>
                <w:szCs w:val="22"/>
                <w:lang w:val="fi-FI"/>
              </w:rPr>
              <w:t>Opioidireseptorin antagonistit</w:t>
            </w:r>
          </w:p>
        </w:tc>
      </w:tr>
      <w:tr w:rsidR="00B421A7" w:rsidRPr="006A11C3" w14:paraId="59E893DF" w14:textId="77777777" w:rsidTr="00A26A11">
        <w:trPr>
          <w:cantSplit/>
        </w:trPr>
        <w:tc>
          <w:tcPr>
            <w:tcW w:w="2892" w:type="dxa"/>
          </w:tcPr>
          <w:p w14:paraId="4D23EB48" w14:textId="77777777" w:rsidR="00B421A7" w:rsidRPr="00D146F1" w:rsidRDefault="00B421A7" w:rsidP="00A26A11">
            <w:pPr>
              <w:tabs>
                <w:tab w:val="left" w:pos="360"/>
              </w:tabs>
              <w:ind w:left="216" w:hanging="216"/>
              <w:rPr>
                <w:sz w:val="22"/>
                <w:szCs w:val="22"/>
                <w:lang w:val="fi-FI"/>
              </w:rPr>
            </w:pPr>
            <w:r w:rsidRPr="00D146F1">
              <w:rPr>
                <w:sz w:val="22"/>
                <w:szCs w:val="22"/>
                <w:lang w:val="fi-FI"/>
              </w:rPr>
              <w:t>Naloksegoli</w:t>
            </w:r>
          </w:p>
          <w:p w14:paraId="76060384" w14:textId="77777777" w:rsidR="00B421A7" w:rsidRPr="00D146F1" w:rsidRDefault="00B421A7" w:rsidP="00A26A11">
            <w:pPr>
              <w:pStyle w:val="Default"/>
              <w:rPr>
                <w:sz w:val="22"/>
                <w:szCs w:val="22"/>
                <w:lang w:val="fi-FI"/>
              </w:rPr>
            </w:pPr>
            <w:r w:rsidRPr="00D146F1">
              <w:rPr>
                <w:i/>
                <w:sz w:val="22"/>
                <w:szCs w:val="22"/>
                <w:lang w:val="fi-FI"/>
              </w:rPr>
              <w:t>[CYP3A4-substraatti]</w:t>
            </w:r>
          </w:p>
        </w:tc>
        <w:tc>
          <w:tcPr>
            <w:tcW w:w="3270" w:type="dxa"/>
          </w:tcPr>
          <w:p w14:paraId="5FC1E167" w14:textId="77777777" w:rsidR="00B421A7" w:rsidRPr="00D146F1" w:rsidRDefault="00B421A7" w:rsidP="00A26A11">
            <w:pPr>
              <w:pStyle w:val="Default"/>
              <w:rPr>
                <w:sz w:val="22"/>
                <w:szCs w:val="22"/>
                <w:lang w:val="fi-FI"/>
              </w:rPr>
            </w:pPr>
            <w:r w:rsidRPr="00D146F1">
              <w:rPr>
                <w:sz w:val="22"/>
                <w:szCs w:val="22"/>
                <w:lang w:val="fi-FI"/>
              </w:rPr>
              <w:t>Vaikka asiaa ei ole tutkittu, vorikonatsoli todennäköisesti suurentaa merkittävästi naloksegolin pitoisuutta plasmassa.</w:t>
            </w:r>
          </w:p>
        </w:tc>
        <w:tc>
          <w:tcPr>
            <w:tcW w:w="3081" w:type="dxa"/>
          </w:tcPr>
          <w:p w14:paraId="2BF10F66"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518A23A0" w14:textId="77777777" w:rsidTr="00A26A11">
        <w:trPr>
          <w:cantSplit/>
        </w:trPr>
        <w:tc>
          <w:tcPr>
            <w:tcW w:w="9243" w:type="dxa"/>
            <w:gridSpan w:val="3"/>
          </w:tcPr>
          <w:p w14:paraId="4A7DA75B" w14:textId="77777777" w:rsidR="00B421A7" w:rsidRPr="00D146F1" w:rsidRDefault="00B421A7" w:rsidP="00A26A11">
            <w:pPr>
              <w:pStyle w:val="Default"/>
              <w:keepNext/>
              <w:rPr>
                <w:sz w:val="22"/>
                <w:szCs w:val="22"/>
                <w:lang w:val="fi-FI"/>
              </w:rPr>
            </w:pPr>
            <w:r w:rsidRPr="00D146F1">
              <w:rPr>
                <w:b/>
                <w:i/>
                <w:sz w:val="22"/>
                <w:szCs w:val="22"/>
                <w:lang w:val="fi-FI"/>
              </w:rPr>
              <w:t>Suun kautta otettavat ehkäisyvalmisteet</w:t>
            </w:r>
          </w:p>
        </w:tc>
      </w:tr>
      <w:tr w:rsidR="00B421A7" w:rsidRPr="006A11C3" w14:paraId="13DEC1AD" w14:textId="77777777" w:rsidTr="00A26A11">
        <w:trPr>
          <w:cantSplit/>
        </w:trPr>
        <w:tc>
          <w:tcPr>
            <w:tcW w:w="2892" w:type="dxa"/>
          </w:tcPr>
          <w:p w14:paraId="3B859B99"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Suun kautta otettavat ehkäisyvalmisteet</w:t>
            </w:r>
            <w:r w:rsidRPr="00D146F1">
              <w:rPr>
                <w:rFonts w:cs="Times New Roman"/>
                <w:sz w:val="22"/>
                <w:szCs w:val="22"/>
                <w:vertAlign w:val="superscript"/>
                <w:lang w:val="fi-FI"/>
              </w:rPr>
              <w:t>*</w:t>
            </w:r>
            <w:r w:rsidRPr="00D146F1">
              <w:rPr>
                <w:rFonts w:cs="Times New Roman"/>
                <w:sz w:val="22"/>
                <w:szCs w:val="22"/>
                <w:lang w:val="fi-FI"/>
              </w:rPr>
              <w:t xml:space="preserve"> </w:t>
            </w:r>
          </w:p>
          <w:p w14:paraId="0FAF1AB2"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i/>
                <w:sz w:val="22"/>
                <w:szCs w:val="22"/>
                <w:lang w:val="fi-FI"/>
              </w:rPr>
            </w:pPr>
            <w:r w:rsidRPr="00D146F1">
              <w:rPr>
                <w:rFonts w:cs="Times New Roman"/>
                <w:i/>
                <w:sz w:val="22"/>
                <w:szCs w:val="22"/>
                <w:lang w:val="fi-FI"/>
              </w:rPr>
              <w:t>[CYP3A4-substraatti, CYP2C19-estäjä]</w:t>
            </w:r>
          </w:p>
          <w:p w14:paraId="4B9FD789" w14:textId="77777777" w:rsidR="00B421A7" w:rsidRPr="00D146F1" w:rsidRDefault="00B421A7" w:rsidP="00A26A11">
            <w:pPr>
              <w:pStyle w:val="Default"/>
              <w:rPr>
                <w:sz w:val="22"/>
                <w:szCs w:val="22"/>
                <w:lang w:val="fi-FI"/>
              </w:rPr>
            </w:pPr>
            <w:r w:rsidRPr="00D146F1">
              <w:rPr>
                <w:sz w:val="22"/>
                <w:szCs w:val="22"/>
                <w:lang w:val="fi-FI"/>
              </w:rPr>
              <w:t>Noretisteroni/etinyyliestradioli (1 mg/0,035 mg kerran vuorokaudessa)</w:t>
            </w:r>
          </w:p>
        </w:tc>
        <w:tc>
          <w:tcPr>
            <w:tcW w:w="3270" w:type="dxa"/>
          </w:tcPr>
          <w:p w14:paraId="4E1C7770"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Etinyyliestradioli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36 %</w:t>
            </w:r>
            <w:r w:rsidRPr="00D146F1">
              <w:rPr>
                <w:rFonts w:cs="Times New Roman"/>
                <w:sz w:val="22"/>
                <w:szCs w:val="22"/>
                <w:lang w:val="fi-FI"/>
              </w:rPr>
              <w:br/>
              <w:t>Etinyyliestradioli AUC</w:t>
            </w:r>
            <w:r w:rsidRPr="006A11C3">
              <w:rPr>
                <w:rFonts w:ascii="Symbol" w:eastAsia="Symbol" w:hAnsi="Symbol" w:cs="Symbol"/>
                <w:sz w:val="22"/>
                <w:szCs w:val="22"/>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61 %</w:t>
            </w:r>
          </w:p>
          <w:p w14:paraId="351EE745" w14:textId="77777777" w:rsidR="00B421A7" w:rsidRPr="00D146F1" w:rsidRDefault="00B421A7" w:rsidP="00A26A11">
            <w:pPr>
              <w:pStyle w:val="TableText"/>
              <w:tabs>
                <w:tab w:val="left" w:pos="216"/>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Noretisteroni C</w:t>
            </w:r>
            <w:r w:rsidRPr="00D146F1">
              <w:rPr>
                <w:rFonts w:cs="Times New Roman"/>
                <w:sz w:val="22"/>
                <w:szCs w:val="22"/>
                <w:vertAlign w:val="subscript"/>
                <w:lang w:val="fi-FI"/>
              </w:rPr>
              <w:t>max</w:t>
            </w:r>
            <w:r w:rsidRPr="00D146F1">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15 %</w:t>
            </w:r>
            <w:r w:rsidRPr="00D146F1">
              <w:rPr>
                <w:rFonts w:cs="Times New Roman"/>
                <w:sz w:val="22"/>
                <w:szCs w:val="22"/>
                <w:lang w:val="fi-FI"/>
              </w:rPr>
              <w:br/>
              <w:t>Noretisteroni AUC</w:t>
            </w:r>
            <w:r w:rsidRPr="006A11C3">
              <w:rPr>
                <w:rFonts w:ascii="Symbol" w:eastAsia="Symbol" w:hAnsi="Symbol" w:cs="Symbol"/>
                <w:sz w:val="22"/>
                <w:szCs w:val="22"/>
                <w:lang w:val="en-GB"/>
              </w:rPr>
              <w:t></w:t>
            </w:r>
            <w:r w:rsidRPr="00356370">
              <w:rPr>
                <w:rFonts w:cs="Times New Roman"/>
                <w:sz w:val="22"/>
                <w:szCs w:val="22"/>
                <w:lang w:val="fi-FI"/>
              </w:rPr>
              <w:t xml:space="preserve"> </w:t>
            </w:r>
            <w:r w:rsidRPr="006A11C3">
              <w:rPr>
                <w:rFonts w:ascii="Symbol" w:eastAsia="Symbol" w:hAnsi="Symbol" w:cs="Symbol"/>
                <w:sz w:val="22"/>
                <w:szCs w:val="22"/>
                <w:lang w:val="en-GB"/>
              </w:rPr>
              <w:t></w:t>
            </w:r>
            <w:r w:rsidRPr="00D146F1">
              <w:rPr>
                <w:rFonts w:cs="Times New Roman"/>
                <w:sz w:val="22"/>
                <w:szCs w:val="22"/>
                <w:lang w:val="fi-FI"/>
              </w:rPr>
              <w:t xml:space="preserve"> 53 %</w:t>
            </w:r>
          </w:p>
          <w:p w14:paraId="7D9B04E6" w14:textId="77777777" w:rsidR="00B421A7" w:rsidRPr="00D146F1" w:rsidRDefault="00B421A7" w:rsidP="00A26A11">
            <w:pPr>
              <w:pStyle w:val="Default"/>
              <w:rPr>
                <w:sz w:val="22"/>
                <w:szCs w:val="22"/>
                <w:lang w:val="fi-FI"/>
              </w:rPr>
            </w:pPr>
            <w:r w:rsidRPr="00D146F1">
              <w:rPr>
                <w:sz w:val="22"/>
                <w:szCs w:val="22"/>
                <w:lang w:val="fi-FI"/>
              </w:rPr>
              <w:t>Vorikonatsoli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14 %</w:t>
            </w:r>
            <w:r w:rsidRPr="00D146F1">
              <w:rPr>
                <w:sz w:val="22"/>
                <w:szCs w:val="22"/>
                <w:lang w:val="fi-FI"/>
              </w:rPr>
              <w:br/>
              <w:t>Vorikonatsoli AUC</w:t>
            </w:r>
            <w:r w:rsidRPr="006A11C3">
              <w:rPr>
                <w:rFonts w:ascii="Symbol" w:eastAsia="Symbol" w:hAnsi="Symbol" w:cs="Symbol"/>
                <w:sz w:val="22"/>
                <w:szCs w:val="22"/>
              </w:rPr>
              <w:t></w:t>
            </w:r>
            <w:r w:rsidRPr="1927735C">
              <w:rPr>
                <w:sz w:val="22"/>
                <w:szCs w:val="22"/>
              </w:rPr>
              <w:t xml:space="preserve"> </w:t>
            </w:r>
            <w:r w:rsidRPr="006A11C3">
              <w:rPr>
                <w:rFonts w:ascii="Symbol" w:eastAsia="Symbol" w:hAnsi="Symbol" w:cs="Symbol"/>
                <w:sz w:val="22"/>
                <w:szCs w:val="22"/>
              </w:rPr>
              <w:t></w:t>
            </w:r>
            <w:r w:rsidRPr="00D146F1">
              <w:rPr>
                <w:sz w:val="22"/>
                <w:szCs w:val="22"/>
                <w:lang w:val="fi-FI"/>
              </w:rPr>
              <w:t xml:space="preserve"> 46 %</w:t>
            </w:r>
          </w:p>
        </w:tc>
        <w:tc>
          <w:tcPr>
            <w:tcW w:w="3081" w:type="dxa"/>
          </w:tcPr>
          <w:p w14:paraId="3F17ECA8" w14:textId="77777777" w:rsidR="00B421A7" w:rsidRPr="00D146F1" w:rsidRDefault="00B421A7" w:rsidP="00A26A11">
            <w:pPr>
              <w:pStyle w:val="Default"/>
              <w:rPr>
                <w:sz w:val="22"/>
                <w:szCs w:val="22"/>
                <w:lang w:val="fi-FI"/>
              </w:rPr>
            </w:pPr>
            <w:r w:rsidRPr="00D146F1">
              <w:rPr>
                <w:sz w:val="22"/>
                <w:szCs w:val="22"/>
                <w:lang w:val="fi-FI"/>
              </w:rPr>
              <w:t>Suun kautta otettaviin ehkäisyvalmisteisiin liittyviä haittavaikutuksia suositellaan seurattavan vorikonatsoliin liittyvien haittavaikutusten lisäksi.</w:t>
            </w:r>
          </w:p>
        </w:tc>
      </w:tr>
      <w:tr w:rsidR="00B421A7" w:rsidRPr="006A11C3" w14:paraId="409492B7" w14:textId="77777777" w:rsidTr="00A26A11">
        <w:trPr>
          <w:cantSplit/>
        </w:trPr>
        <w:tc>
          <w:tcPr>
            <w:tcW w:w="9243" w:type="dxa"/>
            <w:gridSpan w:val="3"/>
          </w:tcPr>
          <w:p w14:paraId="63B8B8C0" w14:textId="77777777" w:rsidR="00B421A7" w:rsidRPr="00D146F1" w:rsidRDefault="00B421A7" w:rsidP="00A26A11">
            <w:pPr>
              <w:keepNext/>
              <w:rPr>
                <w:b/>
                <w:i/>
                <w:spacing w:val="-11"/>
                <w:sz w:val="22"/>
                <w:szCs w:val="22"/>
                <w:lang w:val="fi-FI"/>
              </w:rPr>
            </w:pPr>
            <w:r w:rsidRPr="00D146F1">
              <w:rPr>
                <w:b/>
                <w:i/>
                <w:sz w:val="22"/>
                <w:szCs w:val="22"/>
                <w:lang w:val="fi-FI"/>
              </w:rPr>
              <w:t>Steroidit</w:t>
            </w:r>
          </w:p>
        </w:tc>
      </w:tr>
      <w:tr w:rsidR="00B421A7" w:rsidRPr="006A11C3" w14:paraId="20B7FFA5" w14:textId="77777777" w:rsidTr="00A26A11">
        <w:trPr>
          <w:cantSplit/>
        </w:trPr>
        <w:tc>
          <w:tcPr>
            <w:tcW w:w="2892" w:type="dxa"/>
          </w:tcPr>
          <w:p w14:paraId="1ECD3EB7" w14:textId="77777777" w:rsidR="00B421A7" w:rsidRPr="00D146F1" w:rsidRDefault="00B421A7" w:rsidP="00A26A11">
            <w:pPr>
              <w:pStyle w:val="TableText"/>
              <w:keepN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Kortikosteroidit</w:t>
            </w:r>
          </w:p>
          <w:p w14:paraId="42EBA9DA" w14:textId="77777777" w:rsidR="00B421A7" w:rsidRPr="00D146F1" w:rsidRDefault="00B421A7" w:rsidP="00A26A11">
            <w:pPr>
              <w:pStyle w:val="TableText"/>
              <w:keepNext/>
              <w:overflowPunct w:val="0"/>
              <w:autoSpaceDE w:val="0"/>
              <w:autoSpaceDN w:val="0"/>
              <w:adjustRightInd w:val="0"/>
              <w:textAlignment w:val="baseline"/>
              <w:rPr>
                <w:rFonts w:cs="Times New Roman"/>
                <w:sz w:val="22"/>
                <w:szCs w:val="22"/>
                <w:lang w:val="fi-FI"/>
              </w:rPr>
            </w:pPr>
          </w:p>
          <w:p w14:paraId="65DFF2F3" w14:textId="77777777" w:rsidR="00B421A7" w:rsidRPr="00D146F1" w:rsidRDefault="00B421A7" w:rsidP="00A26A11">
            <w:pPr>
              <w:pStyle w:val="Default"/>
              <w:keepNext/>
              <w:rPr>
                <w:sz w:val="22"/>
                <w:szCs w:val="22"/>
                <w:lang w:val="fi-FI"/>
              </w:rPr>
            </w:pPr>
            <w:r w:rsidRPr="00D146F1">
              <w:rPr>
                <w:sz w:val="22"/>
                <w:szCs w:val="22"/>
                <w:lang w:val="fi-FI"/>
              </w:rPr>
              <w:t xml:space="preserve">Prednisoloni (60 mg:n kerta-annos) </w:t>
            </w:r>
            <w:r w:rsidRPr="00D146F1">
              <w:rPr>
                <w:sz w:val="22"/>
                <w:szCs w:val="22"/>
                <w:lang w:val="fi-FI"/>
              </w:rPr>
              <w:br/>
            </w:r>
            <w:r w:rsidRPr="00D146F1">
              <w:rPr>
                <w:i/>
                <w:sz w:val="22"/>
                <w:szCs w:val="22"/>
                <w:lang w:val="fi-FI"/>
              </w:rPr>
              <w:t>[CYP3A4-substraatti]</w:t>
            </w:r>
          </w:p>
        </w:tc>
        <w:tc>
          <w:tcPr>
            <w:tcW w:w="3270" w:type="dxa"/>
          </w:tcPr>
          <w:p w14:paraId="5B783D8D" w14:textId="77777777" w:rsidR="00B421A7" w:rsidRPr="00D146F1" w:rsidRDefault="00B421A7" w:rsidP="00A26A11">
            <w:pPr>
              <w:pStyle w:val="Default"/>
              <w:rPr>
                <w:sz w:val="22"/>
                <w:szCs w:val="22"/>
                <w:lang w:val="fi-FI"/>
              </w:rPr>
            </w:pPr>
          </w:p>
          <w:p w14:paraId="2EDE2BEE" w14:textId="77777777" w:rsidR="00B421A7" w:rsidRPr="00D146F1" w:rsidRDefault="00B421A7" w:rsidP="00A26A11">
            <w:pPr>
              <w:pStyle w:val="Default"/>
              <w:rPr>
                <w:sz w:val="22"/>
                <w:szCs w:val="22"/>
                <w:lang w:val="fi-FI"/>
              </w:rPr>
            </w:pPr>
          </w:p>
          <w:p w14:paraId="1C481DE8" w14:textId="77777777" w:rsidR="00B421A7" w:rsidRPr="00D146F1" w:rsidRDefault="00B421A7" w:rsidP="00A26A11">
            <w:pPr>
              <w:pStyle w:val="Default"/>
              <w:rPr>
                <w:sz w:val="22"/>
                <w:szCs w:val="22"/>
                <w:lang w:val="fi-FI"/>
              </w:rPr>
            </w:pPr>
            <w:r w:rsidRPr="00D146F1">
              <w:rPr>
                <w:sz w:val="22"/>
                <w:szCs w:val="22"/>
                <w:lang w:val="fi-FI"/>
              </w:rPr>
              <w:t>Prednisoloni C</w:t>
            </w:r>
            <w:r w:rsidRPr="00D146F1">
              <w:rPr>
                <w:sz w:val="22"/>
                <w:szCs w:val="22"/>
                <w:vertAlign w:val="subscript"/>
                <w:lang w:val="fi-FI"/>
              </w:rPr>
              <w:t>max</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11 %</w:t>
            </w:r>
            <w:r w:rsidRPr="00D146F1">
              <w:rPr>
                <w:sz w:val="22"/>
                <w:szCs w:val="22"/>
                <w:lang w:val="fi-FI"/>
              </w:rPr>
              <w:br/>
              <w:t>Prednisoloni AUC</w:t>
            </w:r>
            <w:r w:rsidRPr="00857066">
              <w:rPr>
                <w:sz w:val="22"/>
                <w:szCs w:val="22"/>
                <w:vertAlign w:val="subscript"/>
              </w:rPr>
              <w:t>0-</w:t>
            </w:r>
            <w:r w:rsidRPr="006A11C3">
              <w:rPr>
                <w:rFonts w:ascii="Symbol" w:eastAsia="Symbol" w:hAnsi="Symbol" w:cs="Symbol"/>
                <w:sz w:val="22"/>
                <w:szCs w:val="22"/>
                <w:vertAlign w:val="subscript"/>
              </w:rPr>
              <w:t></w:t>
            </w:r>
            <w:r w:rsidRPr="00D146F1">
              <w:rPr>
                <w:sz w:val="22"/>
                <w:szCs w:val="22"/>
                <w:lang w:val="fi-FI"/>
              </w:rPr>
              <w:t xml:space="preserve"> </w:t>
            </w:r>
            <w:r w:rsidRPr="006A11C3">
              <w:rPr>
                <w:rFonts w:ascii="Symbol" w:eastAsia="Symbol" w:hAnsi="Symbol" w:cs="Symbol"/>
                <w:sz w:val="22"/>
                <w:szCs w:val="22"/>
              </w:rPr>
              <w:t></w:t>
            </w:r>
            <w:r w:rsidRPr="00D146F1">
              <w:rPr>
                <w:sz w:val="22"/>
                <w:szCs w:val="22"/>
                <w:lang w:val="fi-FI"/>
              </w:rPr>
              <w:t xml:space="preserve"> 34 %</w:t>
            </w:r>
          </w:p>
        </w:tc>
        <w:tc>
          <w:tcPr>
            <w:tcW w:w="3081" w:type="dxa"/>
          </w:tcPr>
          <w:p w14:paraId="15B01BF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202D5535"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062A8582"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Ei annoksen muuttamista</w:t>
            </w:r>
          </w:p>
          <w:p w14:paraId="285088FF" w14:textId="77777777" w:rsidR="00B421A7" w:rsidRPr="00D146F1" w:rsidRDefault="00B421A7" w:rsidP="00A26A11">
            <w:pPr>
              <w:pStyle w:val="TableText"/>
              <w:overflowPunct w:val="0"/>
              <w:autoSpaceDE w:val="0"/>
              <w:autoSpaceDN w:val="0"/>
              <w:adjustRightInd w:val="0"/>
              <w:textAlignment w:val="baseline"/>
              <w:rPr>
                <w:rFonts w:cs="Times New Roman"/>
                <w:sz w:val="22"/>
                <w:szCs w:val="22"/>
                <w:lang w:val="fi-FI"/>
              </w:rPr>
            </w:pPr>
          </w:p>
          <w:p w14:paraId="34A45E07" w14:textId="77777777" w:rsidR="00B421A7" w:rsidRPr="00D146F1" w:rsidRDefault="00B421A7" w:rsidP="00A26A11">
            <w:pPr>
              <w:pStyle w:val="Default"/>
              <w:rPr>
                <w:sz w:val="22"/>
                <w:szCs w:val="22"/>
                <w:lang w:val="fi-FI"/>
              </w:rPr>
            </w:pPr>
            <w:r w:rsidRPr="00D146F1">
              <w:rPr>
                <w:sz w:val="22"/>
                <w:szCs w:val="22"/>
                <w:lang w:val="fi-FI"/>
              </w:rPr>
              <w:t>Pitkäaikaishoitoa vorikonatsolilla ja kortikosteroideilla (mukaan lukien inhaloitavat kortikosteroidit, esim. budesonidi ja nenään annettavat kortikosteroidit) saavia potilaita pitää seurata tarkoin lisämunuaiskuoren toimintahäiriöiden havaitsemiseksi sekä hoidon aikana että vorikonatsolin käytön lopettamisen jälkeen (ks. kohta 4.4).</w:t>
            </w:r>
          </w:p>
        </w:tc>
      </w:tr>
      <w:tr w:rsidR="00B421A7" w:rsidRPr="006A11C3" w14:paraId="53D64E68" w14:textId="77777777" w:rsidTr="00A26A11">
        <w:trPr>
          <w:cantSplit/>
        </w:trPr>
        <w:tc>
          <w:tcPr>
            <w:tcW w:w="9243" w:type="dxa"/>
            <w:gridSpan w:val="3"/>
          </w:tcPr>
          <w:p w14:paraId="4DD73342" w14:textId="77777777" w:rsidR="00B421A7" w:rsidRPr="00D146F1" w:rsidRDefault="00B421A7" w:rsidP="00A26A11">
            <w:pPr>
              <w:keepNext/>
              <w:rPr>
                <w:b/>
                <w:bCs/>
                <w:i/>
                <w:iCs/>
                <w:spacing w:val="-11"/>
                <w:sz w:val="22"/>
                <w:szCs w:val="22"/>
                <w:lang w:val="fi-FI"/>
              </w:rPr>
            </w:pPr>
            <w:r w:rsidRPr="00D146F1">
              <w:rPr>
                <w:b/>
                <w:bCs/>
                <w:i/>
                <w:iCs/>
                <w:color w:val="000000"/>
                <w:sz w:val="22"/>
                <w:szCs w:val="22"/>
                <w:lang w:val="fi-FI" w:eastAsia="en-GB"/>
              </w:rPr>
              <w:t>Vasopressiinireseptorin antagonistit</w:t>
            </w:r>
          </w:p>
        </w:tc>
      </w:tr>
      <w:tr w:rsidR="00B421A7" w:rsidRPr="006A11C3" w14:paraId="5F729A84" w14:textId="77777777" w:rsidTr="00A26A11">
        <w:trPr>
          <w:cantSplit/>
        </w:trPr>
        <w:tc>
          <w:tcPr>
            <w:tcW w:w="2892" w:type="dxa"/>
            <w:tcBorders>
              <w:bottom w:val="single" w:sz="4" w:space="0" w:color="auto"/>
            </w:tcBorders>
          </w:tcPr>
          <w:p w14:paraId="5F8AC70B" w14:textId="77777777" w:rsidR="00B421A7" w:rsidRPr="00D146F1" w:rsidRDefault="00B421A7" w:rsidP="00A26A11">
            <w:pPr>
              <w:pStyle w:val="TableText"/>
              <w:tabs>
                <w:tab w:val="left" w:pos="360"/>
              </w:tabs>
              <w:overflowPunct w:val="0"/>
              <w:autoSpaceDE w:val="0"/>
              <w:autoSpaceDN w:val="0"/>
              <w:adjustRightInd w:val="0"/>
              <w:textAlignment w:val="baseline"/>
              <w:rPr>
                <w:rFonts w:cs="Times New Roman"/>
                <w:sz w:val="22"/>
                <w:szCs w:val="22"/>
                <w:lang w:val="fi-FI"/>
              </w:rPr>
            </w:pPr>
            <w:r w:rsidRPr="00D146F1">
              <w:rPr>
                <w:rFonts w:cs="Times New Roman"/>
                <w:sz w:val="22"/>
                <w:szCs w:val="22"/>
                <w:lang w:val="fi-FI"/>
              </w:rPr>
              <w:t xml:space="preserve">Tolvaptaani </w:t>
            </w:r>
          </w:p>
          <w:p w14:paraId="6A02D3F9" w14:textId="77777777" w:rsidR="00B421A7" w:rsidRPr="00D146F1" w:rsidRDefault="00B421A7" w:rsidP="00A26A11">
            <w:pPr>
              <w:pStyle w:val="Default"/>
              <w:rPr>
                <w:sz w:val="22"/>
                <w:szCs w:val="22"/>
                <w:lang w:val="fi-FI"/>
              </w:rPr>
            </w:pPr>
            <w:r w:rsidRPr="00D146F1">
              <w:rPr>
                <w:i/>
                <w:sz w:val="22"/>
                <w:szCs w:val="22"/>
                <w:lang w:val="fi-FI"/>
              </w:rPr>
              <w:t>[CYP3A-substraatti]</w:t>
            </w:r>
          </w:p>
        </w:tc>
        <w:tc>
          <w:tcPr>
            <w:tcW w:w="3270" w:type="dxa"/>
            <w:tcBorders>
              <w:bottom w:val="single" w:sz="4" w:space="0" w:color="auto"/>
            </w:tcBorders>
          </w:tcPr>
          <w:p w14:paraId="098AF5A4" w14:textId="77777777" w:rsidR="00B421A7" w:rsidRPr="00D146F1" w:rsidRDefault="00B421A7" w:rsidP="00A26A11">
            <w:pPr>
              <w:pStyle w:val="Default"/>
              <w:rPr>
                <w:sz w:val="22"/>
                <w:szCs w:val="22"/>
                <w:lang w:val="fi-FI"/>
              </w:rPr>
            </w:pPr>
            <w:r w:rsidRPr="00D146F1">
              <w:rPr>
                <w:sz w:val="22"/>
                <w:szCs w:val="22"/>
                <w:lang w:val="fi-FI"/>
              </w:rPr>
              <w:t>Vaikka asiaa ei ole tutkittu, vorikonatsoli todennäköisesti suurentaa merkittävästi tolvaptaanin pitoisuutta plasmassa.</w:t>
            </w:r>
          </w:p>
        </w:tc>
        <w:tc>
          <w:tcPr>
            <w:tcW w:w="3081" w:type="dxa"/>
            <w:tcBorders>
              <w:bottom w:val="single" w:sz="4" w:space="0" w:color="auto"/>
            </w:tcBorders>
          </w:tcPr>
          <w:p w14:paraId="32FE438F" w14:textId="77777777" w:rsidR="00B421A7" w:rsidRPr="00D146F1" w:rsidRDefault="00B421A7" w:rsidP="00A26A11">
            <w:pPr>
              <w:pStyle w:val="Default"/>
              <w:rPr>
                <w:sz w:val="22"/>
                <w:szCs w:val="22"/>
                <w:lang w:val="fi-FI"/>
              </w:rPr>
            </w:pPr>
            <w:r w:rsidRPr="00D146F1">
              <w:rPr>
                <w:b/>
                <w:sz w:val="22"/>
                <w:szCs w:val="22"/>
                <w:lang w:val="fi-FI"/>
              </w:rPr>
              <w:t>Vasta-aiheinen</w:t>
            </w:r>
            <w:r w:rsidRPr="00D146F1">
              <w:rPr>
                <w:sz w:val="22"/>
                <w:szCs w:val="22"/>
                <w:lang w:val="fi-FI"/>
              </w:rPr>
              <w:t xml:space="preserve"> (ks. kohta 4.3)</w:t>
            </w:r>
          </w:p>
        </w:tc>
      </w:tr>
      <w:tr w:rsidR="00B421A7" w:rsidRPr="006A11C3" w14:paraId="4316C7B5" w14:textId="77777777" w:rsidTr="00A26A11">
        <w:trPr>
          <w:cantSplit/>
        </w:trPr>
        <w:tc>
          <w:tcPr>
            <w:tcW w:w="9243" w:type="dxa"/>
            <w:gridSpan w:val="3"/>
            <w:tcBorders>
              <w:left w:val="nil"/>
              <w:bottom w:val="nil"/>
              <w:right w:val="nil"/>
            </w:tcBorders>
          </w:tcPr>
          <w:p w14:paraId="4A9EA46D" w14:textId="77777777" w:rsidR="00B421A7" w:rsidRPr="00CC0F98" w:rsidRDefault="00B421A7" w:rsidP="00A26A11">
            <w:pPr>
              <w:pStyle w:val="Default"/>
              <w:rPr>
                <w:sz w:val="22"/>
                <w:szCs w:val="22"/>
              </w:rPr>
            </w:pPr>
          </w:p>
        </w:tc>
      </w:tr>
    </w:tbl>
    <w:p w14:paraId="79FE01B7" w14:textId="77777777" w:rsidR="00181515" w:rsidRPr="00C4343C" w:rsidRDefault="00181515" w:rsidP="00181515">
      <w:pPr>
        <w:tabs>
          <w:tab w:val="left" w:pos="567"/>
        </w:tabs>
        <w:suppressAutoHyphens/>
        <w:rPr>
          <w:color w:val="000000"/>
          <w:sz w:val="22"/>
          <w:lang w:val="fi-FI"/>
        </w:rPr>
      </w:pPr>
    </w:p>
    <w:p w14:paraId="2094B860" w14:textId="77777777" w:rsidR="00181515" w:rsidRPr="00C4343C" w:rsidRDefault="00181515" w:rsidP="00181515">
      <w:pPr>
        <w:tabs>
          <w:tab w:val="left" w:pos="567"/>
        </w:tabs>
        <w:suppressAutoHyphens/>
        <w:ind w:left="570" w:hanging="570"/>
        <w:rPr>
          <w:b/>
          <w:color w:val="000000"/>
          <w:sz w:val="22"/>
          <w:lang w:val="fi-FI"/>
        </w:rPr>
      </w:pPr>
      <w:r w:rsidRPr="00C4343C">
        <w:rPr>
          <w:b/>
          <w:color w:val="000000"/>
          <w:sz w:val="22"/>
          <w:lang w:val="fi-FI"/>
        </w:rPr>
        <w:t>4.6</w:t>
      </w:r>
      <w:r w:rsidRPr="00C4343C">
        <w:rPr>
          <w:b/>
          <w:color w:val="000000"/>
          <w:sz w:val="22"/>
          <w:lang w:val="fi-FI"/>
        </w:rPr>
        <w:tab/>
      </w:r>
      <w:r w:rsidR="00AE04A6" w:rsidRPr="00C4343C">
        <w:rPr>
          <w:b/>
          <w:color w:val="000000"/>
          <w:sz w:val="22"/>
          <w:lang w:val="fi-FI"/>
        </w:rPr>
        <w:t>Hedelmällisyys</w:t>
      </w:r>
      <w:r w:rsidRPr="00C4343C">
        <w:rPr>
          <w:b/>
          <w:color w:val="000000"/>
          <w:sz w:val="22"/>
          <w:lang w:val="fi-FI"/>
        </w:rPr>
        <w:t>, raskaus ja imetys</w:t>
      </w:r>
    </w:p>
    <w:p w14:paraId="04720E20" w14:textId="77777777" w:rsidR="00181515" w:rsidRPr="00C4343C" w:rsidRDefault="00181515" w:rsidP="00181515">
      <w:pPr>
        <w:tabs>
          <w:tab w:val="left" w:pos="567"/>
        </w:tabs>
        <w:suppressAutoHyphens/>
        <w:rPr>
          <w:color w:val="000000"/>
          <w:sz w:val="22"/>
          <w:lang w:val="fi-FI"/>
        </w:rPr>
      </w:pPr>
    </w:p>
    <w:p w14:paraId="26948D89"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Raskaus</w:t>
      </w:r>
    </w:p>
    <w:p w14:paraId="2C06852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VFENDin käytöstä raskaana olevilla naisilla ei ole saatavana riittävästi tietoa.</w:t>
      </w:r>
    </w:p>
    <w:p w14:paraId="11300956" w14:textId="77777777" w:rsidR="00181515" w:rsidRPr="00C4343C" w:rsidRDefault="00181515" w:rsidP="00181515">
      <w:pPr>
        <w:tabs>
          <w:tab w:val="left" w:pos="567"/>
        </w:tabs>
        <w:suppressAutoHyphens/>
        <w:rPr>
          <w:color w:val="000000"/>
          <w:sz w:val="22"/>
          <w:lang w:val="fi-FI"/>
        </w:rPr>
      </w:pPr>
    </w:p>
    <w:p w14:paraId="7AE2D0A0"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Eläin</w:t>
      </w:r>
      <w:r w:rsidR="008A48B6" w:rsidRPr="00C4343C">
        <w:rPr>
          <w:color w:val="000000"/>
          <w:sz w:val="22"/>
          <w:lang w:val="fi-FI"/>
        </w:rPr>
        <w:t>kokeissa</w:t>
      </w:r>
      <w:r w:rsidRPr="00C4343C">
        <w:rPr>
          <w:color w:val="000000"/>
          <w:sz w:val="22"/>
          <w:lang w:val="fi-FI"/>
        </w:rPr>
        <w:t xml:space="preserve"> on havaittu lisääntymistoksisuutta (ks. kohta 5.3). Ihmiseen mahdollisesti kohdistuvia haittoja ei tunneta.</w:t>
      </w:r>
    </w:p>
    <w:p w14:paraId="6A6A86A7" w14:textId="77777777" w:rsidR="00181515" w:rsidRPr="00C4343C" w:rsidRDefault="00181515" w:rsidP="00181515">
      <w:pPr>
        <w:tabs>
          <w:tab w:val="left" w:pos="567"/>
        </w:tabs>
        <w:suppressAutoHyphens/>
        <w:rPr>
          <w:color w:val="000000"/>
          <w:sz w:val="22"/>
          <w:lang w:val="fi-FI"/>
        </w:rPr>
      </w:pPr>
    </w:p>
    <w:p w14:paraId="13BCB0A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VFENDiä ei saa käyttää raskauden aikana, ellei hoidosta saatava hyöty äidille ole selvästi suurempi kuin sikiölle mahdollisesti koituva haitta.</w:t>
      </w:r>
    </w:p>
    <w:p w14:paraId="48D2A7ED" w14:textId="77777777" w:rsidR="00181515" w:rsidRPr="00C4343C" w:rsidRDefault="00181515" w:rsidP="00181515">
      <w:pPr>
        <w:tabs>
          <w:tab w:val="left" w:pos="567"/>
        </w:tabs>
        <w:suppressAutoHyphens/>
        <w:rPr>
          <w:color w:val="000000"/>
          <w:sz w:val="22"/>
          <w:lang w:val="fi-FI"/>
        </w:rPr>
      </w:pPr>
    </w:p>
    <w:p w14:paraId="54810916" w14:textId="77777777" w:rsidR="00181515" w:rsidRPr="00C4343C" w:rsidRDefault="008A48B6" w:rsidP="00181515">
      <w:pPr>
        <w:keepNext/>
        <w:tabs>
          <w:tab w:val="left" w:pos="567"/>
        </w:tabs>
        <w:suppressAutoHyphens/>
        <w:rPr>
          <w:b/>
          <w:color w:val="000000"/>
          <w:sz w:val="22"/>
          <w:lang w:val="fi-FI"/>
        </w:rPr>
      </w:pPr>
      <w:r w:rsidRPr="00C4343C">
        <w:rPr>
          <w:color w:val="000000"/>
          <w:sz w:val="22"/>
          <w:u w:val="single"/>
          <w:lang w:val="fi-FI"/>
        </w:rPr>
        <w:t>N</w:t>
      </w:r>
      <w:r w:rsidR="00181515" w:rsidRPr="00C4343C">
        <w:rPr>
          <w:color w:val="000000"/>
          <w:sz w:val="22"/>
          <w:u w:val="single"/>
          <w:lang w:val="fi-FI"/>
        </w:rPr>
        <w:t>aiset</w:t>
      </w:r>
      <w:r w:rsidRPr="00C4343C">
        <w:rPr>
          <w:color w:val="000000"/>
          <w:sz w:val="22"/>
          <w:u w:val="single"/>
          <w:lang w:val="fi-FI"/>
        </w:rPr>
        <w:t>, jotka voivat tulla raskaaksi</w:t>
      </w:r>
    </w:p>
    <w:p w14:paraId="75467099" w14:textId="77777777" w:rsidR="00181515" w:rsidRPr="00C4343C" w:rsidRDefault="008A48B6" w:rsidP="00181515">
      <w:pPr>
        <w:keepNext/>
        <w:tabs>
          <w:tab w:val="left" w:pos="567"/>
        </w:tabs>
        <w:suppressAutoHyphens/>
        <w:rPr>
          <w:color w:val="000000"/>
          <w:sz w:val="22"/>
          <w:lang w:val="fi-FI"/>
        </w:rPr>
      </w:pPr>
      <w:r w:rsidRPr="00C4343C">
        <w:rPr>
          <w:color w:val="000000"/>
          <w:sz w:val="22"/>
          <w:lang w:val="fi-FI"/>
        </w:rPr>
        <w:t>N</w:t>
      </w:r>
      <w:r w:rsidR="00181515" w:rsidRPr="00C4343C">
        <w:rPr>
          <w:color w:val="000000"/>
          <w:sz w:val="22"/>
          <w:lang w:val="fi-FI"/>
        </w:rPr>
        <w:t>aisten</w:t>
      </w:r>
      <w:r w:rsidRPr="00C4343C">
        <w:rPr>
          <w:color w:val="000000"/>
          <w:sz w:val="22"/>
          <w:lang w:val="fi-FI"/>
        </w:rPr>
        <w:t>, jotka voivat tulla raskaaksi,</w:t>
      </w:r>
      <w:r w:rsidR="00181515" w:rsidRPr="00C4343C">
        <w:rPr>
          <w:color w:val="000000"/>
          <w:sz w:val="22"/>
          <w:lang w:val="fi-FI"/>
        </w:rPr>
        <w:t xml:space="preserve"> </w:t>
      </w:r>
      <w:r w:rsidR="0060155E" w:rsidRPr="00C4343C">
        <w:rPr>
          <w:color w:val="000000"/>
          <w:sz w:val="22"/>
          <w:lang w:val="fi-FI"/>
        </w:rPr>
        <w:t>pitää</w:t>
      </w:r>
      <w:r w:rsidR="00181515" w:rsidRPr="00C4343C">
        <w:rPr>
          <w:color w:val="000000"/>
          <w:sz w:val="22"/>
          <w:lang w:val="fi-FI"/>
        </w:rPr>
        <w:t xml:space="preserve"> aina käyttää tehokasta ehkäisyä hoidon aikana.</w:t>
      </w:r>
    </w:p>
    <w:p w14:paraId="2A5A9518" w14:textId="77777777" w:rsidR="00181515" w:rsidRPr="00C4343C" w:rsidRDefault="00181515" w:rsidP="00181515">
      <w:pPr>
        <w:tabs>
          <w:tab w:val="left" w:pos="567"/>
        </w:tabs>
        <w:suppressAutoHyphens/>
        <w:rPr>
          <w:color w:val="000000"/>
          <w:sz w:val="22"/>
          <w:lang w:val="fi-FI"/>
        </w:rPr>
      </w:pPr>
    </w:p>
    <w:p w14:paraId="701688C4"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Imetys</w:t>
      </w:r>
    </w:p>
    <w:p w14:paraId="2B89B93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erittymistä äidinmaitoon ei ole tutkittu. Imetys tulee lopettaa, kun VFEND-hoito aloitetaan.</w:t>
      </w:r>
    </w:p>
    <w:p w14:paraId="5D946B0B" w14:textId="77777777" w:rsidR="00181515" w:rsidRPr="00C4343C" w:rsidRDefault="00181515" w:rsidP="00181515">
      <w:pPr>
        <w:tabs>
          <w:tab w:val="left" w:pos="567"/>
        </w:tabs>
        <w:suppressAutoHyphens/>
        <w:rPr>
          <w:color w:val="000000"/>
          <w:sz w:val="22"/>
          <w:lang w:val="fi-FI"/>
        </w:rPr>
      </w:pPr>
    </w:p>
    <w:p w14:paraId="21DB77F0" w14:textId="77777777" w:rsidR="00181515" w:rsidRPr="00C4343C" w:rsidRDefault="00AE04A6" w:rsidP="00181515">
      <w:pPr>
        <w:rPr>
          <w:color w:val="000000"/>
          <w:sz w:val="22"/>
          <w:szCs w:val="22"/>
          <w:lang w:val="fi-FI" w:eastAsia="en-GB"/>
        </w:rPr>
      </w:pPr>
      <w:r w:rsidRPr="00C4343C">
        <w:rPr>
          <w:color w:val="000000"/>
          <w:sz w:val="22"/>
          <w:szCs w:val="22"/>
          <w:u w:val="single"/>
          <w:lang w:val="fi-FI" w:eastAsia="en-GB"/>
        </w:rPr>
        <w:t>Hedelmällisyys</w:t>
      </w:r>
    </w:p>
    <w:p w14:paraId="7B94FE16" w14:textId="77777777" w:rsidR="00181515" w:rsidRPr="00C4343C" w:rsidRDefault="00181515" w:rsidP="00181515">
      <w:pPr>
        <w:rPr>
          <w:color w:val="000000"/>
          <w:sz w:val="22"/>
          <w:szCs w:val="22"/>
          <w:lang w:val="fi-FI" w:eastAsia="en-GB"/>
        </w:rPr>
      </w:pPr>
      <w:r w:rsidRPr="00C4343C">
        <w:rPr>
          <w:color w:val="000000"/>
          <w:sz w:val="22"/>
          <w:szCs w:val="22"/>
          <w:lang w:val="fi-FI" w:eastAsia="en-GB"/>
        </w:rPr>
        <w:t xml:space="preserve">Uros- ja naarasrotilla tehdyssä tutkimuksessa ei todettu </w:t>
      </w:r>
      <w:r w:rsidR="00AE04A6" w:rsidRPr="00C4343C">
        <w:rPr>
          <w:color w:val="000000"/>
          <w:sz w:val="22"/>
          <w:szCs w:val="22"/>
          <w:lang w:val="fi-FI" w:eastAsia="en-GB"/>
        </w:rPr>
        <w:t xml:space="preserve">hedelmällisyyden </w:t>
      </w:r>
      <w:r w:rsidRPr="00C4343C">
        <w:rPr>
          <w:color w:val="000000"/>
          <w:sz w:val="22"/>
          <w:szCs w:val="22"/>
          <w:lang w:val="fi-FI" w:eastAsia="en-GB"/>
        </w:rPr>
        <w:t>heikentymistä (ks. kohta 5.3).</w:t>
      </w:r>
    </w:p>
    <w:p w14:paraId="1DE49246" w14:textId="77777777" w:rsidR="00181515" w:rsidRPr="00C4343C" w:rsidRDefault="00181515" w:rsidP="00181515">
      <w:pPr>
        <w:tabs>
          <w:tab w:val="left" w:pos="567"/>
        </w:tabs>
        <w:suppressAutoHyphens/>
        <w:ind w:left="567" w:hanging="567"/>
        <w:rPr>
          <w:b/>
          <w:color w:val="000000"/>
          <w:sz w:val="22"/>
          <w:lang w:val="fi-FI"/>
        </w:rPr>
      </w:pPr>
    </w:p>
    <w:p w14:paraId="64CC39B4" w14:textId="77777777" w:rsidR="00181515" w:rsidRPr="00C4343C" w:rsidRDefault="00181515" w:rsidP="002677BF">
      <w:pPr>
        <w:keepNext/>
        <w:keepLines/>
        <w:tabs>
          <w:tab w:val="left" w:pos="567"/>
        </w:tabs>
        <w:suppressAutoHyphens/>
        <w:ind w:left="567" w:hanging="567"/>
        <w:rPr>
          <w:color w:val="000000"/>
          <w:sz w:val="22"/>
          <w:lang w:val="fi-FI"/>
        </w:rPr>
      </w:pPr>
      <w:r w:rsidRPr="00C4343C">
        <w:rPr>
          <w:b/>
          <w:color w:val="000000"/>
          <w:sz w:val="22"/>
          <w:lang w:val="fi-FI"/>
        </w:rPr>
        <w:t>4.7</w:t>
      </w:r>
      <w:r w:rsidRPr="00C4343C">
        <w:rPr>
          <w:b/>
          <w:color w:val="000000"/>
          <w:sz w:val="22"/>
          <w:lang w:val="fi-FI"/>
        </w:rPr>
        <w:tab/>
        <w:t>Vaikutus ajokykyyn ja koneidenkäyttökykyyn</w:t>
      </w:r>
    </w:p>
    <w:p w14:paraId="09CEAA07" w14:textId="77777777" w:rsidR="00181515" w:rsidRPr="00C4343C" w:rsidRDefault="00181515" w:rsidP="002677BF">
      <w:pPr>
        <w:keepNext/>
        <w:keepLines/>
        <w:tabs>
          <w:tab w:val="left" w:pos="567"/>
        </w:tabs>
        <w:suppressAutoHyphens/>
        <w:rPr>
          <w:color w:val="000000"/>
          <w:sz w:val="22"/>
          <w:lang w:val="fi-FI"/>
        </w:rPr>
      </w:pPr>
    </w:p>
    <w:p w14:paraId="585D76C7" w14:textId="77777777" w:rsidR="00181515" w:rsidRPr="00C4343C" w:rsidRDefault="00181515" w:rsidP="002677BF">
      <w:pPr>
        <w:keepNext/>
        <w:keepLines/>
        <w:tabs>
          <w:tab w:val="left" w:pos="567"/>
        </w:tabs>
        <w:suppressAutoHyphens/>
        <w:rPr>
          <w:b/>
          <w:color w:val="000000"/>
          <w:sz w:val="22"/>
          <w:lang w:val="fi-FI"/>
        </w:rPr>
      </w:pPr>
      <w:r w:rsidRPr="00C4343C">
        <w:rPr>
          <w:color w:val="000000"/>
          <w:sz w:val="22"/>
          <w:lang w:val="fi-FI"/>
        </w:rPr>
        <w:t>VFENDillä on kohtalainen vaikutus ajokykyyn ja koneidenkäyttökykyyn. Se saattaa aiheuttaa ohimeneviä ja korjaantuvia näköhäiriöitä, kuten näön sumentumista, näköaistimuksen muuttumista/voimistumista ja/tai valonarkuutta. Kun näitä oireita esiintyy, potilaiden on vältettävä mahdollisesti vaarallisia tehtäviä, kuten autolla ajoa ja koneiden käyttöä.</w:t>
      </w:r>
    </w:p>
    <w:p w14:paraId="14A29EE4" w14:textId="77777777" w:rsidR="00181515" w:rsidRPr="00C4343C" w:rsidRDefault="00181515" w:rsidP="00181515">
      <w:pPr>
        <w:tabs>
          <w:tab w:val="left" w:pos="567"/>
        </w:tabs>
        <w:suppressAutoHyphens/>
        <w:rPr>
          <w:b/>
          <w:color w:val="000000"/>
          <w:sz w:val="22"/>
          <w:lang w:val="fi-FI"/>
        </w:rPr>
      </w:pPr>
    </w:p>
    <w:p w14:paraId="3DB64833" w14:textId="77777777" w:rsidR="00181515" w:rsidRPr="00C4343C" w:rsidRDefault="00181515" w:rsidP="00181515">
      <w:pPr>
        <w:keepNext/>
        <w:tabs>
          <w:tab w:val="left" w:pos="567"/>
        </w:tabs>
        <w:suppressAutoHyphens/>
        <w:ind w:left="720" w:hanging="720"/>
        <w:rPr>
          <w:b/>
          <w:color w:val="000000"/>
          <w:sz w:val="22"/>
          <w:lang w:val="fi-FI"/>
        </w:rPr>
      </w:pPr>
      <w:r w:rsidRPr="00C4343C">
        <w:rPr>
          <w:b/>
          <w:color w:val="000000"/>
          <w:sz w:val="22"/>
          <w:lang w:val="fi-FI"/>
        </w:rPr>
        <w:t>4.8</w:t>
      </w:r>
      <w:r w:rsidRPr="00C4343C">
        <w:rPr>
          <w:b/>
          <w:color w:val="000000"/>
          <w:sz w:val="22"/>
          <w:lang w:val="fi-FI"/>
        </w:rPr>
        <w:tab/>
        <w:t>Haittavaikutukset</w:t>
      </w:r>
    </w:p>
    <w:p w14:paraId="14FCAF49" w14:textId="77777777" w:rsidR="00181515" w:rsidRPr="00C4343C" w:rsidRDefault="00181515" w:rsidP="00181515">
      <w:pPr>
        <w:keepNext/>
        <w:tabs>
          <w:tab w:val="left" w:pos="567"/>
        </w:tabs>
        <w:suppressAutoHyphens/>
        <w:rPr>
          <w:color w:val="000000"/>
          <w:sz w:val="22"/>
          <w:lang w:val="fi-FI"/>
        </w:rPr>
      </w:pPr>
    </w:p>
    <w:p w14:paraId="3CDD466E"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 xml:space="preserve">Yhteenveto </w:t>
      </w:r>
      <w:r w:rsidR="008C3752" w:rsidRPr="00C4343C">
        <w:rPr>
          <w:color w:val="000000"/>
          <w:sz w:val="22"/>
          <w:u w:val="single"/>
          <w:lang w:val="fi-FI"/>
        </w:rPr>
        <w:t>turvallisuusprofiilista</w:t>
      </w:r>
    </w:p>
    <w:p w14:paraId="0FE3CBAC" w14:textId="77777777" w:rsidR="00181515" w:rsidRPr="00C4343C" w:rsidRDefault="00D96A92" w:rsidP="00181515">
      <w:pPr>
        <w:keepNext/>
        <w:tabs>
          <w:tab w:val="left" w:pos="567"/>
        </w:tabs>
        <w:suppressAutoHyphens/>
        <w:rPr>
          <w:color w:val="000000"/>
          <w:sz w:val="22"/>
          <w:lang w:val="fi-FI"/>
        </w:rPr>
      </w:pPr>
      <w:r w:rsidRPr="00C4343C">
        <w:rPr>
          <w:color w:val="000000"/>
          <w:sz w:val="22"/>
          <w:lang w:val="fi-FI"/>
        </w:rPr>
        <w:t>Vorikonatsolin turvallisuusprofiili aikuisilla perustuu integroituun turvallisuustietokantaan, joka kattaa yli 2 000 </w:t>
      </w:r>
      <w:r w:rsidR="008C3752" w:rsidRPr="00C4343C">
        <w:rPr>
          <w:color w:val="000000"/>
          <w:sz w:val="22"/>
          <w:lang w:val="fi-FI"/>
        </w:rPr>
        <w:t xml:space="preserve">tutkimushenkilöä </w:t>
      </w:r>
      <w:r w:rsidRPr="00C4343C">
        <w:rPr>
          <w:color w:val="000000"/>
          <w:sz w:val="22"/>
          <w:lang w:val="fi-FI"/>
        </w:rPr>
        <w:t>(mukaan lukien 1 603 aikuispotilasta hoitotutkimuksissa) ja ylimääräiset 270 aikuista profylaksiatutkimuksissa. Tietokanta edustaa heterogeenista populaatiota, ja siihen kuuluu potilaita, joilla on jokin pahanlaatuinen verisairaus; HIV-potilaita, joilla on ruokatorven kandidiaasi tai hoitoon huonosti reagoiva sieni-infektio; kandidemiaa tai aspergilloosia sairastavia ei</w:t>
      </w:r>
      <w:r w:rsidR="008C415F">
        <w:rPr>
          <w:color w:val="000000"/>
          <w:sz w:val="22"/>
          <w:lang w:val="fi-FI"/>
        </w:rPr>
        <w:noBreakHyphen/>
      </w:r>
      <w:r w:rsidRPr="00C4343C">
        <w:rPr>
          <w:color w:val="000000"/>
          <w:sz w:val="22"/>
          <w:lang w:val="fi-FI"/>
        </w:rPr>
        <w:t>neutropeenisia potilaita sekä terveitä vapaaehtoisia.</w:t>
      </w:r>
    </w:p>
    <w:p w14:paraId="31093391" w14:textId="77777777" w:rsidR="00181515" w:rsidRPr="00C4343C" w:rsidRDefault="00181515" w:rsidP="00181515">
      <w:pPr>
        <w:tabs>
          <w:tab w:val="left" w:pos="567"/>
        </w:tabs>
        <w:suppressAutoHyphens/>
        <w:rPr>
          <w:color w:val="000000"/>
          <w:sz w:val="22"/>
          <w:lang w:val="fi-FI"/>
        </w:rPr>
      </w:pPr>
    </w:p>
    <w:p w14:paraId="490C105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Yleisimmin ilmoitetut haittavaikutukset olivat </w:t>
      </w:r>
      <w:r w:rsidR="00D96A92" w:rsidRPr="00C4343C">
        <w:rPr>
          <w:color w:val="000000"/>
          <w:sz w:val="22"/>
          <w:lang w:val="fi-FI"/>
        </w:rPr>
        <w:t>näön heikkeneminen</w:t>
      </w:r>
      <w:r w:rsidRPr="00C4343C">
        <w:rPr>
          <w:color w:val="000000"/>
          <w:sz w:val="22"/>
          <w:lang w:val="fi-FI"/>
        </w:rPr>
        <w:t xml:space="preserve">, kuume, ihottuma, oksentelu, pahoinvointi, ripuli, päänsärky, ääreisturvotus, </w:t>
      </w:r>
      <w:r w:rsidR="00AE04A6" w:rsidRPr="00C4343C">
        <w:rPr>
          <w:color w:val="000000"/>
          <w:sz w:val="22"/>
          <w:lang w:val="fi-FI"/>
        </w:rPr>
        <w:t>poikkeava</w:t>
      </w:r>
      <w:r w:rsidRPr="00C4343C">
        <w:rPr>
          <w:color w:val="000000"/>
          <w:sz w:val="22"/>
          <w:lang w:val="fi-FI"/>
        </w:rPr>
        <w:t xml:space="preserve"> maksan toimintakoe, hengitysvaikeudet ja vatsakipu. </w:t>
      </w:r>
    </w:p>
    <w:p w14:paraId="6EDC1BE4" w14:textId="77777777" w:rsidR="00181515" w:rsidRPr="00C4343C" w:rsidRDefault="00181515" w:rsidP="00181515">
      <w:pPr>
        <w:tabs>
          <w:tab w:val="left" w:pos="567"/>
        </w:tabs>
        <w:suppressAutoHyphens/>
        <w:rPr>
          <w:color w:val="000000"/>
          <w:sz w:val="22"/>
          <w:lang w:val="fi-FI"/>
        </w:rPr>
      </w:pPr>
    </w:p>
    <w:p w14:paraId="0D26F9C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Haittavaikutukset olivat yleensä lieviä tai kohtalaisia. Kliinisesti merkittäviä eroja ei todettu, kun turvallisuustietoja analysoitiin iän, rodun ja sukupuolen perusteella.</w:t>
      </w:r>
    </w:p>
    <w:p w14:paraId="2B4A36F8" w14:textId="77777777" w:rsidR="00181515" w:rsidRPr="00C4343C" w:rsidRDefault="00181515" w:rsidP="00181515">
      <w:pPr>
        <w:tabs>
          <w:tab w:val="left" w:pos="567"/>
        </w:tabs>
        <w:suppressAutoHyphens/>
        <w:rPr>
          <w:color w:val="000000"/>
          <w:sz w:val="22"/>
          <w:lang w:val="fi-FI"/>
        </w:rPr>
      </w:pPr>
    </w:p>
    <w:p w14:paraId="592B877B"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Haittavaikutukset taulukkomuodossa</w:t>
      </w:r>
    </w:p>
    <w:p w14:paraId="75F96D25" w14:textId="77777777" w:rsidR="00181515" w:rsidRPr="00C4343C" w:rsidRDefault="00D96A92" w:rsidP="00181515">
      <w:pPr>
        <w:tabs>
          <w:tab w:val="left" w:pos="567"/>
        </w:tabs>
        <w:suppressAutoHyphens/>
        <w:rPr>
          <w:color w:val="000000"/>
          <w:sz w:val="22"/>
          <w:lang w:val="fi-FI"/>
        </w:rPr>
      </w:pPr>
      <w:r w:rsidRPr="00C4343C">
        <w:rPr>
          <w:color w:val="000000"/>
          <w:sz w:val="22"/>
          <w:lang w:val="fi-FI"/>
        </w:rPr>
        <w:t>Koska suurin osa tutkimuksista oli tyypiltään avoimia, seuraavassa taulukossa on esitetty elinryhmittäin kaikista syistä johtuneet haittavaikutukset ja niiden esiintymistiheydet 1 873 aikuisella yhdistetyissä hoitotutkimuksissa (1 603) ja profylaksiatutkimuksissa (270).</w:t>
      </w:r>
    </w:p>
    <w:p w14:paraId="7CDD211E" w14:textId="77777777" w:rsidR="00181515" w:rsidRPr="00C4343C" w:rsidRDefault="00181515" w:rsidP="00181515">
      <w:pPr>
        <w:tabs>
          <w:tab w:val="left" w:pos="567"/>
        </w:tabs>
        <w:suppressAutoHyphens/>
        <w:rPr>
          <w:color w:val="000000"/>
          <w:sz w:val="22"/>
          <w:lang w:val="fi-FI"/>
        </w:rPr>
      </w:pPr>
    </w:p>
    <w:p w14:paraId="4A4C85B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Esiintymistiheydet on ilmoitettu seuraavasti: hyvin yleiset (</w:t>
      </w:r>
      <w:r w:rsidR="00572862" w:rsidRPr="006A11C3">
        <w:rPr>
          <w:rFonts w:ascii="Symbol" w:eastAsia="Symbol" w:hAnsi="Symbol" w:cs="Symbol"/>
          <w:bCs/>
          <w:szCs w:val="22"/>
          <w:lang w:val="en-US"/>
        </w:rPr>
        <w:t></w:t>
      </w:r>
      <w:r w:rsidRPr="00C4343C">
        <w:rPr>
          <w:color w:val="000000"/>
          <w:sz w:val="22"/>
          <w:lang w:val="fi-FI"/>
        </w:rPr>
        <w:t> 1/10), yleiset (</w:t>
      </w:r>
      <w:r w:rsidR="00572862" w:rsidRPr="006A11C3">
        <w:rPr>
          <w:rFonts w:ascii="Symbol" w:eastAsia="Symbol" w:hAnsi="Symbol" w:cs="Symbol"/>
          <w:bCs/>
          <w:szCs w:val="22"/>
          <w:lang w:val="en-US"/>
        </w:rPr>
        <w:t></w:t>
      </w:r>
      <w:r w:rsidRPr="00C4343C">
        <w:rPr>
          <w:color w:val="000000"/>
          <w:sz w:val="22"/>
          <w:lang w:val="fi-FI"/>
        </w:rPr>
        <w:t xml:space="preserve"> 1/100 - </w:t>
      </w:r>
      <w:r w:rsidR="00572862" w:rsidRPr="006A11C3">
        <w:rPr>
          <w:rFonts w:ascii="Symbol" w:eastAsia="Symbol" w:hAnsi="Symbol" w:cs="Symbol"/>
          <w:bCs/>
          <w:szCs w:val="22"/>
        </w:rPr>
        <w:t></w:t>
      </w:r>
      <w:r w:rsidRPr="00C4343C">
        <w:rPr>
          <w:color w:val="000000"/>
          <w:sz w:val="22"/>
          <w:lang w:val="fi-FI"/>
        </w:rPr>
        <w:t> 1/10), melko harvinaiset (</w:t>
      </w:r>
      <w:r w:rsidR="00572862" w:rsidRPr="006A11C3">
        <w:rPr>
          <w:rFonts w:ascii="Symbol" w:eastAsia="Symbol" w:hAnsi="Symbol" w:cs="Symbol"/>
          <w:bCs/>
          <w:szCs w:val="22"/>
          <w:lang w:val="en-US"/>
        </w:rPr>
        <w:t></w:t>
      </w:r>
      <w:r w:rsidRPr="00C4343C">
        <w:rPr>
          <w:color w:val="000000"/>
          <w:sz w:val="22"/>
          <w:lang w:val="fi-FI"/>
        </w:rPr>
        <w:t xml:space="preserve"> 1/1 000 </w:t>
      </w:r>
      <w:r w:rsidRPr="00C4343C">
        <w:rPr>
          <w:color w:val="000000"/>
          <w:sz w:val="22"/>
          <w:lang w:val="fi-FI"/>
        </w:rPr>
        <w:softHyphen/>
        <w:t xml:space="preserve">- </w:t>
      </w:r>
      <w:r w:rsidR="00572862" w:rsidRPr="006A11C3">
        <w:rPr>
          <w:rFonts w:ascii="Symbol" w:eastAsia="Symbol" w:hAnsi="Symbol" w:cs="Symbol"/>
          <w:bCs/>
          <w:szCs w:val="22"/>
        </w:rPr>
        <w:t></w:t>
      </w:r>
      <w:r w:rsidRPr="00C4343C">
        <w:rPr>
          <w:color w:val="000000"/>
          <w:sz w:val="22"/>
          <w:lang w:val="fi-FI"/>
        </w:rPr>
        <w:t> 1/100), harvinaiset (</w:t>
      </w:r>
      <w:r w:rsidR="00572862" w:rsidRPr="006A11C3">
        <w:rPr>
          <w:rFonts w:ascii="Symbol" w:eastAsia="Symbol" w:hAnsi="Symbol" w:cs="Symbol"/>
          <w:bCs/>
          <w:szCs w:val="22"/>
          <w:lang w:val="en-US"/>
        </w:rPr>
        <w:t></w:t>
      </w:r>
      <w:r w:rsidRPr="00C4343C">
        <w:rPr>
          <w:color w:val="000000"/>
          <w:sz w:val="22"/>
          <w:lang w:val="fi-FI"/>
        </w:rPr>
        <w:t xml:space="preserve"> 1/10 000 - </w:t>
      </w:r>
      <w:r w:rsidR="00572862" w:rsidRPr="006A11C3">
        <w:rPr>
          <w:rFonts w:ascii="Symbol" w:eastAsia="Symbol" w:hAnsi="Symbol" w:cs="Symbol"/>
          <w:bCs/>
          <w:szCs w:val="22"/>
        </w:rPr>
        <w:t></w:t>
      </w:r>
      <w:r w:rsidRPr="00C4343C">
        <w:rPr>
          <w:color w:val="000000"/>
          <w:sz w:val="22"/>
          <w:lang w:val="fi-FI"/>
        </w:rPr>
        <w:t> 1/1 000), hyvin harvinaiset (</w:t>
      </w:r>
      <w:r w:rsidR="00572862" w:rsidRPr="006A11C3">
        <w:rPr>
          <w:rFonts w:ascii="Symbol" w:eastAsia="Symbol" w:hAnsi="Symbol" w:cs="Symbol"/>
          <w:bCs/>
          <w:szCs w:val="22"/>
        </w:rPr>
        <w:t></w:t>
      </w:r>
      <w:r w:rsidRPr="00C4343C">
        <w:rPr>
          <w:color w:val="000000"/>
          <w:sz w:val="22"/>
          <w:lang w:val="fi-FI"/>
        </w:rPr>
        <w:t xml:space="preserve"> 1/10 000), tuntematon (ei voida arvioida saatavilla olevien tietojen perusteella). </w:t>
      </w:r>
    </w:p>
    <w:p w14:paraId="74B1B2A3" w14:textId="77777777" w:rsidR="00181515" w:rsidRPr="00C4343C" w:rsidRDefault="00181515" w:rsidP="00181515">
      <w:pPr>
        <w:tabs>
          <w:tab w:val="left" w:pos="567"/>
        </w:tabs>
        <w:suppressAutoHyphens/>
        <w:rPr>
          <w:color w:val="000000"/>
          <w:sz w:val="22"/>
          <w:lang w:val="fi-FI"/>
        </w:rPr>
      </w:pPr>
    </w:p>
    <w:p w14:paraId="601F012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Haittavaikutukset on esitetty kussakin yleisyysluokassa haittavaikutuksen vakavuuden mukaan alenevassa järjestyksessä. </w:t>
      </w:r>
    </w:p>
    <w:p w14:paraId="207C7C1B" w14:textId="77777777" w:rsidR="00181515" w:rsidRPr="00C4343C" w:rsidRDefault="00181515" w:rsidP="00181515">
      <w:pPr>
        <w:tabs>
          <w:tab w:val="left" w:pos="567"/>
        </w:tabs>
        <w:suppressAutoHyphens/>
        <w:rPr>
          <w:color w:val="000000"/>
          <w:sz w:val="22"/>
          <w:lang w:val="fi-FI"/>
        </w:rPr>
      </w:pPr>
    </w:p>
    <w:p w14:paraId="62B1D51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saaneilla koehenkilöillä raportoidut haittavaikutukset:</w:t>
      </w:r>
    </w:p>
    <w:p w14:paraId="5B491040" w14:textId="77777777" w:rsidR="00D96A92" w:rsidRPr="00C4343C" w:rsidRDefault="00D96A92" w:rsidP="00D96A92">
      <w:pPr>
        <w:tabs>
          <w:tab w:val="left" w:pos="567"/>
        </w:tabs>
        <w:suppressAutoHyphens/>
        <w:rPr>
          <w:b/>
          <w:color w:val="000000"/>
          <w:sz w:val="22"/>
          <w:lang w:val="fi-F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680"/>
        <w:gridCol w:w="1680"/>
        <w:gridCol w:w="1680"/>
        <w:gridCol w:w="1680"/>
        <w:gridCol w:w="1680"/>
      </w:tblGrid>
      <w:tr w:rsidR="00D96A92" w:rsidRPr="006A11C3" w14:paraId="413F65A6" w14:textId="77777777" w:rsidTr="00A41602">
        <w:trPr>
          <w:tblHeader/>
        </w:trPr>
        <w:tc>
          <w:tcPr>
            <w:tcW w:w="1680" w:type="dxa"/>
          </w:tcPr>
          <w:p w14:paraId="1D013DDF" w14:textId="77777777" w:rsidR="00D96A92" w:rsidRPr="00C4343C" w:rsidRDefault="00D96A92" w:rsidP="007078A1">
            <w:pPr>
              <w:keepNext/>
              <w:keepLines/>
              <w:jc w:val="center"/>
              <w:rPr>
                <w:b/>
                <w:color w:val="000000"/>
                <w:sz w:val="22"/>
                <w:szCs w:val="22"/>
                <w:lang w:val="en-US"/>
              </w:rPr>
            </w:pPr>
            <w:r w:rsidRPr="00C4343C">
              <w:rPr>
                <w:b/>
                <w:color w:val="000000"/>
                <w:sz w:val="22"/>
                <w:szCs w:val="22"/>
                <w:lang w:val="en-US"/>
              </w:rPr>
              <w:t>Elinjärjestelmä</w:t>
            </w:r>
          </w:p>
        </w:tc>
        <w:tc>
          <w:tcPr>
            <w:tcW w:w="1680" w:type="dxa"/>
          </w:tcPr>
          <w:p w14:paraId="53AF4696" w14:textId="77777777" w:rsidR="00D96A92" w:rsidRPr="00C4343C" w:rsidRDefault="00D96A92" w:rsidP="007078A1">
            <w:pPr>
              <w:jc w:val="center"/>
              <w:rPr>
                <w:b/>
                <w:color w:val="000000"/>
                <w:sz w:val="22"/>
                <w:szCs w:val="22"/>
                <w:lang w:val="en-US"/>
              </w:rPr>
            </w:pPr>
            <w:r w:rsidRPr="00C4343C">
              <w:rPr>
                <w:b/>
                <w:color w:val="000000"/>
                <w:sz w:val="22"/>
                <w:szCs w:val="22"/>
                <w:lang w:val="en-US"/>
              </w:rPr>
              <w:t>Hyvin yleiset</w:t>
            </w:r>
          </w:p>
          <w:p w14:paraId="0633D9A3" w14:textId="77777777" w:rsidR="00D96A92" w:rsidRPr="00C4343C" w:rsidRDefault="00D96A92" w:rsidP="007078A1">
            <w:pPr>
              <w:jc w:val="center"/>
              <w:rPr>
                <w:b/>
                <w:color w:val="000000"/>
                <w:sz w:val="22"/>
                <w:szCs w:val="22"/>
                <w:lang w:val="en-US"/>
              </w:rPr>
            </w:pPr>
            <w:r w:rsidRPr="00C4343C">
              <w:rPr>
                <w:b/>
                <w:color w:val="000000"/>
                <w:sz w:val="22"/>
                <w:szCs w:val="22"/>
                <w:lang w:val="en-US"/>
              </w:rPr>
              <w:t>≥ 1/10</w:t>
            </w:r>
          </w:p>
          <w:p w14:paraId="0E310055" w14:textId="77777777" w:rsidR="00D96A92" w:rsidRPr="00C4343C" w:rsidRDefault="00D96A92" w:rsidP="007078A1">
            <w:pPr>
              <w:jc w:val="center"/>
              <w:rPr>
                <w:color w:val="000000"/>
                <w:sz w:val="22"/>
                <w:szCs w:val="22"/>
                <w:lang w:val="en-US"/>
              </w:rPr>
            </w:pPr>
          </w:p>
        </w:tc>
        <w:tc>
          <w:tcPr>
            <w:tcW w:w="1680" w:type="dxa"/>
          </w:tcPr>
          <w:p w14:paraId="08E6869D" w14:textId="77777777" w:rsidR="00D96A92" w:rsidRPr="00C4343C" w:rsidRDefault="00D96A92" w:rsidP="007078A1">
            <w:pPr>
              <w:jc w:val="center"/>
              <w:rPr>
                <w:b/>
                <w:color w:val="000000"/>
                <w:sz w:val="22"/>
                <w:szCs w:val="22"/>
                <w:lang w:val="en-US"/>
              </w:rPr>
            </w:pPr>
            <w:r w:rsidRPr="00C4343C">
              <w:rPr>
                <w:b/>
                <w:color w:val="000000"/>
                <w:sz w:val="22"/>
                <w:szCs w:val="22"/>
                <w:lang w:val="en-US"/>
              </w:rPr>
              <w:t>Yleiset</w:t>
            </w:r>
          </w:p>
          <w:p w14:paraId="0EC6DE53" w14:textId="77777777" w:rsidR="00D96A92" w:rsidRPr="00C4343C" w:rsidRDefault="00D96A92" w:rsidP="007078A1">
            <w:pPr>
              <w:jc w:val="center"/>
              <w:rPr>
                <w:b/>
                <w:color w:val="000000"/>
                <w:sz w:val="22"/>
                <w:szCs w:val="22"/>
                <w:lang w:val="en-US"/>
              </w:rPr>
            </w:pPr>
            <w:r w:rsidRPr="00C4343C">
              <w:rPr>
                <w:b/>
                <w:color w:val="000000"/>
                <w:sz w:val="22"/>
                <w:szCs w:val="22"/>
                <w:lang w:val="en-US"/>
              </w:rPr>
              <w:t>≥ 1/100,</w:t>
            </w:r>
          </w:p>
          <w:p w14:paraId="7E4BCCD9" w14:textId="77777777" w:rsidR="00D96A92" w:rsidRPr="00C4343C" w:rsidRDefault="00D96A92" w:rsidP="007078A1">
            <w:pPr>
              <w:jc w:val="center"/>
              <w:rPr>
                <w:b/>
                <w:color w:val="000000"/>
                <w:sz w:val="22"/>
                <w:szCs w:val="22"/>
                <w:lang w:val="en-US"/>
              </w:rPr>
            </w:pPr>
            <w:r w:rsidRPr="00C4343C">
              <w:rPr>
                <w:b/>
                <w:color w:val="000000"/>
                <w:sz w:val="22"/>
                <w:szCs w:val="22"/>
                <w:lang w:val="en-US"/>
              </w:rPr>
              <w:t>&lt; 1/10</w:t>
            </w:r>
          </w:p>
          <w:p w14:paraId="3CFE919A" w14:textId="77777777" w:rsidR="00D96A92" w:rsidRPr="00C4343C" w:rsidRDefault="00D96A92" w:rsidP="007078A1">
            <w:pPr>
              <w:jc w:val="center"/>
              <w:rPr>
                <w:b/>
                <w:color w:val="000000"/>
                <w:sz w:val="22"/>
                <w:szCs w:val="22"/>
                <w:lang w:val="en-US"/>
              </w:rPr>
            </w:pPr>
          </w:p>
        </w:tc>
        <w:tc>
          <w:tcPr>
            <w:tcW w:w="1680" w:type="dxa"/>
          </w:tcPr>
          <w:p w14:paraId="0D2482A9" w14:textId="77777777" w:rsidR="00D96A92" w:rsidRPr="00C4343C" w:rsidRDefault="00D96A92" w:rsidP="007078A1">
            <w:pPr>
              <w:jc w:val="center"/>
              <w:rPr>
                <w:b/>
                <w:color w:val="000000"/>
                <w:sz w:val="22"/>
                <w:szCs w:val="22"/>
                <w:lang w:val="en-US"/>
              </w:rPr>
            </w:pPr>
            <w:r w:rsidRPr="00C4343C">
              <w:rPr>
                <w:b/>
                <w:color w:val="000000"/>
                <w:sz w:val="22"/>
                <w:szCs w:val="22"/>
                <w:lang w:val="en-US"/>
              </w:rPr>
              <w:t>Melko harvinaiset</w:t>
            </w:r>
          </w:p>
          <w:p w14:paraId="4CB54C55" w14:textId="77777777" w:rsidR="00D96A92" w:rsidRPr="00C4343C" w:rsidRDefault="00D96A92" w:rsidP="007078A1">
            <w:pPr>
              <w:jc w:val="center"/>
              <w:rPr>
                <w:b/>
                <w:color w:val="000000"/>
                <w:sz w:val="22"/>
                <w:szCs w:val="22"/>
                <w:lang w:val="en-US"/>
              </w:rPr>
            </w:pPr>
            <w:r w:rsidRPr="00C4343C">
              <w:rPr>
                <w:b/>
                <w:color w:val="000000"/>
                <w:sz w:val="22"/>
                <w:szCs w:val="22"/>
                <w:lang w:val="en-US"/>
              </w:rPr>
              <w:t>≥ 1/1 000,</w:t>
            </w:r>
          </w:p>
          <w:p w14:paraId="623E48E5" w14:textId="77777777" w:rsidR="00D96A92" w:rsidRPr="00C4343C" w:rsidRDefault="00D96A92" w:rsidP="007078A1">
            <w:pPr>
              <w:jc w:val="center"/>
              <w:rPr>
                <w:b/>
                <w:color w:val="000000"/>
                <w:sz w:val="22"/>
                <w:szCs w:val="22"/>
                <w:lang w:val="en-US"/>
              </w:rPr>
            </w:pPr>
            <w:r w:rsidRPr="00C4343C">
              <w:rPr>
                <w:b/>
                <w:color w:val="000000"/>
                <w:sz w:val="22"/>
                <w:szCs w:val="22"/>
                <w:lang w:val="en-US"/>
              </w:rPr>
              <w:t>&lt; 1/100</w:t>
            </w:r>
          </w:p>
          <w:p w14:paraId="0A7F683D" w14:textId="77777777" w:rsidR="00D96A92" w:rsidRPr="00C4343C" w:rsidRDefault="00D96A92" w:rsidP="007078A1">
            <w:pPr>
              <w:jc w:val="center"/>
              <w:rPr>
                <w:b/>
                <w:color w:val="000000"/>
                <w:sz w:val="22"/>
                <w:szCs w:val="22"/>
                <w:lang w:val="en-US"/>
              </w:rPr>
            </w:pPr>
          </w:p>
        </w:tc>
        <w:tc>
          <w:tcPr>
            <w:tcW w:w="1680" w:type="dxa"/>
          </w:tcPr>
          <w:p w14:paraId="54CEA6FA" w14:textId="77777777" w:rsidR="00D96A92" w:rsidRPr="00C4343C" w:rsidRDefault="00D96A92" w:rsidP="007078A1">
            <w:pPr>
              <w:jc w:val="center"/>
              <w:rPr>
                <w:b/>
                <w:color w:val="000000"/>
                <w:sz w:val="22"/>
                <w:szCs w:val="22"/>
                <w:lang w:val="en-US"/>
              </w:rPr>
            </w:pPr>
            <w:r w:rsidRPr="00C4343C">
              <w:rPr>
                <w:b/>
                <w:color w:val="000000"/>
                <w:sz w:val="22"/>
                <w:szCs w:val="22"/>
                <w:lang w:val="en-US"/>
              </w:rPr>
              <w:t>Harvinaiset</w:t>
            </w:r>
          </w:p>
          <w:p w14:paraId="16E8B537" w14:textId="77777777" w:rsidR="00D96A92" w:rsidRPr="00C4343C" w:rsidRDefault="00D96A92" w:rsidP="007078A1">
            <w:pPr>
              <w:jc w:val="center"/>
              <w:rPr>
                <w:b/>
                <w:color w:val="000000"/>
                <w:sz w:val="22"/>
                <w:szCs w:val="22"/>
                <w:lang w:val="en-US"/>
              </w:rPr>
            </w:pPr>
            <w:r w:rsidRPr="00C4343C">
              <w:rPr>
                <w:b/>
                <w:color w:val="000000"/>
                <w:sz w:val="22"/>
                <w:szCs w:val="22"/>
                <w:lang w:val="en-US"/>
              </w:rPr>
              <w:t>≥ 1/10 000,</w:t>
            </w:r>
          </w:p>
          <w:p w14:paraId="787CC423" w14:textId="77777777" w:rsidR="00D96A92" w:rsidRPr="00C4343C" w:rsidRDefault="00D96A92" w:rsidP="007078A1">
            <w:pPr>
              <w:jc w:val="center"/>
              <w:rPr>
                <w:b/>
                <w:color w:val="000000"/>
                <w:sz w:val="22"/>
                <w:szCs w:val="22"/>
                <w:lang w:val="en-US"/>
              </w:rPr>
            </w:pPr>
            <w:r w:rsidRPr="00C4343C">
              <w:rPr>
                <w:b/>
                <w:color w:val="000000"/>
                <w:sz w:val="22"/>
                <w:szCs w:val="22"/>
                <w:lang w:val="en-US"/>
              </w:rPr>
              <w:t>&lt; 1/1 000</w:t>
            </w:r>
          </w:p>
          <w:p w14:paraId="657D65A7" w14:textId="77777777" w:rsidR="00D96A92" w:rsidRPr="00C4343C" w:rsidRDefault="00D96A92" w:rsidP="007078A1">
            <w:pPr>
              <w:jc w:val="center"/>
              <w:rPr>
                <w:b/>
                <w:color w:val="000000"/>
                <w:sz w:val="22"/>
                <w:szCs w:val="22"/>
                <w:lang w:val="en-US"/>
              </w:rPr>
            </w:pPr>
          </w:p>
        </w:tc>
        <w:tc>
          <w:tcPr>
            <w:tcW w:w="1680" w:type="dxa"/>
          </w:tcPr>
          <w:p w14:paraId="16B1AA16" w14:textId="77777777" w:rsidR="00D96A92" w:rsidRPr="00C4343C" w:rsidRDefault="00D96A92" w:rsidP="007078A1">
            <w:pPr>
              <w:jc w:val="center"/>
              <w:rPr>
                <w:b/>
                <w:color w:val="000000"/>
                <w:sz w:val="22"/>
                <w:szCs w:val="22"/>
                <w:lang w:val="fi-FI"/>
              </w:rPr>
            </w:pPr>
            <w:r w:rsidRPr="00C4343C">
              <w:rPr>
                <w:b/>
                <w:color w:val="000000"/>
                <w:sz w:val="22"/>
                <w:szCs w:val="22"/>
                <w:lang w:val="fi-FI"/>
              </w:rPr>
              <w:t>Yleisyys</w:t>
            </w:r>
          </w:p>
          <w:p w14:paraId="38D6CF7B" w14:textId="77777777" w:rsidR="00D96A92" w:rsidRPr="00C4343C" w:rsidRDefault="00D96A92" w:rsidP="007078A1">
            <w:pPr>
              <w:jc w:val="center"/>
              <w:rPr>
                <w:b/>
                <w:color w:val="000000"/>
                <w:sz w:val="22"/>
                <w:szCs w:val="22"/>
                <w:lang w:val="fi-FI"/>
              </w:rPr>
            </w:pPr>
            <w:r w:rsidRPr="00C4343C">
              <w:rPr>
                <w:b/>
                <w:color w:val="000000"/>
                <w:sz w:val="22"/>
                <w:szCs w:val="22"/>
                <w:lang w:val="fi-FI"/>
              </w:rPr>
              <w:t>tuntematon</w:t>
            </w:r>
          </w:p>
          <w:p w14:paraId="23E27215" w14:textId="77777777" w:rsidR="00D96A92" w:rsidRPr="00C4343C" w:rsidRDefault="00D96A92" w:rsidP="008C288F">
            <w:pPr>
              <w:jc w:val="center"/>
              <w:rPr>
                <w:b/>
                <w:color w:val="000000"/>
                <w:sz w:val="22"/>
                <w:szCs w:val="22"/>
                <w:lang w:val="fi-FI"/>
              </w:rPr>
            </w:pPr>
            <w:r w:rsidRPr="00C4343C">
              <w:rPr>
                <w:b/>
                <w:color w:val="000000"/>
                <w:sz w:val="22"/>
                <w:szCs w:val="22"/>
                <w:lang w:val="fi-FI"/>
              </w:rPr>
              <w:t>(koska saatavissa oleva tieto ei riitä arviointiin)</w:t>
            </w:r>
          </w:p>
        </w:tc>
      </w:tr>
      <w:tr w:rsidR="00D96A92" w:rsidRPr="006A11C3" w14:paraId="48DCB960" w14:textId="77777777" w:rsidTr="00A41602">
        <w:tc>
          <w:tcPr>
            <w:tcW w:w="1680" w:type="dxa"/>
          </w:tcPr>
          <w:p w14:paraId="382B58DD" w14:textId="77777777" w:rsidR="00D96A92" w:rsidRPr="00C4343C" w:rsidRDefault="00D96A92" w:rsidP="007078A1">
            <w:pPr>
              <w:keepNext/>
              <w:keepLines/>
              <w:rPr>
                <w:rFonts w:cs="Arial"/>
                <w:color w:val="000000"/>
                <w:sz w:val="22"/>
                <w:szCs w:val="22"/>
                <w:lang w:val="en-US"/>
              </w:rPr>
            </w:pPr>
            <w:r w:rsidRPr="00C4343C">
              <w:rPr>
                <w:rFonts w:cs="Arial"/>
                <w:color w:val="000000"/>
                <w:sz w:val="22"/>
                <w:szCs w:val="22"/>
                <w:lang w:val="en-US"/>
              </w:rPr>
              <w:t>Infektiot</w:t>
            </w:r>
          </w:p>
        </w:tc>
        <w:tc>
          <w:tcPr>
            <w:tcW w:w="1680" w:type="dxa"/>
          </w:tcPr>
          <w:p w14:paraId="71FCDBAB" w14:textId="77777777" w:rsidR="00D96A92" w:rsidRPr="00C4343C" w:rsidRDefault="00D96A92" w:rsidP="007078A1">
            <w:pPr>
              <w:rPr>
                <w:rFonts w:cs="Arial"/>
                <w:color w:val="000000"/>
                <w:sz w:val="22"/>
                <w:szCs w:val="22"/>
                <w:lang w:val="en-US"/>
              </w:rPr>
            </w:pPr>
          </w:p>
        </w:tc>
        <w:tc>
          <w:tcPr>
            <w:tcW w:w="1680" w:type="dxa"/>
          </w:tcPr>
          <w:p w14:paraId="0C84109B"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sinuiitti</w:t>
            </w:r>
          </w:p>
        </w:tc>
        <w:tc>
          <w:tcPr>
            <w:tcW w:w="1680" w:type="dxa"/>
          </w:tcPr>
          <w:p w14:paraId="417DC9EC" w14:textId="77777777" w:rsidR="00D96A92" w:rsidRPr="00C4343C" w:rsidRDefault="00D96A92" w:rsidP="007078A1">
            <w:pPr>
              <w:rPr>
                <w:rFonts w:cs="Arial"/>
                <w:color w:val="000000"/>
                <w:sz w:val="22"/>
                <w:szCs w:val="22"/>
                <w:lang w:val="en-US"/>
              </w:rPr>
            </w:pPr>
            <w:r w:rsidRPr="00C4343C">
              <w:rPr>
                <w:rStyle w:val="TableText12"/>
                <w:color w:val="000000"/>
                <w:sz w:val="22"/>
                <w:szCs w:val="22"/>
              </w:rPr>
              <w:t>pseudomembra</w:t>
            </w:r>
            <w:r w:rsidRPr="00C4343C">
              <w:rPr>
                <w:rStyle w:val="TableText12"/>
                <w:color w:val="000000"/>
                <w:sz w:val="22"/>
                <w:szCs w:val="22"/>
              </w:rPr>
              <w:softHyphen/>
              <w:t>noottinen koliitti</w:t>
            </w:r>
          </w:p>
        </w:tc>
        <w:tc>
          <w:tcPr>
            <w:tcW w:w="1680" w:type="dxa"/>
          </w:tcPr>
          <w:p w14:paraId="11B844BE" w14:textId="77777777" w:rsidR="00D96A92" w:rsidRPr="00C4343C" w:rsidRDefault="00D96A92" w:rsidP="007078A1">
            <w:pPr>
              <w:rPr>
                <w:rFonts w:cs="Arial"/>
                <w:color w:val="000000"/>
                <w:sz w:val="22"/>
                <w:szCs w:val="22"/>
                <w:lang w:val="en-US"/>
              </w:rPr>
            </w:pPr>
          </w:p>
        </w:tc>
        <w:tc>
          <w:tcPr>
            <w:tcW w:w="1680" w:type="dxa"/>
          </w:tcPr>
          <w:p w14:paraId="6531F6FA" w14:textId="77777777" w:rsidR="00D96A92" w:rsidRPr="00C4343C" w:rsidRDefault="00D96A92" w:rsidP="007078A1">
            <w:pPr>
              <w:rPr>
                <w:rFonts w:cs="Arial"/>
                <w:color w:val="000000"/>
                <w:sz w:val="22"/>
                <w:szCs w:val="22"/>
                <w:lang w:val="en-US"/>
              </w:rPr>
            </w:pPr>
          </w:p>
        </w:tc>
      </w:tr>
      <w:tr w:rsidR="00D96A92" w:rsidRPr="006A11C3" w14:paraId="41324046" w14:textId="77777777" w:rsidTr="00A41602">
        <w:tc>
          <w:tcPr>
            <w:tcW w:w="1680" w:type="dxa"/>
          </w:tcPr>
          <w:p w14:paraId="56C06892" w14:textId="77777777" w:rsidR="00D96A92" w:rsidRPr="00C4343C" w:rsidRDefault="00D96A92" w:rsidP="007078A1">
            <w:pPr>
              <w:rPr>
                <w:rFonts w:cs="Arial"/>
                <w:color w:val="000000"/>
                <w:sz w:val="22"/>
                <w:szCs w:val="22"/>
                <w:lang w:val="fi-FI"/>
              </w:rPr>
            </w:pPr>
            <w:r w:rsidRPr="00C4343C">
              <w:rPr>
                <w:rFonts w:cs="Arial"/>
                <w:color w:val="000000"/>
                <w:sz w:val="22"/>
                <w:szCs w:val="22"/>
                <w:lang w:val="fi-FI"/>
              </w:rPr>
              <w:t>Hyvän- ja pahanlaatuiset kasvaimet (mukaan lukien kystat ja polyypit)</w:t>
            </w:r>
          </w:p>
        </w:tc>
        <w:tc>
          <w:tcPr>
            <w:tcW w:w="1680" w:type="dxa"/>
          </w:tcPr>
          <w:p w14:paraId="2E789AEE" w14:textId="77777777" w:rsidR="00D96A92" w:rsidRPr="00C4343C" w:rsidRDefault="00D96A92" w:rsidP="007078A1">
            <w:pPr>
              <w:rPr>
                <w:rFonts w:cs="Arial"/>
                <w:color w:val="000000"/>
                <w:sz w:val="22"/>
                <w:szCs w:val="22"/>
                <w:lang w:val="fi-FI"/>
              </w:rPr>
            </w:pPr>
          </w:p>
        </w:tc>
        <w:tc>
          <w:tcPr>
            <w:tcW w:w="1680" w:type="dxa"/>
          </w:tcPr>
          <w:p w14:paraId="63DC79E5" w14:textId="77777777" w:rsidR="00D96A92" w:rsidRPr="00C4343C" w:rsidRDefault="000942D8" w:rsidP="007078A1">
            <w:pPr>
              <w:rPr>
                <w:rFonts w:cs="Arial"/>
                <w:color w:val="000000"/>
                <w:sz w:val="22"/>
                <w:szCs w:val="22"/>
                <w:lang w:val="fi-FI"/>
              </w:rPr>
            </w:pPr>
            <w:r w:rsidRPr="00280111">
              <w:rPr>
                <w:rStyle w:val="TableText12"/>
                <w:color w:val="000000"/>
                <w:sz w:val="22"/>
                <w:szCs w:val="22"/>
                <w:lang w:val="fi-FI"/>
              </w:rPr>
              <w:t>levyepiteeli</w:t>
            </w:r>
            <w:r w:rsidRPr="00280111">
              <w:rPr>
                <w:rStyle w:val="TableText12"/>
                <w:color w:val="000000"/>
                <w:sz w:val="22"/>
                <w:szCs w:val="22"/>
                <w:lang w:val="fi-FI"/>
              </w:rPr>
              <w:softHyphen/>
              <w:t xml:space="preserve">karsinooma </w:t>
            </w:r>
            <w:r>
              <w:rPr>
                <w:color w:val="000000"/>
                <w:sz w:val="22"/>
                <w:szCs w:val="22"/>
                <w:lang w:val="fi-FI"/>
              </w:rPr>
              <w:t xml:space="preserve">(mukaan lukien ihon levyepiteeli-karsinooma </w:t>
            </w:r>
            <w:r w:rsidRPr="00FA78CD">
              <w:rPr>
                <w:i/>
                <w:iCs/>
                <w:color w:val="000000"/>
                <w:sz w:val="22"/>
                <w:szCs w:val="22"/>
                <w:lang w:val="fi-FI"/>
              </w:rPr>
              <w:t>in situ</w:t>
            </w:r>
            <w:r>
              <w:rPr>
                <w:color w:val="000000"/>
                <w:sz w:val="22"/>
                <w:szCs w:val="22"/>
                <w:lang w:val="fi-FI"/>
              </w:rPr>
              <w:t xml:space="preserve"> eli Bo</w:t>
            </w:r>
            <w:r w:rsidRPr="00B91EC8">
              <w:rPr>
                <w:color w:val="000000"/>
                <w:sz w:val="22"/>
                <w:szCs w:val="22"/>
                <w:lang w:val="fi-FI"/>
              </w:rPr>
              <w:t>wenin tauti)</w:t>
            </w:r>
            <w:r w:rsidR="00804420" w:rsidRPr="00833BD6">
              <w:rPr>
                <w:sz w:val="22"/>
                <w:szCs w:val="22"/>
                <w:lang w:val="fi-FI"/>
              </w:rPr>
              <w:t>*,**</w:t>
            </w:r>
          </w:p>
        </w:tc>
        <w:tc>
          <w:tcPr>
            <w:tcW w:w="1680" w:type="dxa"/>
          </w:tcPr>
          <w:p w14:paraId="1C3D3370" w14:textId="77777777" w:rsidR="00D96A92" w:rsidRPr="00C4343C" w:rsidRDefault="00D96A92" w:rsidP="007078A1">
            <w:pPr>
              <w:rPr>
                <w:rFonts w:cs="Arial"/>
                <w:color w:val="000000"/>
                <w:sz w:val="22"/>
                <w:szCs w:val="22"/>
                <w:lang w:val="fi-FI"/>
              </w:rPr>
            </w:pPr>
          </w:p>
        </w:tc>
        <w:tc>
          <w:tcPr>
            <w:tcW w:w="1680" w:type="dxa"/>
          </w:tcPr>
          <w:p w14:paraId="72EB2314" w14:textId="77777777" w:rsidR="00D96A92" w:rsidRPr="00C4343C" w:rsidRDefault="00D96A92" w:rsidP="007078A1">
            <w:pPr>
              <w:rPr>
                <w:rFonts w:cs="Arial"/>
                <w:color w:val="000000"/>
                <w:sz w:val="22"/>
                <w:szCs w:val="22"/>
                <w:lang w:val="fi-FI"/>
              </w:rPr>
            </w:pPr>
          </w:p>
        </w:tc>
        <w:tc>
          <w:tcPr>
            <w:tcW w:w="1680" w:type="dxa"/>
          </w:tcPr>
          <w:p w14:paraId="41ADBCD6" w14:textId="17D7AE60" w:rsidR="00D96A92" w:rsidRPr="00280111" w:rsidRDefault="00D96A92" w:rsidP="007078A1">
            <w:pPr>
              <w:rPr>
                <w:rFonts w:cs="Arial"/>
                <w:color w:val="000000"/>
                <w:sz w:val="22"/>
                <w:szCs w:val="22"/>
                <w:lang w:val="fi-FI"/>
              </w:rPr>
            </w:pPr>
          </w:p>
        </w:tc>
      </w:tr>
      <w:tr w:rsidR="00D96A92" w:rsidRPr="006A11C3" w14:paraId="5CD012B5" w14:textId="77777777" w:rsidTr="00A41602">
        <w:tc>
          <w:tcPr>
            <w:tcW w:w="1680" w:type="dxa"/>
          </w:tcPr>
          <w:p w14:paraId="3FD891CD"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Veri ja imukudos</w:t>
            </w:r>
          </w:p>
        </w:tc>
        <w:tc>
          <w:tcPr>
            <w:tcW w:w="1680" w:type="dxa"/>
          </w:tcPr>
          <w:p w14:paraId="725E2D2D" w14:textId="77777777" w:rsidR="00D96A92" w:rsidRPr="00C4343C" w:rsidRDefault="00D96A92" w:rsidP="007078A1">
            <w:pPr>
              <w:rPr>
                <w:rFonts w:cs="Arial"/>
                <w:color w:val="000000"/>
                <w:sz w:val="22"/>
                <w:szCs w:val="22"/>
                <w:lang w:val="en-US"/>
              </w:rPr>
            </w:pPr>
          </w:p>
        </w:tc>
        <w:tc>
          <w:tcPr>
            <w:tcW w:w="1680" w:type="dxa"/>
          </w:tcPr>
          <w:p w14:paraId="21F81109" w14:textId="77777777" w:rsidR="00D96A92" w:rsidRPr="00C4343C" w:rsidRDefault="00D96A92" w:rsidP="007078A1">
            <w:pPr>
              <w:pStyle w:val="TableText"/>
              <w:rPr>
                <w:color w:val="000000"/>
                <w:sz w:val="22"/>
                <w:szCs w:val="22"/>
                <w:lang w:val="it-IT"/>
              </w:rPr>
            </w:pPr>
            <w:r w:rsidRPr="00C4343C">
              <w:rPr>
                <w:rStyle w:val="TableText12"/>
                <w:color w:val="000000"/>
                <w:sz w:val="22"/>
                <w:szCs w:val="22"/>
                <w:lang w:val="it-IT"/>
              </w:rPr>
              <w:t>agranulosytoo</w:t>
            </w:r>
            <w:r w:rsidRPr="00C4343C">
              <w:rPr>
                <w:rStyle w:val="TableText12"/>
                <w:color w:val="000000"/>
                <w:sz w:val="22"/>
                <w:szCs w:val="22"/>
                <w:lang w:val="it-IT"/>
              </w:rPr>
              <w:softHyphen/>
              <w:t>si</w:t>
            </w:r>
            <w:r w:rsidRPr="00C4343C">
              <w:rPr>
                <w:rStyle w:val="TableText12"/>
                <w:color w:val="000000"/>
                <w:sz w:val="22"/>
                <w:szCs w:val="22"/>
                <w:vertAlign w:val="superscript"/>
                <w:lang w:val="it-IT"/>
              </w:rPr>
              <w:t>1</w:t>
            </w:r>
            <w:r w:rsidRPr="00C4343C">
              <w:rPr>
                <w:rStyle w:val="TableText12"/>
                <w:color w:val="000000"/>
                <w:sz w:val="22"/>
                <w:szCs w:val="22"/>
                <w:lang w:val="it-IT"/>
              </w:rPr>
              <w:t>, pansytope</w:t>
            </w:r>
            <w:r w:rsidRPr="00C4343C">
              <w:rPr>
                <w:rStyle w:val="TableText12"/>
                <w:color w:val="000000"/>
                <w:sz w:val="22"/>
                <w:szCs w:val="22"/>
                <w:lang w:val="it-IT"/>
              </w:rPr>
              <w:softHyphen/>
              <w:t>nia, trombosyto</w:t>
            </w:r>
            <w:r w:rsidRPr="00C4343C">
              <w:rPr>
                <w:rStyle w:val="TableText12"/>
                <w:color w:val="000000"/>
                <w:sz w:val="22"/>
                <w:szCs w:val="22"/>
                <w:lang w:val="it-IT"/>
              </w:rPr>
              <w:softHyphen/>
              <w:t>penia</w:t>
            </w:r>
            <w:r w:rsidRPr="00C4343C">
              <w:rPr>
                <w:rStyle w:val="TableText12"/>
                <w:color w:val="000000"/>
                <w:sz w:val="22"/>
                <w:szCs w:val="22"/>
                <w:vertAlign w:val="superscript"/>
                <w:lang w:val="it-IT"/>
              </w:rPr>
              <w:t>2</w:t>
            </w:r>
            <w:r w:rsidRPr="00C4343C">
              <w:rPr>
                <w:rStyle w:val="TableText12"/>
                <w:color w:val="000000"/>
                <w:sz w:val="22"/>
                <w:szCs w:val="22"/>
                <w:lang w:val="it-IT"/>
              </w:rPr>
              <w:t>, leukopenia, anemia</w:t>
            </w:r>
          </w:p>
        </w:tc>
        <w:tc>
          <w:tcPr>
            <w:tcW w:w="1680" w:type="dxa"/>
          </w:tcPr>
          <w:p w14:paraId="44B23925" w14:textId="77777777" w:rsidR="00D96A92" w:rsidRPr="00C4343C" w:rsidRDefault="00D96A92" w:rsidP="007078A1">
            <w:pPr>
              <w:pStyle w:val="TableText"/>
              <w:rPr>
                <w:color w:val="000000"/>
                <w:sz w:val="22"/>
                <w:szCs w:val="22"/>
              </w:rPr>
            </w:pPr>
            <w:r w:rsidRPr="00C4343C">
              <w:rPr>
                <w:rStyle w:val="TableText12"/>
                <w:color w:val="000000"/>
                <w:sz w:val="22"/>
                <w:szCs w:val="22"/>
              </w:rPr>
              <w:t>luuytimen vajaatoiminta, lymfadenopatia, eosinofilia</w:t>
            </w:r>
          </w:p>
        </w:tc>
        <w:tc>
          <w:tcPr>
            <w:tcW w:w="1680" w:type="dxa"/>
          </w:tcPr>
          <w:p w14:paraId="04472719" w14:textId="77777777" w:rsidR="00D96A92" w:rsidRPr="00C4343C" w:rsidRDefault="00D96A92" w:rsidP="007078A1">
            <w:pPr>
              <w:pStyle w:val="TableText"/>
              <w:rPr>
                <w:color w:val="000000"/>
                <w:sz w:val="22"/>
                <w:szCs w:val="22"/>
              </w:rPr>
            </w:pPr>
            <w:r w:rsidRPr="00C4343C">
              <w:rPr>
                <w:rStyle w:val="TableText12"/>
                <w:color w:val="000000"/>
                <w:sz w:val="22"/>
                <w:szCs w:val="22"/>
              </w:rPr>
              <w:t>disseminoitunut intravaskulaari</w:t>
            </w:r>
            <w:r w:rsidRPr="00C4343C">
              <w:rPr>
                <w:rStyle w:val="TableText12"/>
                <w:color w:val="000000"/>
                <w:sz w:val="22"/>
                <w:szCs w:val="22"/>
              </w:rPr>
              <w:softHyphen/>
              <w:t>nen koagulaatio</w:t>
            </w:r>
          </w:p>
        </w:tc>
        <w:tc>
          <w:tcPr>
            <w:tcW w:w="1680" w:type="dxa"/>
          </w:tcPr>
          <w:p w14:paraId="38B397B7" w14:textId="77777777" w:rsidR="00D96A92" w:rsidRPr="00C4343C" w:rsidRDefault="00D96A92" w:rsidP="007078A1">
            <w:pPr>
              <w:rPr>
                <w:rFonts w:cs="Arial"/>
                <w:color w:val="000000"/>
                <w:sz w:val="22"/>
                <w:szCs w:val="22"/>
                <w:lang w:val="en-US"/>
              </w:rPr>
            </w:pPr>
          </w:p>
        </w:tc>
      </w:tr>
      <w:tr w:rsidR="00D96A92" w:rsidRPr="006A11C3" w14:paraId="4F5A7F47" w14:textId="77777777" w:rsidTr="00A41602">
        <w:tc>
          <w:tcPr>
            <w:tcW w:w="1680" w:type="dxa"/>
          </w:tcPr>
          <w:p w14:paraId="356A91AE"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Immuuni</w:t>
            </w:r>
            <w:r w:rsidRPr="00C4343C">
              <w:rPr>
                <w:rFonts w:cs="Arial"/>
                <w:color w:val="000000"/>
                <w:sz w:val="22"/>
                <w:szCs w:val="22"/>
                <w:lang w:val="en-US"/>
              </w:rPr>
              <w:softHyphen/>
              <w:t>järjestelmä</w:t>
            </w:r>
          </w:p>
        </w:tc>
        <w:tc>
          <w:tcPr>
            <w:tcW w:w="1680" w:type="dxa"/>
          </w:tcPr>
          <w:p w14:paraId="54639794" w14:textId="77777777" w:rsidR="00D96A92" w:rsidRPr="00C4343C" w:rsidRDefault="00D96A92" w:rsidP="007078A1">
            <w:pPr>
              <w:rPr>
                <w:rFonts w:cs="Arial"/>
                <w:color w:val="000000"/>
                <w:sz w:val="22"/>
                <w:szCs w:val="22"/>
                <w:lang w:val="en-US"/>
              </w:rPr>
            </w:pPr>
          </w:p>
        </w:tc>
        <w:tc>
          <w:tcPr>
            <w:tcW w:w="1680" w:type="dxa"/>
          </w:tcPr>
          <w:p w14:paraId="0BBADAAA" w14:textId="77777777" w:rsidR="00D96A92" w:rsidRPr="00C4343C" w:rsidRDefault="00D96A92" w:rsidP="007078A1">
            <w:pPr>
              <w:rPr>
                <w:rFonts w:cs="Arial"/>
                <w:color w:val="000000"/>
                <w:sz w:val="22"/>
                <w:szCs w:val="22"/>
                <w:lang w:val="en-US"/>
              </w:rPr>
            </w:pPr>
          </w:p>
        </w:tc>
        <w:tc>
          <w:tcPr>
            <w:tcW w:w="1680" w:type="dxa"/>
          </w:tcPr>
          <w:p w14:paraId="1A6373B1" w14:textId="77777777" w:rsidR="00D96A92" w:rsidRPr="00C4343C" w:rsidRDefault="00D96A92" w:rsidP="007078A1">
            <w:pPr>
              <w:pStyle w:val="TableText"/>
              <w:rPr>
                <w:color w:val="000000"/>
                <w:sz w:val="22"/>
                <w:szCs w:val="22"/>
              </w:rPr>
            </w:pPr>
            <w:r w:rsidRPr="00C4343C">
              <w:rPr>
                <w:rStyle w:val="TableText12"/>
                <w:color w:val="000000"/>
                <w:sz w:val="22"/>
                <w:szCs w:val="22"/>
              </w:rPr>
              <w:t>yliherkkyys</w:t>
            </w:r>
          </w:p>
        </w:tc>
        <w:tc>
          <w:tcPr>
            <w:tcW w:w="1680" w:type="dxa"/>
          </w:tcPr>
          <w:p w14:paraId="745A0F29" w14:textId="77777777" w:rsidR="00D96A92" w:rsidRPr="00C4343C" w:rsidRDefault="00D96A92" w:rsidP="007078A1">
            <w:pPr>
              <w:pStyle w:val="TableText"/>
              <w:rPr>
                <w:color w:val="000000"/>
                <w:sz w:val="22"/>
                <w:szCs w:val="22"/>
              </w:rPr>
            </w:pPr>
            <w:r w:rsidRPr="00C4343C">
              <w:rPr>
                <w:rStyle w:val="TableText12"/>
                <w:color w:val="000000"/>
                <w:sz w:val="22"/>
                <w:szCs w:val="22"/>
              </w:rPr>
              <w:t>anafylaksiaa muistuttava reaktio</w:t>
            </w:r>
          </w:p>
        </w:tc>
        <w:tc>
          <w:tcPr>
            <w:tcW w:w="1680" w:type="dxa"/>
          </w:tcPr>
          <w:p w14:paraId="3E048B22" w14:textId="77777777" w:rsidR="00D96A92" w:rsidRPr="00C4343C" w:rsidRDefault="00D96A92" w:rsidP="007078A1">
            <w:pPr>
              <w:rPr>
                <w:rFonts w:cs="Arial"/>
                <w:color w:val="000000"/>
                <w:sz w:val="22"/>
                <w:szCs w:val="22"/>
                <w:lang w:val="en-US"/>
              </w:rPr>
            </w:pPr>
          </w:p>
        </w:tc>
      </w:tr>
      <w:tr w:rsidR="00D96A92" w:rsidRPr="006A11C3" w14:paraId="564C9E6F" w14:textId="77777777" w:rsidTr="00A41602">
        <w:tc>
          <w:tcPr>
            <w:tcW w:w="1680" w:type="dxa"/>
          </w:tcPr>
          <w:p w14:paraId="5DD19E28"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Umpieritys</w:t>
            </w:r>
          </w:p>
        </w:tc>
        <w:tc>
          <w:tcPr>
            <w:tcW w:w="1680" w:type="dxa"/>
          </w:tcPr>
          <w:p w14:paraId="4DAD5CCA" w14:textId="77777777" w:rsidR="00D96A92" w:rsidRPr="00C4343C" w:rsidRDefault="00D96A92" w:rsidP="007078A1">
            <w:pPr>
              <w:rPr>
                <w:rFonts w:cs="Arial"/>
                <w:color w:val="000000"/>
                <w:sz w:val="22"/>
                <w:szCs w:val="22"/>
                <w:lang w:val="en-US"/>
              </w:rPr>
            </w:pPr>
          </w:p>
        </w:tc>
        <w:tc>
          <w:tcPr>
            <w:tcW w:w="1680" w:type="dxa"/>
          </w:tcPr>
          <w:p w14:paraId="0ECD9FAE" w14:textId="77777777" w:rsidR="00D96A92" w:rsidRPr="00C4343C" w:rsidRDefault="00D96A92" w:rsidP="007078A1">
            <w:pPr>
              <w:rPr>
                <w:rFonts w:cs="Arial"/>
                <w:color w:val="000000"/>
                <w:sz w:val="22"/>
                <w:szCs w:val="22"/>
                <w:lang w:val="en-US"/>
              </w:rPr>
            </w:pPr>
          </w:p>
        </w:tc>
        <w:tc>
          <w:tcPr>
            <w:tcW w:w="1680" w:type="dxa"/>
          </w:tcPr>
          <w:p w14:paraId="01739814" w14:textId="77777777" w:rsidR="00D96A92" w:rsidRPr="00C4343C" w:rsidRDefault="00D96A92" w:rsidP="007078A1">
            <w:pPr>
              <w:pStyle w:val="TableText"/>
              <w:rPr>
                <w:color w:val="000000"/>
                <w:sz w:val="22"/>
                <w:szCs w:val="22"/>
              </w:rPr>
            </w:pPr>
            <w:r w:rsidRPr="00C4343C">
              <w:rPr>
                <w:rStyle w:val="TableText12"/>
                <w:color w:val="000000"/>
                <w:sz w:val="22"/>
                <w:szCs w:val="22"/>
              </w:rPr>
              <w:t>lisämunuaisen vajaatoiminta, kilpirauhasen vajaatoiminta</w:t>
            </w:r>
          </w:p>
        </w:tc>
        <w:tc>
          <w:tcPr>
            <w:tcW w:w="1680" w:type="dxa"/>
          </w:tcPr>
          <w:p w14:paraId="4A9DDDC7"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kilpirauhasen liikatoiminta</w:t>
            </w:r>
          </w:p>
        </w:tc>
        <w:tc>
          <w:tcPr>
            <w:tcW w:w="1680" w:type="dxa"/>
          </w:tcPr>
          <w:p w14:paraId="25520312" w14:textId="77777777" w:rsidR="00D96A92" w:rsidRPr="00C4343C" w:rsidRDefault="00D96A92" w:rsidP="007078A1">
            <w:pPr>
              <w:rPr>
                <w:rFonts w:cs="Arial"/>
                <w:color w:val="000000"/>
                <w:sz w:val="22"/>
                <w:szCs w:val="22"/>
                <w:lang w:val="en-US"/>
              </w:rPr>
            </w:pPr>
          </w:p>
        </w:tc>
      </w:tr>
      <w:tr w:rsidR="00D96A92" w:rsidRPr="006A11C3" w14:paraId="7419EE6F" w14:textId="77777777" w:rsidTr="00A41602">
        <w:tc>
          <w:tcPr>
            <w:tcW w:w="1680" w:type="dxa"/>
          </w:tcPr>
          <w:p w14:paraId="5466DA72"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Aineenvaihdun</w:t>
            </w:r>
            <w:r w:rsidRPr="00C4343C">
              <w:rPr>
                <w:rFonts w:cs="Arial"/>
                <w:color w:val="000000"/>
                <w:sz w:val="22"/>
                <w:szCs w:val="22"/>
                <w:lang w:val="en-US"/>
              </w:rPr>
              <w:softHyphen/>
              <w:t>ta ja ravitsemus</w:t>
            </w:r>
          </w:p>
        </w:tc>
        <w:tc>
          <w:tcPr>
            <w:tcW w:w="1680" w:type="dxa"/>
          </w:tcPr>
          <w:p w14:paraId="08D72441"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ääreisturvotus</w:t>
            </w:r>
          </w:p>
        </w:tc>
        <w:tc>
          <w:tcPr>
            <w:tcW w:w="1680" w:type="dxa"/>
          </w:tcPr>
          <w:p w14:paraId="4096871D" w14:textId="77777777" w:rsidR="00D96A92" w:rsidRPr="00C4343C" w:rsidRDefault="00D96A92" w:rsidP="007078A1">
            <w:pPr>
              <w:pStyle w:val="TableText"/>
              <w:rPr>
                <w:color w:val="000000"/>
                <w:sz w:val="22"/>
                <w:szCs w:val="22"/>
              </w:rPr>
            </w:pPr>
            <w:r w:rsidRPr="00C4343C">
              <w:rPr>
                <w:rStyle w:val="TableText12"/>
                <w:color w:val="000000"/>
                <w:sz w:val="22"/>
                <w:szCs w:val="22"/>
              </w:rPr>
              <w:t>hypoglykemia, hypokalemia, hyponatremia</w:t>
            </w:r>
          </w:p>
        </w:tc>
        <w:tc>
          <w:tcPr>
            <w:tcW w:w="1680" w:type="dxa"/>
          </w:tcPr>
          <w:p w14:paraId="69CA3189" w14:textId="77777777" w:rsidR="00D96A92" w:rsidRPr="00C4343C" w:rsidRDefault="00D96A92" w:rsidP="007078A1">
            <w:pPr>
              <w:rPr>
                <w:rFonts w:cs="Arial"/>
                <w:color w:val="000000"/>
                <w:sz w:val="22"/>
                <w:szCs w:val="22"/>
                <w:lang w:val="en-US"/>
              </w:rPr>
            </w:pPr>
          </w:p>
        </w:tc>
        <w:tc>
          <w:tcPr>
            <w:tcW w:w="1680" w:type="dxa"/>
          </w:tcPr>
          <w:p w14:paraId="0CDB31FC" w14:textId="77777777" w:rsidR="00D96A92" w:rsidRPr="00C4343C" w:rsidRDefault="00D96A92" w:rsidP="007078A1">
            <w:pPr>
              <w:rPr>
                <w:rFonts w:cs="Arial"/>
                <w:color w:val="000000"/>
                <w:sz w:val="22"/>
                <w:szCs w:val="22"/>
                <w:lang w:val="en-US"/>
              </w:rPr>
            </w:pPr>
          </w:p>
        </w:tc>
        <w:tc>
          <w:tcPr>
            <w:tcW w:w="1680" w:type="dxa"/>
          </w:tcPr>
          <w:p w14:paraId="50194286" w14:textId="77777777" w:rsidR="00D96A92" w:rsidRPr="00C4343C" w:rsidRDefault="00D96A92" w:rsidP="007078A1">
            <w:pPr>
              <w:rPr>
                <w:rFonts w:cs="Arial"/>
                <w:color w:val="000000"/>
                <w:sz w:val="22"/>
                <w:szCs w:val="22"/>
                <w:lang w:val="en-US"/>
              </w:rPr>
            </w:pPr>
          </w:p>
        </w:tc>
      </w:tr>
      <w:tr w:rsidR="00D96A92" w:rsidRPr="006A11C3" w14:paraId="608DEB25" w14:textId="77777777" w:rsidTr="00A41602">
        <w:tc>
          <w:tcPr>
            <w:tcW w:w="1680" w:type="dxa"/>
          </w:tcPr>
          <w:p w14:paraId="21DD1DC6"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Psyykkiset häiriöt</w:t>
            </w:r>
          </w:p>
        </w:tc>
        <w:tc>
          <w:tcPr>
            <w:tcW w:w="1680" w:type="dxa"/>
          </w:tcPr>
          <w:p w14:paraId="3ACBFBBD" w14:textId="77777777" w:rsidR="00D96A92" w:rsidRPr="00C4343C" w:rsidRDefault="00D96A92" w:rsidP="007078A1">
            <w:pPr>
              <w:rPr>
                <w:rFonts w:cs="Arial"/>
                <w:color w:val="000000"/>
                <w:sz w:val="22"/>
                <w:szCs w:val="22"/>
                <w:lang w:val="en-US"/>
              </w:rPr>
            </w:pPr>
          </w:p>
        </w:tc>
        <w:tc>
          <w:tcPr>
            <w:tcW w:w="1680" w:type="dxa"/>
          </w:tcPr>
          <w:p w14:paraId="3E854E16" w14:textId="77777777" w:rsidR="00D96A92" w:rsidRPr="00C4343C" w:rsidRDefault="00D96A92" w:rsidP="007078A1">
            <w:pPr>
              <w:rPr>
                <w:rFonts w:cs="Arial"/>
                <w:color w:val="000000"/>
                <w:sz w:val="22"/>
                <w:szCs w:val="22"/>
                <w:lang w:val="fi-FI"/>
              </w:rPr>
            </w:pPr>
            <w:r w:rsidRPr="00C4343C">
              <w:rPr>
                <w:rFonts w:cs="Arial"/>
                <w:color w:val="000000"/>
                <w:sz w:val="22"/>
                <w:szCs w:val="22"/>
                <w:lang w:val="fi-FI"/>
              </w:rPr>
              <w:t>masennus, aistiharhat, ahdistuneisuus, unettomuus, agitaatio, sekavuustila</w:t>
            </w:r>
          </w:p>
        </w:tc>
        <w:tc>
          <w:tcPr>
            <w:tcW w:w="1680" w:type="dxa"/>
          </w:tcPr>
          <w:p w14:paraId="1B118653" w14:textId="77777777" w:rsidR="00D96A92" w:rsidRPr="00C4343C" w:rsidRDefault="00D96A92" w:rsidP="007078A1">
            <w:pPr>
              <w:rPr>
                <w:rFonts w:cs="Arial"/>
                <w:color w:val="000000"/>
                <w:sz w:val="22"/>
                <w:szCs w:val="22"/>
                <w:lang w:val="fi-FI"/>
              </w:rPr>
            </w:pPr>
          </w:p>
        </w:tc>
        <w:tc>
          <w:tcPr>
            <w:tcW w:w="1680" w:type="dxa"/>
          </w:tcPr>
          <w:p w14:paraId="0A5AD9F3" w14:textId="77777777" w:rsidR="00D96A92" w:rsidRPr="00C4343C" w:rsidRDefault="00D96A92" w:rsidP="007078A1">
            <w:pPr>
              <w:rPr>
                <w:rFonts w:cs="Arial"/>
                <w:color w:val="000000"/>
                <w:sz w:val="22"/>
                <w:szCs w:val="22"/>
                <w:lang w:val="fi-FI"/>
              </w:rPr>
            </w:pPr>
          </w:p>
        </w:tc>
        <w:tc>
          <w:tcPr>
            <w:tcW w:w="1680" w:type="dxa"/>
          </w:tcPr>
          <w:p w14:paraId="5A67F0CE" w14:textId="77777777" w:rsidR="00D96A92" w:rsidRPr="00C4343C" w:rsidRDefault="00D96A92" w:rsidP="007078A1">
            <w:pPr>
              <w:rPr>
                <w:rFonts w:cs="Arial"/>
                <w:color w:val="000000"/>
                <w:sz w:val="22"/>
                <w:szCs w:val="22"/>
                <w:lang w:val="fi-FI"/>
              </w:rPr>
            </w:pPr>
          </w:p>
        </w:tc>
      </w:tr>
      <w:tr w:rsidR="00D96A92" w:rsidRPr="006A11C3" w14:paraId="48E6F10F" w14:textId="77777777" w:rsidTr="00A41602">
        <w:tc>
          <w:tcPr>
            <w:tcW w:w="1680" w:type="dxa"/>
          </w:tcPr>
          <w:p w14:paraId="3F82E241"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Hermosto</w:t>
            </w:r>
          </w:p>
        </w:tc>
        <w:tc>
          <w:tcPr>
            <w:tcW w:w="1680" w:type="dxa"/>
          </w:tcPr>
          <w:p w14:paraId="1B2E9C1A" w14:textId="77777777" w:rsidR="00D96A92" w:rsidRPr="00C4343C" w:rsidRDefault="00D96A92" w:rsidP="007078A1">
            <w:pPr>
              <w:rPr>
                <w:rFonts w:cs="Arial"/>
                <w:color w:val="000000"/>
                <w:sz w:val="22"/>
                <w:szCs w:val="22"/>
                <w:lang w:val="en-US"/>
              </w:rPr>
            </w:pPr>
            <w:r w:rsidRPr="00C4343C">
              <w:rPr>
                <w:rStyle w:val="TableText12"/>
                <w:color w:val="000000"/>
                <w:sz w:val="22"/>
                <w:szCs w:val="22"/>
              </w:rPr>
              <w:t>päänsärky</w:t>
            </w:r>
          </w:p>
        </w:tc>
        <w:tc>
          <w:tcPr>
            <w:tcW w:w="1680" w:type="dxa"/>
          </w:tcPr>
          <w:p w14:paraId="662745AB"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kouristukset, pyörtyminen, vapina, lisääntynyt lihasjänteys</w:t>
            </w:r>
            <w:r w:rsidRPr="00C4343C">
              <w:rPr>
                <w:rStyle w:val="TableText12"/>
                <w:color w:val="000000"/>
                <w:sz w:val="22"/>
                <w:szCs w:val="22"/>
                <w:vertAlign w:val="superscript"/>
                <w:lang w:val="fi-FI"/>
              </w:rPr>
              <w:t>3</w:t>
            </w:r>
            <w:r w:rsidRPr="00C4343C">
              <w:rPr>
                <w:rStyle w:val="TableText12"/>
                <w:color w:val="000000"/>
                <w:sz w:val="22"/>
                <w:szCs w:val="22"/>
                <w:lang w:val="fi-FI"/>
              </w:rPr>
              <w:t>, tuntoharhat, uneliaisuus, heitehuimaus</w:t>
            </w:r>
          </w:p>
        </w:tc>
        <w:tc>
          <w:tcPr>
            <w:tcW w:w="1680" w:type="dxa"/>
          </w:tcPr>
          <w:p w14:paraId="0BA8A21E"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aivoedeema, enkefalopatia</w:t>
            </w:r>
            <w:r w:rsidRPr="00C4343C">
              <w:rPr>
                <w:rStyle w:val="TableText12"/>
                <w:color w:val="000000"/>
                <w:sz w:val="22"/>
                <w:szCs w:val="22"/>
                <w:vertAlign w:val="superscript"/>
                <w:lang w:val="fi-FI"/>
              </w:rPr>
              <w:t>4</w:t>
            </w:r>
            <w:r w:rsidRPr="00C4343C">
              <w:rPr>
                <w:rStyle w:val="TableText12"/>
                <w:color w:val="000000"/>
                <w:sz w:val="22"/>
                <w:szCs w:val="22"/>
                <w:lang w:val="fi-FI"/>
              </w:rPr>
              <w:t>, extrapyramidaa</w:t>
            </w:r>
            <w:r w:rsidRPr="00C4343C">
              <w:rPr>
                <w:rStyle w:val="TableText12"/>
                <w:color w:val="000000"/>
                <w:sz w:val="22"/>
                <w:szCs w:val="22"/>
                <w:lang w:val="fi-FI"/>
              </w:rPr>
              <w:softHyphen/>
              <w:t>liset oireet</w:t>
            </w:r>
            <w:r w:rsidRPr="00C4343C">
              <w:rPr>
                <w:rStyle w:val="TableText12"/>
                <w:color w:val="000000"/>
                <w:sz w:val="22"/>
                <w:szCs w:val="22"/>
                <w:vertAlign w:val="superscript"/>
                <w:lang w:val="fi-FI"/>
              </w:rPr>
              <w:t>5</w:t>
            </w:r>
            <w:r w:rsidRPr="00C4343C">
              <w:rPr>
                <w:rStyle w:val="TableText12"/>
                <w:color w:val="000000"/>
                <w:sz w:val="22"/>
                <w:szCs w:val="22"/>
                <w:lang w:val="fi-FI"/>
              </w:rPr>
              <w:t>, perifeerinen neuropatia, ataksia, hypestesia, dysgeusia</w:t>
            </w:r>
          </w:p>
        </w:tc>
        <w:tc>
          <w:tcPr>
            <w:tcW w:w="1680" w:type="dxa"/>
          </w:tcPr>
          <w:p w14:paraId="5F600913"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hepaattinen enkefalopatia, Guillain–Barrén oireyhtymä, nystagmus</w:t>
            </w:r>
          </w:p>
        </w:tc>
        <w:tc>
          <w:tcPr>
            <w:tcW w:w="1680" w:type="dxa"/>
          </w:tcPr>
          <w:p w14:paraId="0249163E" w14:textId="77777777" w:rsidR="00D96A92" w:rsidRPr="00C4343C" w:rsidRDefault="00D96A92" w:rsidP="007078A1">
            <w:pPr>
              <w:rPr>
                <w:rFonts w:cs="Arial"/>
                <w:color w:val="000000"/>
                <w:sz w:val="22"/>
                <w:szCs w:val="22"/>
                <w:lang w:val="fi-FI"/>
              </w:rPr>
            </w:pPr>
          </w:p>
        </w:tc>
      </w:tr>
      <w:tr w:rsidR="00D96A92" w:rsidRPr="006A11C3" w14:paraId="20587710" w14:textId="77777777" w:rsidTr="00A41602">
        <w:tc>
          <w:tcPr>
            <w:tcW w:w="1680" w:type="dxa"/>
          </w:tcPr>
          <w:p w14:paraId="5EBAB08E" w14:textId="77777777" w:rsidR="00D96A92" w:rsidRPr="00C4343C" w:rsidRDefault="00D96A92" w:rsidP="00B91EC8">
            <w:pPr>
              <w:keepNext/>
              <w:keepLines/>
              <w:rPr>
                <w:rFonts w:cs="Arial"/>
                <w:color w:val="000000"/>
                <w:sz w:val="22"/>
                <w:szCs w:val="22"/>
                <w:lang w:val="en-US"/>
              </w:rPr>
            </w:pPr>
            <w:r w:rsidRPr="00C4343C">
              <w:rPr>
                <w:rFonts w:cs="Arial"/>
                <w:color w:val="000000"/>
                <w:sz w:val="22"/>
                <w:szCs w:val="22"/>
                <w:lang w:val="en-US"/>
              </w:rPr>
              <w:t>Silmät</w:t>
            </w:r>
          </w:p>
        </w:tc>
        <w:tc>
          <w:tcPr>
            <w:tcW w:w="1680" w:type="dxa"/>
          </w:tcPr>
          <w:p w14:paraId="3B141BD7" w14:textId="77777777" w:rsidR="00D96A92" w:rsidRPr="00C4343C" w:rsidRDefault="00D96A92" w:rsidP="00B91EC8">
            <w:pPr>
              <w:keepNext/>
              <w:keepLines/>
              <w:rPr>
                <w:rFonts w:cs="Arial"/>
                <w:color w:val="000000"/>
                <w:sz w:val="22"/>
                <w:szCs w:val="22"/>
                <w:vertAlign w:val="superscript"/>
                <w:lang w:val="en-US"/>
              </w:rPr>
            </w:pPr>
            <w:r w:rsidRPr="00C4343C">
              <w:rPr>
                <w:rStyle w:val="TableText12"/>
                <w:color w:val="000000"/>
                <w:sz w:val="22"/>
                <w:szCs w:val="22"/>
              </w:rPr>
              <w:t>näön heikkeneminen</w:t>
            </w:r>
            <w:r w:rsidRPr="00C4343C">
              <w:rPr>
                <w:rStyle w:val="TableText12"/>
                <w:color w:val="000000"/>
                <w:sz w:val="22"/>
                <w:szCs w:val="22"/>
                <w:vertAlign w:val="superscript"/>
              </w:rPr>
              <w:t>6</w:t>
            </w:r>
          </w:p>
        </w:tc>
        <w:tc>
          <w:tcPr>
            <w:tcW w:w="1680" w:type="dxa"/>
          </w:tcPr>
          <w:p w14:paraId="0D7CE24C" w14:textId="77777777" w:rsidR="00D96A92" w:rsidRPr="00C4343C" w:rsidRDefault="00D96A92" w:rsidP="00B91EC8">
            <w:pPr>
              <w:keepNext/>
              <w:keepLines/>
              <w:rPr>
                <w:rFonts w:cs="Arial"/>
                <w:color w:val="000000"/>
                <w:sz w:val="22"/>
                <w:szCs w:val="22"/>
                <w:lang w:val="en-US"/>
              </w:rPr>
            </w:pPr>
            <w:r w:rsidRPr="00C4343C">
              <w:rPr>
                <w:rStyle w:val="TableText12"/>
                <w:color w:val="000000"/>
                <w:sz w:val="22"/>
                <w:szCs w:val="22"/>
              </w:rPr>
              <w:t>verkkokalvo</w:t>
            </w:r>
            <w:r w:rsidRPr="00C4343C">
              <w:rPr>
                <w:rStyle w:val="TableText12"/>
                <w:color w:val="000000"/>
                <w:sz w:val="22"/>
                <w:szCs w:val="22"/>
              </w:rPr>
              <w:softHyphen/>
              <w:t>verenvuoto</w:t>
            </w:r>
          </w:p>
        </w:tc>
        <w:tc>
          <w:tcPr>
            <w:tcW w:w="1680" w:type="dxa"/>
          </w:tcPr>
          <w:p w14:paraId="0B023343" w14:textId="77777777" w:rsidR="00D96A92" w:rsidRPr="00C4343C" w:rsidRDefault="00D96A92" w:rsidP="00B91EC8">
            <w:pPr>
              <w:pStyle w:val="TableText"/>
              <w:keepNext/>
              <w:keepLines/>
              <w:rPr>
                <w:color w:val="000000"/>
                <w:sz w:val="22"/>
                <w:szCs w:val="22"/>
                <w:lang w:val="fi-FI"/>
              </w:rPr>
            </w:pPr>
            <w:r w:rsidRPr="00C4343C">
              <w:rPr>
                <w:rStyle w:val="TableText12"/>
                <w:color w:val="000000"/>
                <w:sz w:val="22"/>
                <w:szCs w:val="22"/>
                <w:lang w:val="fi-FI"/>
              </w:rPr>
              <w:t>näköhermon häiriö</w:t>
            </w:r>
            <w:r w:rsidRPr="00C4343C">
              <w:rPr>
                <w:rStyle w:val="TableText12"/>
                <w:color w:val="000000"/>
                <w:sz w:val="22"/>
                <w:szCs w:val="22"/>
                <w:vertAlign w:val="superscript"/>
                <w:lang w:val="fi-FI"/>
              </w:rPr>
              <w:t>7</w:t>
            </w:r>
            <w:r w:rsidRPr="00C4343C">
              <w:rPr>
                <w:rStyle w:val="TableText12"/>
                <w:color w:val="000000"/>
                <w:sz w:val="22"/>
                <w:szCs w:val="22"/>
                <w:lang w:val="fi-FI"/>
              </w:rPr>
              <w:t>, papilledeema</w:t>
            </w:r>
            <w:r w:rsidRPr="00C4343C">
              <w:rPr>
                <w:rStyle w:val="TableText12"/>
                <w:color w:val="000000"/>
                <w:sz w:val="22"/>
                <w:szCs w:val="22"/>
                <w:vertAlign w:val="superscript"/>
                <w:lang w:val="fi-FI"/>
              </w:rPr>
              <w:t>8</w:t>
            </w:r>
            <w:r w:rsidRPr="00C4343C">
              <w:rPr>
                <w:rStyle w:val="TableText12"/>
                <w:color w:val="000000"/>
                <w:sz w:val="22"/>
                <w:szCs w:val="22"/>
                <w:lang w:val="fi-FI"/>
              </w:rPr>
              <w:t>, okulogyyrinen kriisi, kaksoiskuvat, kovakalvon</w:t>
            </w:r>
            <w:r w:rsidRPr="00C4343C">
              <w:rPr>
                <w:rStyle w:val="TableText12"/>
                <w:color w:val="000000"/>
                <w:sz w:val="22"/>
                <w:szCs w:val="22"/>
                <w:lang w:val="fi-FI"/>
              </w:rPr>
              <w:softHyphen/>
              <w:t>tulehdus, luomitulehdus</w:t>
            </w:r>
          </w:p>
        </w:tc>
        <w:tc>
          <w:tcPr>
            <w:tcW w:w="1680" w:type="dxa"/>
          </w:tcPr>
          <w:p w14:paraId="6E7546E9" w14:textId="77777777" w:rsidR="00D96A92" w:rsidRPr="00C4343C" w:rsidRDefault="00D96A92" w:rsidP="00B91EC8">
            <w:pPr>
              <w:pStyle w:val="TableText"/>
              <w:keepNext/>
              <w:keepLines/>
              <w:rPr>
                <w:color w:val="000000"/>
                <w:sz w:val="22"/>
                <w:szCs w:val="22"/>
              </w:rPr>
            </w:pPr>
            <w:r w:rsidRPr="00C4343C">
              <w:rPr>
                <w:rStyle w:val="TableText12"/>
                <w:color w:val="000000"/>
                <w:sz w:val="22"/>
                <w:szCs w:val="22"/>
              </w:rPr>
              <w:t>näköhermon surkastuminen, sarveiskalvon samentuminen</w:t>
            </w:r>
          </w:p>
        </w:tc>
        <w:tc>
          <w:tcPr>
            <w:tcW w:w="1680" w:type="dxa"/>
          </w:tcPr>
          <w:p w14:paraId="242E53FB" w14:textId="77777777" w:rsidR="00D96A92" w:rsidRPr="00C4343C" w:rsidRDefault="00D96A92" w:rsidP="00B91EC8">
            <w:pPr>
              <w:keepNext/>
              <w:keepLines/>
              <w:rPr>
                <w:rFonts w:cs="Arial"/>
                <w:color w:val="000000"/>
                <w:sz w:val="22"/>
                <w:szCs w:val="22"/>
                <w:lang w:val="en-US"/>
              </w:rPr>
            </w:pPr>
          </w:p>
        </w:tc>
      </w:tr>
      <w:tr w:rsidR="00D96A92" w:rsidRPr="006A11C3" w14:paraId="61C29540" w14:textId="77777777" w:rsidTr="00A41602">
        <w:tc>
          <w:tcPr>
            <w:tcW w:w="1680" w:type="dxa"/>
          </w:tcPr>
          <w:p w14:paraId="7CDC6119" w14:textId="77777777" w:rsidR="00D96A92" w:rsidRPr="00C4343C" w:rsidRDefault="00D96A92" w:rsidP="00A41602">
            <w:pPr>
              <w:keepNext/>
              <w:keepLines/>
              <w:rPr>
                <w:rFonts w:cs="Arial"/>
                <w:color w:val="000000"/>
                <w:sz w:val="22"/>
                <w:szCs w:val="22"/>
                <w:lang w:val="en-US"/>
              </w:rPr>
            </w:pPr>
            <w:r w:rsidRPr="00C4343C">
              <w:rPr>
                <w:rFonts w:cs="Arial"/>
                <w:color w:val="000000"/>
                <w:sz w:val="22"/>
                <w:szCs w:val="22"/>
                <w:lang w:val="en-US"/>
              </w:rPr>
              <w:t>Kuulo ja tasapainoelin</w:t>
            </w:r>
          </w:p>
        </w:tc>
        <w:tc>
          <w:tcPr>
            <w:tcW w:w="1680" w:type="dxa"/>
          </w:tcPr>
          <w:p w14:paraId="2D85F671" w14:textId="77777777" w:rsidR="00D96A92" w:rsidRPr="00C4343C" w:rsidRDefault="00D96A92" w:rsidP="00A41602">
            <w:pPr>
              <w:keepNext/>
              <w:keepLines/>
              <w:rPr>
                <w:rFonts w:cs="Arial"/>
                <w:color w:val="000000"/>
                <w:sz w:val="22"/>
                <w:szCs w:val="22"/>
                <w:lang w:val="en-US"/>
              </w:rPr>
            </w:pPr>
          </w:p>
        </w:tc>
        <w:tc>
          <w:tcPr>
            <w:tcW w:w="1680" w:type="dxa"/>
          </w:tcPr>
          <w:p w14:paraId="074C185C" w14:textId="77777777" w:rsidR="00D96A92" w:rsidRPr="00C4343C" w:rsidRDefault="00D96A92" w:rsidP="00A41602">
            <w:pPr>
              <w:keepNext/>
              <w:keepLines/>
              <w:rPr>
                <w:rFonts w:cs="Arial"/>
                <w:color w:val="000000"/>
                <w:sz w:val="22"/>
                <w:szCs w:val="22"/>
                <w:lang w:val="en-US"/>
              </w:rPr>
            </w:pPr>
          </w:p>
        </w:tc>
        <w:tc>
          <w:tcPr>
            <w:tcW w:w="1680" w:type="dxa"/>
          </w:tcPr>
          <w:p w14:paraId="0D4F2398" w14:textId="77777777" w:rsidR="00D96A92" w:rsidRPr="00C4343C" w:rsidRDefault="00D96A92" w:rsidP="00A41602">
            <w:pPr>
              <w:keepNext/>
              <w:keepLines/>
              <w:rPr>
                <w:rFonts w:cs="Arial"/>
                <w:color w:val="000000"/>
                <w:sz w:val="22"/>
                <w:szCs w:val="22"/>
                <w:lang w:val="fi-FI"/>
              </w:rPr>
            </w:pPr>
            <w:r w:rsidRPr="00C4343C">
              <w:rPr>
                <w:rFonts w:cs="Arial"/>
                <w:color w:val="000000"/>
                <w:sz w:val="22"/>
                <w:szCs w:val="22"/>
                <w:lang w:val="fi-FI"/>
              </w:rPr>
              <w:t>kuulon äkillinen heikkeneminen, huimaus, korvien soiminen</w:t>
            </w:r>
          </w:p>
        </w:tc>
        <w:tc>
          <w:tcPr>
            <w:tcW w:w="1680" w:type="dxa"/>
          </w:tcPr>
          <w:p w14:paraId="30152B1A" w14:textId="77777777" w:rsidR="00D96A92" w:rsidRPr="00C4343C" w:rsidRDefault="00D96A92" w:rsidP="00A41602">
            <w:pPr>
              <w:keepNext/>
              <w:keepLines/>
              <w:rPr>
                <w:rFonts w:cs="Arial"/>
                <w:color w:val="000000"/>
                <w:sz w:val="22"/>
                <w:szCs w:val="22"/>
                <w:lang w:val="fi-FI"/>
              </w:rPr>
            </w:pPr>
          </w:p>
        </w:tc>
        <w:tc>
          <w:tcPr>
            <w:tcW w:w="1680" w:type="dxa"/>
          </w:tcPr>
          <w:p w14:paraId="372356B8" w14:textId="77777777" w:rsidR="00D96A92" w:rsidRPr="00C4343C" w:rsidRDefault="00D96A92" w:rsidP="00A41602">
            <w:pPr>
              <w:keepNext/>
              <w:keepLines/>
              <w:rPr>
                <w:rFonts w:cs="Arial"/>
                <w:color w:val="000000"/>
                <w:sz w:val="22"/>
                <w:szCs w:val="22"/>
                <w:lang w:val="fi-FI"/>
              </w:rPr>
            </w:pPr>
          </w:p>
        </w:tc>
      </w:tr>
      <w:tr w:rsidR="00D96A92" w:rsidRPr="006A11C3" w14:paraId="5DF12BA6" w14:textId="77777777" w:rsidTr="00A41602">
        <w:tc>
          <w:tcPr>
            <w:tcW w:w="1680" w:type="dxa"/>
          </w:tcPr>
          <w:p w14:paraId="00E4B23D" w14:textId="77777777" w:rsidR="00D96A92" w:rsidRPr="00C4343C" w:rsidRDefault="00D96A92" w:rsidP="006A3B3F">
            <w:pPr>
              <w:widowControl w:val="0"/>
              <w:rPr>
                <w:rFonts w:cs="Arial"/>
                <w:color w:val="000000"/>
                <w:sz w:val="22"/>
                <w:szCs w:val="22"/>
                <w:lang w:val="en-US"/>
              </w:rPr>
            </w:pPr>
            <w:r w:rsidRPr="00C4343C">
              <w:rPr>
                <w:rFonts w:cs="Arial"/>
                <w:color w:val="000000"/>
                <w:sz w:val="22"/>
                <w:szCs w:val="22"/>
                <w:lang w:val="en-US"/>
              </w:rPr>
              <w:t>Sydän</w:t>
            </w:r>
          </w:p>
        </w:tc>
        <w:tc>
          <w:tcPr>
            <w:tcW w:w="1680" w:type="dxa"/>
          </w:tcPr>
          <w:p w14:paraId="6096768B" w14:textId="77777777" w:rsidR="00D96A92" w:rsidRPr="00C4343C" w:rsidRDefault="00D96A92" w:rsidP="006A3B3F">
            <w:pPr>
              <w:widowControl w:val="0"/>
              <w:rPr>
                <w:rFonts w:cs="Arial"/>
                <w:color w:val="000000"/>
                <w:sz w:val="22"/>
                <w:szCs w:val="22"/>
                <w:lang w:val="en-US"/>
              </w:rPr>
            </w:pPr>
          </w:p>
        </w:tc>
        <w:tc>
          <w:tcPr>
            <w:tcW w:w="1680" w:type="dxa"/>
          </w:tcPr>
          <w:p w14:paraId="074EAF08" w14:textId="77777777" w:rsidR="00D96A92" w:rsidRPr="00C4343C" w:rsidRDefault="00D96A92" w:rsidP="006A3B3F">
            <w:pPr>
              <w:pStyle w:val="TableText"/>
              <w:widowControl w:val="0"/>
              <w:rPr>
                <w:rStyle w:val="TableText12"/>
                <w:color w:val="000000"/>
                <w:sz w:val="22"/>
                <w:szCs w:val="22"/>
              </w:rPr>
            </w:pPr>
            <w:r w:rsidRPr="00C4343C">
              <w:rPr>
                <w:rStyle w:val="TableText12"/>
                <w:color w:val="000000"/>
                <w:sz w:val="22"/>
                <w:szCs w:val="22"/>
              </w:rPr>
              <w:t>supraventriku</w:t>
            </w:r>
            <w:r w:rsidRPr="00C4343C">
              <w:rPr>
                <w:rStyle w:val="TableText12"/>
                <w:color w:val="000000"/>
                <w:sz w:val="22"/>
                <w:szCs w:val="22"/>
              </w:rPr>
              <w:softHyphen/>
              <w:t>laariset rytmihäiriöt, takykardia, bradykardia</w:t>
            </w:r>
          </w:p>
          <w:p w14:paraId="709D807F" w14:textId="77777777" w:rsidR="00D96A92" w:rsidRPr="00C4343C" w:rsidRDefault="00D96A92" w:rsidP="006A3B3F">
            <w:pPr>
              <w:widowControl w:val="0"/>
              <w:rPr>
                <w:rFonts w:cs="Arial"/>
                <w:color w:val="000000"/>
                <w:sz w:val="22"/>
                <w:szCs w:val="22"/>
                <w:lang w:val="en-US"/>
              </w:rPr>
            </w:pPr>
          </w:p>
        </w:tc>
        <w:tc>
          <w:tcPr>
            <w:tcW w:w="1680" w:type="dxa"/>
          </w:tcPr>
          <w:p w14:paraId="655789FC" w14:textId="77777777" w:rsidR="00D96A92" w:rsidRPr="00C4343C" w:rsidRDefault="00D96A92" w:rsidP="006A3B3F">
            <w:pPr>
              <w:pStyle w:val="TableText"/>
              <w:widowControl w:val="0"/>
              <w:rPr>
                <w:color w:val="000000"/>
                <w:sz w:val="22"/>
                <w:szCs w:val="22"/>
                <w:lang w:val="fi-FI"/>
              </w:rPr>
            </w:pPr>
            <w:r w:rsidRPr="00C4343C">
              <w:rPr>
                <w:rStyle w:val="TableText12"/>
                <w:color w:val="000000"/>
                <w:sz w:val="22"/>
                <w:szCs w:val="22"/>
                <w:lang w:val="fi-FI"/>
              </w:rPr>
              <w:t>kammiovärinä, kammiolisä</w:t>
            </w:r>
            <w:r w:rsidRPr="00C4343C">
              <w:rPr>
                <w:rStyle w:val="TableText12"/>
                <w:color w:val="000000"/>
                <w:sz w:val="22"/>
                <w:szCs w:val="22"/>
                <w:lang w:val="fi-FI"/>
              </w:rPr>
              <w:softHyphen/>
              <w:t>lyönnit, kammiotaky</w:t>
            </w:r>
            <w:r w:rsidRPr="00C4343C">
              <w:rPr>
                <w:rStyle w:val="TableText12"/>
                <w:color w:val="000000"/>
                <w:sz w:val="22"/>
                <w:szCs w:val="22"/>
                <w:lang w:val="fi-FI"/>
              </w:rPr>
              <w:softHyphen/>
              <w:t>kardia, pidentynyt QT-aika EKG:ssä, supraventriku</w:t>
            </w:r>
            <w:r w:rsidRPr="00C4343C">
              <w:rPr>
                <w:rStyle w:val="TableText12"/>
                <w:color w:val="000000"/>
                <w:sz w:val="22"/>
                <w:szCs w:val="22"/>
                <w:lang w:val="fi-FI"/>
              </w:rPr>
              <w:softHyphen/>
              <w:t>laarinen takykardia</w:t>
            </w:r>
          </w:p>
        </w:tc>
        <w:tc>
          <w:tcPr>
            <w:tcW w:w="1680" w:type="dxa"/>
          </w:tcPr>
          <w:p w14:paraId="6A558081" w14:textId="77777777" w:rsidR="00D96A92" w:rsidRPr="00C4343C" w:rsidRDefault="00D96A92" w:rsidP="006A3B3F">
            <w:pPr>
              <w:pStyle w:val="TableText"/>
              <w:widowControl w:val="0"/>
              <w:rPr>
                <w:color w:val="000000"/>
                <w:sz w:val="22"/>
                <w:szCs w:val="22"/>
                <w:lang w:val="fi-FI"/>
              </w:rPr>
            </w:pPr>
            <w:r w:rsidRPr="00C4343C">
              <w:rPr>
                <w:rStyle w:val="TableText12"/>
                <w:color w:val="000000"/>
                <w:sz w:val="22"/>
                <w:szCs w:val="22"/>
                <w:lang w:val="fi-FI"/>
              </w:rPr>
              <w:t>kääntyvien kärkien kammiotaky</w:t>
            </w:r>
            <w:r w:rsidRPr="00C4343C">
              <w:rPr>
                <w:rStyle w:val="TableText12"/>
                <w:color w:val="000000"/>
                <w:sz w:val="22"/>
                <w:szCs w:val="22"/>
                <w:lang w:val="fi-FI"/>
              </w:rPr>
              <w:softHyphen/>
              <w:t>kardia, täydellinen eteis-kammiokatkos, haarakatkos, nodaalirytmi</w:t>
            </w:r>
          </w:p>
        </w:tc>
        <w:tc>
          <w:tcPr>
            <w:tcW w:w="1680" w:type="dxa"/>
          </w:tcPr>
          <w:p w14:paraId="6D2FCDA5" w14:textId="77777777" w:rsidR="00D96A92" w:rsidRPr="00C4343C" w:rsidRDefault="00D96A92" w:rsidP="006A3B3F">
            <w:pPr>
              <w:widowControl w:val="0"/>
              <w:rPr>
                <w:rFonts w:cs="Arial"/>
                <w:color w:val="000000"/>
                <w:sz w:val="22"/>
                <w:szCs w:val="22"/>
                <w:lang w:val="fi-FI"/>
              </w:rPr>
            </w:pPr>
          </w:p>
        </w:tc>
      </w:tr>
      <w:tr w:rsidR="00D96A92" w:rsidRPr="006A11C3" w14:paraId="29434E7D" w14:textId="77777777" w:rsidTr="00A41602">
        <w:tc>
          <w:tcPr>
            <w:tcW w:w="1680" w:type="dxa"/>
          </w:tcPr>
          <w:p w14:paraId="08247120"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Verisuonisto</w:t>
            </w:r>
          </w:p>
        </w:tc>
        <w:tc>
          <w:tcPr>
            <w:tcW w:w="1680" w:type="dxa"/>
          </w:tcPr>
          <w:p w14:paraId="791488BA" w14:textId="77777777" w:rsidR="00D96A92" w:rsidRPr="00C4343C" w:rsidRDefault="00D96A92" w:rsidP="007078A1">
            <w:pPr>
              <w:rPr>
                <w:rFonts w:cs="Arial"/>
                <w:color w:val="000000"/>
                <w:sz w:val="22"/>
                <w:szCs w:val="22"/>
                <w:lang w:val="en-US"/>
              </w:rPr>
            </w:pPr>
          </w:p>
        </w:tc>
        <w:tc>
          <w:tcPr>
            <w:tcW w:w="1680" w:type="dxa"/>
          </w:tcPr>
          <w:p w14:paraId="23CE38F0" w14:textId="77777777" w:rsidR="00D96A92" w:rsidRPr="00C4343C" w:rsidRDefault="00D96A92" w:rsidP="007078A1">
            <w:pPr>
              <w:pStyle w:val="TableText"/>
              <w:rPr>
                <w:color w:val="000000"/>
                <w:sz w:val="22"/>
                <w:szCs w:val="22"/>
              </w:rPr>
            </w:pPr>
            <w:r w:rsidRPr="00C4343C">
              <w:rPr>
                <w:rStyle w:val="TableText12"/>
                <w:color w:val="000000"/>
                <w:sz w:val="22"/>
                <w:szCs w:val="22"/>
              </w:rPr>
              <w:t>matala verenpaine, laskimotulehdus</w:t>
            </w:r>
          </w:p>
        </w:tc>
        <w:tc>
          <w:tcPr>
            <w:tcW w:w="1680" w:type="dxa"/>
          </w:tcPr>
          <w:p w14:paraId="396B2249" w14:textId="77777777" w:rsidR="00D96A92" w:rsidRPr="00C4343C" w:rsidRDefault="00D96A92" w:rsidP="007078A1">
            <w:pPr>
              <w:pStyle w:val="TableText"/>
              <w:rPr>
                <w:color w:val="000000"/>
                <w:sz w:val="22"/>
                <w:szCs w:val="22"/>
              </w:rPr>
            </w:pPr>
            <w:r w:rsidRPr="00C4343C">
              <w:rPr>
                <w:rStyle w:val="TableText12"/>
                <w:color w:val="000000"/>
                <w:sz w:val="22"/>
                <w:szCs w:val="22"/>
              </w:rPr>
              <w:t>tromboflebiitti, lymfangiitti</w:t>
            </w:r>
          </w:p>
        </w:tc>
        <w:tc>
          <w:tcPr>
            <w:tcW w:w="1680" w:type="dxa"/>
          </w:tcPr>
          <w:p w14:paraId="5E0F0EDA" w14:textId="77777777" w:rsidR="00D96A92" w:rsidRPr="00C4343C" w:rsidRDefault="00D96A92" w:rsidP="007078A1">
            <w:pPr>
              <w:rPr>
                <w:rFonts w:cs="Arial"/>
                <w:color w:val="000000"/>
                <w:sz w:val="22"/>
                <w:szCs w:val="22"/>
                <w:lang w:val="en-US"/>
              </w:rPr>
            </w:pPr>
          </w:p>
        </w:tc>
        <w:tc>
          <w:tcPr>
            <w:tcW w:w="1680" w:type="dxa"/>
          </w:tcPr>
          <w:p w14:paraId="02B9B437" w14:textId="77777777" w:rsidR="00D96A92" w:rsidRPr="00C4343C" w:rsidRDefault="00D96A92" w:rsidP="007078A1">
            <w:pPr>
              <w:rPr>
                <w:rFonts w:cs="Arial"/>
                <w:color w:val="000000"/>
                <w:sz w:val="22"/>
                <w:szCs w:val="22"/>
                <w:lang w:val="en-US"/>
              </w:rPr>
            </w:pPr>
          </w:p>
        </w:tc>
      </w:tr>
      <w:tr w:rsidR="00D96A92" w:rsidRPr="006A11C3" w14:paraId="7E24BFE0" w14:textId="77777777" w:rsidTr="00A41602">
        <w:tc>
          <w:tcPr>
            <w:tcW w:w="1680" w:type="dxa"/>
          </w:tcPr>
          <w:p w14:paraId="1626E735"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Hengityselimet, rintakehä ja välikarsina</w:t>
            </w:r>
          </w:p>
        </w:tc>
        <w:tc>
          <w:tcPr>
            <w:tcW w:w="1680" w:type="dxa"/>
          </w:tcPr>
          <w:p w14:paraId="6D80A5E8" w14:textId="77777777" w:rsidR="00D96A92" w:rsidRPr="00C4343C" w:rsidRDefault="00D96A92" w:rsidP="007078A1">
            <w:pPr>
              <w:rPr>
                <w:rFonts w:cs="Arial"/>
                <w:color w:val="000000"/>
                <w:sz w:val="22"/>
                <w:szCs w:val="22"/>
                <w:vertAlign w:val="superscript"/>
                <w:lang w:val="en-US"/>
              </w:rPr>
            </w:pPr>
            <w:r w:rsidRPr="00C4343C">
              <w:rPr>
                <w:rStyle w:val="TableText12"/>
                <w:color w:val="000000"/>
                <w:sz w:val="22"/>
                <w:szCs w:val="22"/>
              </w:rPr>
              <w:t>hengitys</w:t>
            </w:r>
            <w:r w:rsidRPr="00C4343C">
              <w:rPr>
                <w:rStyle w:val="TableText12"/>
                <w:color w:val="000000"/>
                <w:sz w:val="22"/>
                <w:szCs w:val="22"/>
              </w:rPr>
              <w:softHyphen/>
              <w:t>vaikeudet</w:t>
            </w:r>
            <w:r w:rsidRPr="00C4343C">
              <w:rPr>
                <w:rStyle w:val="TableText12"/>
                <w:color w:val="000000"/>
                <w:sz w:val="22"/>
                <w:szCs w:val="22"/>
                <w:vertAlign w:val="superscript"/>
              </w:rPr>
              <w:t>9</w:t>
            </w:r>
          </w:p>
        </w:tc>
        <w:tc>
          <w:tcPr>
            <w:tcW w:w="1680" w:type="dxa"/>
          </w:tcPr>
          <w:p w14:paraId="7B69A452" w14:textId="77777777" w:rsidR="00D96A92" w:rsidRPr="00C4343C" w:rsidRDefault="00D96A92" w:rsidP="007078A1">
            <w:pPr>
              <w:pStyle w:val="TableText"/>
              <w:rPr>
                <w:color w:val="000000"/>
                <w:sz w:val="22"/>
                <w:szCs w:val="22"/>
              </w:rPr>
            </w:pPr>
            <w:r w:rsidRPr="00C4343C">
              <w:rPr>
                <w:rStyle w:val="TableText12"/>
                <w:color w:val="000000"/>
                <w:sz w:val="22"/>
                <w:szCs w:val="22"/>
              </w:rPr>
              <w:t>äkillinen hengitys</w:t>
            </w:r>
            <w:r w:rsidRPr="00C4343C">
              <w:rPr>
                <w:rStyle w:val="TableText12"/>
                <w:color w:val="000000"/>
                <w:sz w:val="22"/>
                <w:szCs w:val="22"/>
              </w:rPr>
              <w:softHyphen/>
              <w:t>vajausoire</w:t>
            </w:r>
            <w:r w:rsidRPr="00C4343C">
              <w:rPr>
                <w:rStyle w:val="TableText12"/>
                <w:color w:val="000000"/>
                <w:sz w:val="22"/>
                <w:szCs w:val="22"/>
              </w:rPr>
              <w:softHyphen/>
              <w:t>yhtymä (ARDS), keuhkoedeema</w:t>
            </w:r>
          </w:p>
        </w:tc>
        <w:tc>
          <w:tcPr>
            <w:tcW w:w="1680" w:type="dxa"/>
          </w:tcPr>
          <w:p w14:paraId="1ED1E57D" w14:textId="77777777" w:rsidR="00D96A92" w:rsidRPr="00C4343C" w:rsidRDefault="00D96A92" w:rsidP="007078A1">
            <w:pPr>
              <w:rPr>
                <w:rFonts w:cs="Arial"/>
                <w:color w:val="000000"/>
                <w:sz w:val="22"/>
                <w:szCs w:val="22"/>
                <w:lang w:val="en-US"/>
              </w:rPr>
            </w:pPr>
          </w:p>
        </w:tc>
        <w:tc>
          <w:tcPr>
            <w:tcW w:w="1680" w:type="dxa"/>
          </w:tcPr>
          <w:p w14:paraId="755D9E16" w14:textId="77777777" w:rsidR="00D96A92" w:rsidRPr="00C4343C" w:rsidRDefault="00D96A92" w:rsidP="007078A1">
            <w:pPr>
              <w:rPr>
                <w:rFonts w:cs="Arial"/>
                <w:color w:val="000000"/>
                <w:sz w:val="22"/>
                <w:szCs w:val="22"/>
                <w:lang w:val="en-US"/>
              </w:rPr>
            </w:pPr>
          </w:p>
        </w:tc>
        <w:tc>
          <w:tcPr>
            <w:tcW w:w="1680" w:type="dxa"/>
          </w:tcPr>
          <w:p w14:paraId="23869C3E" w14:textId="77777777" w:rsidR="00D96A92" w:rsidRPr="00C4343C" w:rsidRDefault="00D96A92" w:rsidP="007078A1">
            <w:pPr>
              <w:rPr>
                <w:rFonts w:cs="Arial"/>
                <w:color w:val="000000"/>
                <w:sz w:val="22"/>
                <w:szCs w:val="22"/>
                <w:lang w:val="en-US"/>
              </w:rPr>
            </w:pPr>
          </w:p>
        </w:tc>
      </w:tr>
      <w:tr w:rsidR="00D96A92" w:rsidRPr="006A11C3" w14:paraId="3215E2C4" w14:textId="77777777" w:rsidTr="00A41602">
        <w:tc>
          <w:tcPr>
            <w:tcW w:w="1680" w:type="dxa"/>
          </w:tcPr>
          <w:p w14:paraId="62E1EDE8"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Ruoansulatus</w:t>
            </w:r>
            <w:r w:rsidRPr="00C4343C">
              <w:rPr>
                <w:rFonts w:cs="Arial"/>
                <w:color w:val="000000"/>
                <w:sz w:val="22"/>
                <w:szCs w:val="22"/>
                <w:lang w:val="en-US"/>
              </w:rPr>
              <w:softHyphen/>
              <w:t>elimistö</w:t>
            </w:r>
          </w:p>
        </w:tc>
        <w:tc>
          <w:tcPr>
            <w:tcW w:w="1680" w:type="dxa"/>
          </w:tcPr>
          <w:p w14:paraId="1070CF1A" w14:textId="77777777" w:rsidR="00D96A92" w:rsidRPr="00C4343C" w:rsidRDefault="00D96A92" w:rsidP="007078A1">
            <w:pPr>
              <w:pStyle w:val="TableText"/>
              <w:rPr>
                <w:color w:val="000000"/>
                <w:sz w:val="22"/>
                <w:szCs w:val="22"/>
              </w:rPr>
            </w:pPr>
            <w:r w:rsidRPr="00C4343C">
              <w:rPr>
                <w:rStyle w:val="TableText12"/>
                <w:color w:val="000000"/>
                <w:sz w:val="22"/>
                <w:szCs w:val="22"/>
              </w:rPr>
              <w:t>ripuli, oksentelu, vatsakipu, pahoinvointi</w:t>
            </w:r>
          </w:p>
        </w:tc>
        <w:tc>
          <w:tcPr>
            <w:tcW w:w="1680" w:type="dxa"/>
          </w:tcPr>
          <w:p w14:paraId="52C5C88C" w14:textId="77777777" w:rsidR="00D96A92" w:rsidRPr="00C4343C" w:rsidRDefault="00D96A92" w:rsidP="007078A1">
            <w:pPr>
              <w:pStyle w:val="TableText"/>
              <w:rPr>
                <w:color w:val="000000"/>
                <w:sz w:val="22"/>
                <w:szCs w:val="22"/>
              </w:rPr>
            </w:pPr>
            <w:r w:rsidRPr="00C4343C">
              <w:rPr>
                <w:rStyle w:val="TableText12"/>
                <w:color w:val="000000"/>
                <w:sz w:val="22"/>
                <w:szCs w:val="22"/>
              </w:rPr>
              <w:t>huulitulehdus, ruoansulatus</w:t>
            </w:r>
            <w:r w:rsidRPr="00C4343C">
              <w:rPr>
                <w:rStyle w:val="TableText12"/>
                <w:color w:val="000000"/>
                <w:sz w:val="22"/>
                <w:szCs w:val="22"/>
              </w:rPr>
              <w:softHyphen/>
              <w:t>häiriöt, ummetus, gingiviitti</w:t>
            </w:r>
          </w:p>
        </w:tc>
        <w:tc>
          <w:tcPr>
            <w:tcW w:w="1680" w:type="dxa"/>
          </w:tcPr>
          <w:p w14:paraId="08AB943B"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vatsakalvo</w:t>
            </w:r>
            <w:r w:rsidRPr="00C4343C">
              <w:rPr>
                <w:rStyle w:val="TableText12"/>
                <w:color w:val="000000"/>
                <w:sz w:val="22"/>
                <w:szCs w:val="22"/>
                <w:lang w:val="fi-FI"/>
              </w:rPr>
              <w:softHyphen/>
              <w:t>tulehdus, haimatulehdus, kielen turvotus, pohjukaissuoli</w:t>
            </w:r>
            <w:r w:rsidRPr="00C4343C">
              <w:rPr>
                <w:rStyle w:val="TableText12"/>
                <w:color w:val="000000"/>
                <w:sz w:val="22"/>
                <w:szCs w:val="22"/>
                <w:lang w:val="fi-FI"/>
              </w:rPr>
              <w:softHyphen/>
              <w:t>tulehdus, gastroenteriitti, kielitulehdus</w:t>
            </w:r>
          </w:p>
        </w:tc>
        <w:tc>
          <w:tcPr>
            <w:tcW w:w="1680" w:type="dxa"/>
          </w:tcPr>
          <w:p w14:paraId="39624817" w14:textId="77777777" w:rsidR="00D96A92" w:rsidRPr="00C4343C" w:rsidRDefault="00D96A92" w:rsidP="007078A1">
            <w:pPr>
              <w:rPr>
                <w:rFonts w:cs="Arial"/>
                <w:color w:val="000000"/>
                <w:sz w:val="22"/>
                <w:szCs w:val="22"/>
                <w:lang w:val="fi-FI"/>
              </w:rPr>
            </w:pPr>
          </w:p>
        </w:tc>
        <w:tc>
          <w:tcPr>
            <w:tcW w:w="1680" w:type="dxa"/>
          </w:tcPr>
          <w:p w14:paraId="0A747E17" w14:textId="77777777" w:rsidR="00D96A92" w:rsidRPr="00C4343C" w:rsidRDefault="00D96A92" w:rsidP="007078A1">
            <w:pPr>
              <w:rPr>
                <w:rFonts w:cs="Arial"/>
                <w:color w:val="000000"/>
                <w:sz w:val="22"/>
                <w:szCs w:val="22"/>
                <w:lang w:val="fi-FI"/>
              </w:rPr>
            </w:pPr>
          </w:p>
        </w:tc>
      </w:tr>
      <w:tr w:rsidR="00D96A92" w:rsidRPr="006A11C3" w14:paraId="469A852F" w14:textId="77777777" w:rsidTr="00A41602">
        <w:tc>
          <w:tcPr>
            <w:tcW w:w="1680" w:type="dxa"/>
          </w:tcPr>
          <w:p w14:paraId="0CA94BB4"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Maksa ja sappi</w:t>
            </w:r>
          </w:p>
        </w:tc>
        <w:tc>
          <w:tcPr>
            <w:tcW w:w="1680" w:type="dxa"/>
          </w:tcPr>
          <w:p w14:paraId="55C9EB57" w14:textId="77777777" w:rsidR="00D96A92" w:rsidRPr="00C4343C" w:rsidRDefault="00D96A92" w:rsidP="007078A1">
            <w:pPr>
              <w:rPr>
                <w:rFonts w:cs="Arial"/>
                <w:color w:val="000000"/>
                <w:sz w:val="22"/>
                <w:szCs w:val="22"/>
                <w:lang w:val="en-US"/>
              </w:rPr>
            </w:pPr>
            <w:r w:rsidRPr="00C4343C">
              <w:rPr>
                <w:rStyle w:val="TableText12"/>
                <w:color w:val="000000"/>
                <w:sz w:val="22"/>
                <w:szCs w:val="22"/>
              </w:rPr>
              <w:t>epänormaali maksan toimintakoe</w:t>
            </w:r>
          </w:p>
        </w:tc>
        <w:tc>
          <w:tcPr>
            <w:tcW w:w="1680" w:type="dxa"/>
          </w:tcPr>
          <w:p w14:paraId="3E56563A" w14:textId="77777777" w:rsidR="00D96A92" w:rsidRPr="00C4343C" w:rsidRDefault="00D96A92" w:rsidP="007078A1">
            <w:pPr>
              <w:pStyle w:val="TableText"/>
              <w:rPr>
                <w:color w:val="000000"/>
                <w:sz w:val="22"/>
                <w:szCs w:val="22"/>
                <w:vertAlign w:val="superscript"/>
              </w:rPr>
            </w:pPr>
            <w:r w:rsidRPr="00C4343C">
              <w:rPr>
                <w:rStyle w:val="TableText12"/>
                <w:color w:val="000000"/>
                <w:sz w:val="22"/>
                <w:szCs w:val="22"/>
              </w:rPr>
              <w:t>keltaisuus, kolestaattinen keltaisuus, maksatulehdus</w:t>
            </w:r>
            <w:r w:rsidRPr="00C4343C">
              <w:rPr>
                <w:rStyle w:val="TableText12"/>
                <w:color w:val="000000"/>
                <w:sz w:val="22"/>
                <w:szCs w:val="22"/>
                <w:vertAlign w:val="superscript"/>
              </w:rPr>
              <w:t>10</w:t>
            </w:r>
          </w:p>
        </w:tc>
        <w:tc>
          <w:tcPr>
            <w:tcW w:w="1680" w:type="dxa"/>
          </w:tcPr>
          <w:p w14:paraId="1136BEF2"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maksan vajaatoiminta, hepatomegalia, sappirakko</w:t>
            </w:r>
            <w:r w:rsidRPr="00C4343C">
              <w:rPr>
                <w:rStyle w:val="TableText12"/>
                <w:color w:val="000000"/>
                <w:sz w:val="22"/>
                <w:szCs w:val="22"/>
                <w:lang w:val="fi-FI"/>
              </w:rPr>
              <w:softHyphen/>
              <w:t>tulehdus, sappikivitauti</w:t>
            </w:r>
          </w:p>
        </w:tc>
        <w:tc>
          <w:tcPr>
            <w:tcW w:w="1680" w:type="dxa"/>
          </w:tcPr>
          <w:p w14:paraId="7C481583" w14:textId="77777777" w:rsidR="00D96A92" w:rsidRPr="00C4343C" w:rsidRDefault="00D96A92" w:rsidP="007078A1">
            <w:pPr>
              <w:rPr>
                <w:rFonts w:cs="Arial"/>
                <w:color w:val="000000"/>
                <w:sz w:val="22"/>
                <w:szCs w:val="22"/>
                <w:lang w:val="fi-FI"/>
              </w:rPr>
            </w:pPr>
          </w:p>
        </w:tc>
        <w:tc>
          <w:tcPr>
            <w:tcW w:w="1680" w:type="dxa"/>
          </w:tcPr>
          <w:p w14:paraId="746E4D5B" w14:textId="77777777" w:rsidR="00D96A92" w:rsidRPr="00C4343C" w:rsidRDefault="00D96A92" w:rsidP="007078A1">
            <w:pPr>
              <w:rPr>
                <w:rFonts w:cs="Arial"/>
                <w:color w:val="000000"/>
                <w:sz w:val="22"/>
                <w:szCs w:val="22"/>
                <w:lang w:val="fi-FI"/>
              </w:rPr>
            </w:pPr>
          </w:p>
        </w:tc>
      </w:tr>
      <w:tr w:rsidR="00D96A92" w:rsidRPr="006A11C3" w14:paraId="17DD98A3" w14:textId="77777777" w:rsidTr="00A41602">
        <w:tc>
          <w:tcPr>
            <w:tcW w:w="1680" w:type="dxa"/>
          </w:tcPr>
          <w:p w14:paraId="30F42FEC" w14:textId="77777777" w:rsidR="00D96A92" w:rsidRPr="00C4343C" w:rsidRDefault="00D96A92" w:rsidP="00B91EC8">
            <w:pPr>
              <w:keepNext/>
              <w:keepLines/>
              <w:rPr>
                <w:rFonts w:cs="Arial"/>
                <w:color w:val="000000"/>
                <w:sz w:val="22"/>
                <w:szCs w:val="22"/>
                <w:lang w:val="en-US"/>
              </w:rPr>
            </w:pPr>
            <w:r w:rsidRPr="00C4343C">
              <w:rPr>
                <w:rFonts w:cs="Arial"/>
                <w:color w:val="000000"/>
                <w:sz w:val="22"/>
                <w:szCs w:val="22"/>
                <w:lang w:val="en-US"/>
              </w:rPr>
              <w:t>Iho ja ihonalainen kudos</w:t>
            </w:r>
          </w:p>
        </w:tc>
        <w:tc>
          <w:tcPr>
            <w:tcW w:w="1680" w:type="dxa"/>
          </w:tcPr>
          <w:p w14:paraId="22DF2E07" w14:textId="77777777" w:rsidR="00D96A92" w:rsidRPr="00C4343C" w:rsidRDefault="00D96A92" w:rsidP="00B91EC8">
            <w:pPr>
              <w:keepNext/>
              <w:keepLines/>
              <w:rPr>
                <w:rFonts w:cs="Arial"/>
                <w:color w:val="000000"/>
                <w:sz w:val="22"/>
                <w:szCs w:val="22"/>
                <w:lang w:val="en-US"/>
              </w:rPr>
            </w:pPr>
            <w:r w:rsidRPr="00C4343C">
              <w:rPr>
                <w:rStyle w:val="TableText12"/>
                <w:color w:val="000000"/>
                <w:sz w:val="22"/>
                <w:szCs w:val="22"/>
              </w:rPr>
              <w:t>ihottuma</w:t>
            </w:r>
          </w:p>
        </w:tc>
        <w:tc>
          <w:tcPr>
            <w:tcW w:w="1680" w:type="dxa"/>
          </w:tcPr>
          <w:p w14:paraId="66F58C58" w14:textId="77777777" w:rsidR="00D96A92" w:rsidRPr="00C4343C" w:rsidRDefault="00D96A92" w:rsidP="00B91EC8">
            <w:pPr>
              <w:pStyle w:val="TableText"/>
              <w:keepNext/>
              <w:keepLines/>
              <w:rPr>
                <w:color w:val="000000"/>
                <w:sz w:val="22"/>
                <w:szCs w:val="22"/>
                <w:lang w:val="fi-FI"/>
              </w:rPr>
            </w:pPr>
            <w:r w:rsidRPr="00C4343C">
              <w:rPr>
                <w:rStyle w:val="TableText12"/>
                <w:color w:val="000000"/>
                <w:sz w:val="22"/>
                <w:szCs w:val="22"/>
                <w:lang w:val="fi-FI"/>
              </w:rPr>
              <w:t>eksfoliatiivinen dermatiitti, hiustenlähtö, makulopapulaa</w:t>
            </w:r>
            <w:r w:rsidRPr="00C4343C">
              <w:rPr>
                <w:rStyle w:val="TableText12"/>
                <w:color w:val="000000"/>
                <w:sz w:val="22"/>
                <w:szCs w:val="22"/>
                <w:lang w:val="fi-FI"/>
              </w:rPr>
              <w:softHyphen/>
              <w:t>rinen ihottuma, kutina, eryteema</w:t>
            </w:r>
            <w:r w:rsidR="000942D8">
              <w:rPr>
                <w:rStyle w:val="TableText12"/>
                <w:color w:val="000000"/>
                <w:sz w:val="22"/>
                <w:szCs w:val="22"/>
                <w:lang w:val="fi-FI"/>
              </w:rPr>
              <w:t>,</w:t>
            </w:r>
            <w:r w:rsidR="000942D8" w:rsidRPr="00C4343C">
              <w:rPr>
                <w:color w:val="000000"/>
                <w:sz w:val="22"/>
                <w:szCs w:val="22"/>
                <w:lang w:val="fi-FI"/>
              </w:rPr>
              <w:t xml:space="preserve"> </w:t>
            </w:r>
            <w:r w:rsidR="000942D8" w:rsidRPr="00C4343C">
              <w:rPr>
                <w:rStyle w:val="TableText12"/>
                <w:color w:val="000000"/>
                <w:sz w:val="22"/>
                <w:szCs w:val="22"/>
                <w:lang w:val="fi-FI"/>
              </w:rPr>
              <w:t>fototoksinen reaktio</w:t>
            </w:r>
            <w:r w:rsidR="000942D8">
              <w:rPr>
                <w:rStyle w:val="TableText12"/>
                <w:color w:val="000000"/>
                <w:sz w:val="22"/>
                <w:szCs w:val="22"/>
                <w:lang w:val="fi-FI"/>
              </w:rPr>
              <w:t>**</w:t>
            </w:r>
          </w:p>
        </w:tc>
        <w:tc>
          <w:tcPr>
            <w:tcW w:w="1680" w:type="dxa"/>
          </w:tcPr>
          <w:p w14:paraId="751608F2" w14:textId="484945C2" w:rsidR="00D96A92" w:rsidRPr="00C4343C" w:rsidRDefault="00D96A92" w:rsidP="00B91EC8">
            <w:pPr>
              <w:pStyle w:val="TableText"/>
              <w:keepNext/>
              <w:keepLines/>
              <w:rPr>
                <w:rStyle w:val="TableText12"/>
                <w:color w:val="000000"/>
                <w:sz w:val="22"/>
                <w:szCs w:val="22"/>
                <w:lang w:val="fi-FI"/>
              </w:rPr>
            </w:pPr>
            <w:r w:rsidRPr="00C4343C">
              <w:rPr>
                <w:rStyle w:val="TableText12"/>
                <w:color w:val="000000"/>
                <w:sz w:val="22"/>
                <w:szCs w:val="22"/>
                <w:lang w:val="fi-FI"/>
              </w:rPr>
              <w:t>Stevens–Johnsonin oireyhtymä</w:t>
            </w:r>
            <w:r w:rsidR="00F93CB5" w:rsidRPr="00C4343C">
              <w:rPr>
                <w:rStyle w:val="TableText12"/>
                <w:color w:val="000000"/>
                <w:sz w:val="22"/>
                <w:szCs w:val="22"/>
                <w:vertAlign w:val="superscript"/>
                <w:lang w:val="fi-FI"/>
              </w:rPr>
              <w:t>8</w:t>
            </w:r>
            <w:r w:rsidRPr="00C4343C">
              <w:rPr>
                <w:rStyle w:val="TableText12"/>
                <w:color w:val="000000"/>
                <w:sz w:val="22"/>
                <w:szCs w:val="22"/>
                <w:lang w:val="fi-FI"/>
              </w:rPr>
              <w:t>, purppura, nokkosihottu</w:t>
            </w:r>
            <w:r w:rsidRPr="00C4343C">
              <w:rPr>
                <w:rStyle w:val="TableText12"/>
                <w:color w:val="000000"/>
                <w:sz w:val="22"/>
                <w:szCs w:val="22"/>
                <w:lang w:val="fi-FI"/>
              </w:rPr>
              <w:softHyphen/>
              <w:t>ma, allerginen dermatiitti, papulaarinen ihottuma, makulaarinen</w:t>
            </w:r>
          </w:p>
          <w:p w14:paraId="69622B37" w14:textId="77777777" w:rsidR="00D96A92" w:rsidRPr="00C4343C" w:rsidRDefault="00D96A92" w:rsidP="00B91EC8">
            <w:pPr>
              <w:pStyle w:val="TableText"/>
              <w:keepNext/>
              <w:keepLines/>
              <w:rPr>
                <w:color w:val="000000"/>
                <w:sz w:val="22"/>
                <w:szCs w:val="22"/>
                <w:lang w:val="fi-FI"/>
              </w:rPr>
            </w:pPr>
            <w:r w:rsidRPr="00C4343C">
              <w:rPr>
                <w:rStyle w:val="TableText12"/>
                <w:color w:val="000000"/>
                <w:sz w:val="22"/>
                <w:szCs w:val="22"/>
                <w:lang w:val="fi-FI"/>
              </w:rPr>
              <w:t xml:space="preserve"> ihottuma, ekseema</w:t>
            </w:r>
          </w:p>
        </w:tc>
        <w:tc>
          <w:tcPr>
            <w:tcW w:w="1680" w:type="dxa"/>
          </w:tcPr>
          <w:p w14:paraId="7620CE32" w14:textId="77777777" w:rsidR="006D108D" w:rsidRPr="00C4343C" w:rsidRDefault="00D96A92" w:rsidP="00B91EC8">
            <w:pPr>
              <w:pStyle w:val="TableText"/>
              <w:keepNext/>
              <w:keepLines/>
              <w:rPr>
                <w:rStyle w:val="TableText12"/>
                <w:color w:val="000000"/>
                <w:sz w:val="22"/>
                <w:szCs w:val="22"/>
                <w:lang w:val="fi-FI"/>
              </w:rPr>
            </w:pPr>
            <w:r w:rsidRPr="00C4343C">
              <w:rPr>
                <w:rStyle w:val="TableText12"/>
                <w:color w:val="000000"/>
                <w:sz w:val="22"/>
                <w:szCs w:val="22"/>
                <w:lang w:val="fi-FI"/>
              </w:rPr>
              <w:t>toksinen epidermaalinen nekrolyysi</w:t>
            </w:r>
            <w:r w:rsidR="00707BB3" w:rsidRPr="00C4343C">
              <w:rPr>
                <w:rStyle w:val="TableText12"/>
                <w:color w:val="000000"/>
                <w:sz w:val="22"/>
                <w:szCs w:val="22"/>
                <w:vertAlign w:val="superscript"/>
                <w:lang w:val="fi-FI"/>
              </w:rPr>
              <w:t>8</w:t>
            </w:r>
            <w:r w:rsidRPr="00C4343C">
              <w:rPr>
                <w:rStyle w:val="TableText12"/>
                <w:color w:val="000000"/>
                <w:sz w:val="22"/>
                <w:szCs w:val="22"/>
                <w:lang w:val="fi-FI"/>
              </w:rPr>
              <w:t xml:space="preserve">, </w:t>
            </w:r>
            <w:r w:rsidR="00707BB3" w:rsidRPr="00C4343C">
              <w:rPr>
                <w:rStyle w:val="TableText12"/>
                <w:color w:val="000000"/>
                <w:sz w:val="22"/>
                <w:szCs w:val="22"/>
                <w:lang w:val="fi-FI"/>
              </w:rPr>
              <w:t>lääkkeeseen liittyvä yleisoireinen eosinofiilinen reaktio (DRESS)</w:t>
            </w:r>
            <w:r w:rsidR="00707BB3" w:rsidRPr="00C4343C">
              <w:rPr>
                <w:rStyle w:val="TableText12"/>
                <w:color w:val="000000"/>
                <w:sz w:val="22"/>
                <w:szCs w:val="22"/>
                <w:vertAlign w:val="superscript"/>
                <w:lang w:val="fi-FI"/>
              </w:rPr>
              <w:t>8</w:t>
            </w:r>
            <w:r w:rsidR="00707BB3" w:rsidRPr="00C4343C">
              <w:rPr>
                <w:rStyle w:val="TableText12"/>
                <w:color w:val="000000"/>
                <w:sz w:val="22"/>
                <w:szCs w:val="22"/>
                <w:lang w:val="fi-FI"/>
              </w:rPr>
              <w:t xml:space="preserve">, </w:t>
            </w:r>
            <w:r w:rsidRPr="00C4343C">
              <w:rPr>
                <w:rStyle w:val="TableText12"/>
                <w:color w:val="000000"/>
                <w:sz w:val="22"/>
                <w:szCs w:val="22"/>
                <w:lang w:val="fi-FI"/>
              </w:rPr>
              <w:t xml:space="preserve">angioedeema, </w:t>
            </w:r>
          </w:p>
          <w:p w14:paraId="63933F9C" w14:textId="77777777" w:rsidR="00D96A92" w:rsidRPr="00C4343C" w:rsidRDefault="006D108D" w:rsidP="00B91EC8">
            <w:pPr>
              <w:pStyle w:val="TableText"/>
              <w:keepNext/>
              <w:keepLines/>
              <w:rPr>
                <w:color w:val="000000"/>
                <w:sz w:val="22"/>
                <w:szCs w:val="22"/>
                <w:lang w:val="fi-FI"/>
              </w:rPr>
            </w:pPr>
            <w:r w:rsidRPr="00C4343C">
              <w:rPr>
                <w:rStyle w:val="TableText12"/>
                <w:color w:val="000000"/>
                <w:sz w:val="22"/>
                <w:szCs w:val="22"/>
                <w:lang w:val="fi-FI"/>
              </w:rPr>
              <w:t xml:space="preserve">aktiininen keratoosi*, </w:t>
            </w:r>
            <w:r w:rsidR="00D96A92" w:rsidRPr="00C4343C">
              <w:rPr>
                <w:rStyle w:val="TableText12"/>
                <w:color w:val="000000"/>
                <w:sz w:val="22"/>
                <w:szCs w:val="22"/>
                <w:lang w:val="fi-FI"/>
              </w:rPr>
              <w:t>pseudoporfyria, erythema multiforme, psoriaasi, toisto</w:t>
            </w:r>
            <w:r w:rsidR="00D96A92" w:rsidRPr="00C4343C">
              <w:rPr>
                <w:rStyle w:val="TableText12"/>
                <w:color w:val="000000"/>
                <w:sz w:val="22"/>
                <w:szCs w:val="22"/>
                <w:lang w:val="fi-FI"/>
              </w:rPr>
              <w:softHyphen/>
              <w:t>punoittuma</w:t>
            </w:r>
          </w:p>
        </w:tc>
        <w:tc>
          <w:tcPr>
            <w:tcW w:w="1680" w:type="dxa"/>
          </w:tcPr>
          <w:p w14:paraId="22FC2FCC" w14:textId="77777777" w:rsidR="00D96A92" w:rsidRPr="00C4343C" w:rsidRDefault="00D96A92" w:rsidP="00B91EC8">
            <w:pPr>
              <w:keepNext/>
              <w:keepLines/>
              <w:rPr>
                <w:rStyle w:val="TableText12"/>
                <w:color w:val="000000"/>
                <w:sz w:val="22"/>
                <w:szCs w:val="22"/>
                <w:lang w:val="fi-FI"/>
              </w:rPr>
            </w:pPr>
            <w:r w:rsidRPr="00C4343C">
              <w:rPr>
                <w:rStyle w:val="TableText12"/>
                <w:color w:val="000000"/>
                <w:sz w:val="22"/>
                <w:szCs w:val="22"/>
                <w:lang w:val="fi-FI"/>
              </w:rPr>
              <w:t>kutaaninen lupus erythematosus*</w:t>
            </w:r>
            <w:r w:rsidR="006D108D" w:rsidRPr="00C4343C">
              <w:rPr>
                <w:rStyle w:val="TableText12"/>
                <w:color w:val="000000"/>
                <w:sz w:val="22"/>
                <w:szCs w:val="22"/>
                <w:lang w:val="fi-FI"/>
              </w:rPr>
              <w:t>,</w:t>
            </w:r>
          </w:p>
          <w:p w14:paraId="3FC25CB5" w14:textId="77777777" w:rsidR="006D108D" w:rsidRPr="00C4343C" w:rsidRDefault="006D108D" w:rsidP="00B91EC8">
            <w:pPr>
              <w:keepNext/>
              <w:keepLines/>
              <w:rPr>
                <w:rStyle w:val="TableText12"/>
                <w:color w:val="000000"/>
                <w:sz w:val="22"/>
                <w:szCs w:val="22"/>
                <w:lang w:val="fi-FI"/>
              </w:rPr>
            </w:pPr>
            <w:r w:rsidRPr="00C4343C">
              <w:rPr>
                <w:rStyle w:val="TableText12"/>
                <w:color w:val="000000"/>
                <w:sz w:val="22"/>
                <w:szCs w:val="22"/>
                <w:lang w:val="fi-FI"/>
              </w:rPr>
              <w:t>pisamat*,</w:t>
            </w:r>
          </w:p>
          <w:p w14:paraId="1E6B5D0E" w14:textId="77777777" w:rsidR="006D108D" w:rsidRPr="00C4343C" w:rsidRDefault="006D108D" w:rsidP="00B91EC8">
            <w:pPr>
              <w:keepNext/>
              <w:keepLines/>
              <w:rPr>
                <w:rFonts w:cs="Arial"/>
                <w:color w:val="000000"/>
                <w:sz w:val="22"/>
                <w:szCs w:val="22"/>
                <w:lang w:val="fi-FI"/>
              </w:rPr>
            </w:pPr>
            <w:r w:rsidRPr="00C4343C">
              <w:rPr>
                <w:rStyle w:val="TableText12"/>
                <w:color w:val="000000"/>
                <w:sz w:val="22"/>
                <w:szCs w:val="22"/>
                <w:lang w:val="fi-FI"/>
              </w:rPr>
              <w:t>pigmenttiläiskät*</w:t>
            </w:r>
          </w:p>
        </w:tc>
      </w:tr>
      <w:tr w:rsidR="00D96A92" w:rsidRPr="006A11C3" w14:paraId="0DC79438" w14:textId="77777777" w:rsidTr="00A41602">
        <w:tc>
          <w:tcPr>
            <w:tcW w:w="1680" w:type="dxa"/>
          </w:tcPr>
          <w:p w14:paraId="2B3561AF"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Luusto, lihakset ja sidekudos</w:t>
            </w:r>
          </w:p>
        </w:tc>
        <w:tc>
          <w:tcPr>
            <w:tcW w:w="1680" w:type="dxa"/>
          </w:tcPr>
          <w:p w14:paraId="39F14074" w14:textId="77777777" w:rsidR="00D96A92" w:rsidRPr="00C4343C" w:rsidRDefault="00D96A92" w:rsidP="007078A1">
            <w:pPr>
              <w:rPr>
                <w:rFonts w:cs="Arial"/>
                <w:color w:val="000000"/>
                <w:sz w:val="22"/>
                <w:szCs w:val="22"/>
                <w:lang w:val="en-US"/>
              </w:rPr>
            </w:pPr>
          </w:p>
        </w:tc>
        <w:tc>
          <w:tcPr>
            <w:tcW w:w="1680" w:type="dxa"/>
          </w:tcPr>
          <w:p w14:paraId="77427FB9" w14:textId="77777777" w:rsidR="00D96A92" w:rsidRPr="00C4343C" w:rsidRDefault="00D96A92" w:rsidP="007078A1">
            <w:pPr>
              <w:rPr>
                <w:rFonts w:cs="Arial"/>
                <w:color w:val="000000"/>
                <w:sz w:val="22"/>
                <w:szCs w:val="22"/>
                <w:lang w:val="en-US"/>
              </w:rPr>
            </w:pPr>
            <w:r w:rsidRPr="00C4343C">
              <w:rPr>
                <w:rStyle w:val="TableText12"/>
                <w:color w:val="000000"/>
                <w:sz w:val="22"/>
                <w:szCs w:val="22"/>
              </w:rPr>
              <w:t>selkäkipu</w:t>
            </w:r>
          </w:p>
        </w:tc>
        <w:tc>
          <w:tcPr>
            <w:tcW w:w="1680" w:type="dxa"/>
          </w:tcPr>
          <w:p w14:paraId="4D2AD763" w14:textId="77777777" w:rsidR="00D96A92" w:rsidRPr="00C4343C" w:rsidRDefault="00B22A09" w:rsidP="00B22A09">
            <w:pPr>
              <w:rPr>
                <w:rFonts w:cs="Arial"/>
                <w:color w:val="000000"/>
                <w:sz w:val="22"/>
                <w:szCs w:val="22"/>
                <w:lang w:val="en-US"/>
              </w:rPr>
            </w:pPr>
            <w:r w:rsidRPr="00C4343C">
              <w:rPr>
                <w:rStyle w:val="TableText12"/>
                <w:color w:val="000000"/>
                <w:sz w:val="22"/>
                <w:szCs w:val="22"/>
              </w:rPr>
              <w:t>n</w:t>
            </w:r>
            <w:r w:rsidR="00D96A92" w:rsidRPr="00C4343C">
              <w:rPr>
                <w:rStyle w:val="TableText12"/>
                <w:color w:val="000000"/>
                <w:sz w:val="22"/>
                <w:szCs w:val="22"/>
              </w:rPr>
              <w:t>iveltulehdus</w:t>
            </w:r>
            <w:r w:rsidR="000942D8">
              <w:rPr>
                <w:rStyle w:val="TableText12"/>
                <w:color w:val="000000"/>
                <w:sz w:val="22"/>
                <w:szCs w:val="22"/>
              </w:rPr>
              <w:t xml:space="preserve">, </w:t>
            </w:r>
            <w:r w:rsidR="000942D8" w:rsidRPr="00C4343C">
              <w:rPr>
                <w:rStyle w:val="TableText12"/>
                <w:color w:val="000000"/>
                <w:sz w:val="22"/>
                <w:szCs w:val="22"/>
              </w:rPr>
              <w:t>luukalvon tulehdus</w:t>
            </w:r>
            <w:r w:rsidR="000942D8" w:rsidRPr="223DE38E">
              <w:rPr>
                <w:rStyle w:val="TableText12"/>
                <w:sz w:val="22"/>
                <w:szCs w:val="22"/>
              </w:rPr>
              <w:t>*,**</w:t>
            </w:r>
          </w:p>
        </w:tc>
        <w:tc>
          <w:tcPr>
            <w:tcW w:w="1680" w:type="dxa"/>
          </w:tcPr>
          <w:p w14:paraId="7F95E27A" w14:textId="77777777" w:rsidR="00D96A92" w:rsidRPr="00C4343C" w:rsidRDefault="00D96A92" w:rsidP="007078A1">
            <w:pPr>
              <w:rPr>
                <w:rFonts w:cs="Arial"/>
                <w:color w:val="000000"/>
                <w:sz w:val="22"/>
                <w:szCs w:val="22"/>
                <w:lang w:val="en-US"/>
              </w:rPr>
            </w:pPr>
          </w:p>
        </w:tc>
        <w:tc>
          <w:tcPr>
            <w:tcW w:w="1680" w:type="dxa"/>
          </w:tcPr>
          <w:p w14:paraId="341E69A4" w14:textId="3E05F5C0" w:rsidR="00D96A92" w:rsidRPr="00C4343C" w:rsidRDefault="00D96A92" w:rsidP="007078A1">
            <w:pPr>
              <w:rPr>
                <w:rFonts w:cs="Arial"/>
                <w:color w:val="000000"/>
                <w:sz w:val="22"/>
                <w:szCs w:val="22"/>
                <w:lang w:val="en-US"/>
              </w:rPr>
            </w:pPr>
          </w:p>
        </w:tc>
      </w:tr>
      <w:tr w:rsidR="00D96A92" w:rsidRPr="006A11C3" w14:paraId="73766B56" w14:textId="77777777" w:rsidTr="00A41602">
        <w:tc>
          <w:tcPr>
            <w:tcW w:w="1680" w:type="dxa"/>
          </w:tcPr>
          <w:p w14:paraId="3C8DE171" w14:textId="77777777" w:rsidR="00D96A92" w:rsidRPr="00C4343C" w:rsidRDefault="00D96A92" w:rsidP="007078A1">
            <w:pPr>
              <w:rPr>
                <w:rFonts w:cs="Arial"/>
                <w:color w:val="000000"/>
                <w:sz w:val="22"/>
                <w:szCs w:val="22"/>
                <w:lang w:val="en-US"/>
              </w:rPr>
            </w:pPr>
            <w:r w:rsidRPr="00C4343C">
              <w:rPr>
                <w:rFonts w:cs="Arial"/>
                <w:color w:val="000000"/>
                <w:sz w:val="22"/>
                <w:szCs w:val="22"/>
                <w:lang w:val="en-US"/>
              </w:rPr>
              <w:t>Munuaiset ja virtsatiet</w:t>
            </w:r>
          </w:p>
        </w:tc>
        <w:tc>
          <w:tcPr>
            <w:tcW w:w="1680" w:type="dxa"/>
          </w:tcPr>
          <w:p w14:paraId="2A0E6F43" w14:textId="77777777" w:rsidR="00D96A92" w:rsidRPr="00C4343C" w:rsidRDefault="00D96A92" w:rsidP="007078A1">
            <w:pPr>
              <w:rPr>
                <w:rFonts w:cs="Arial"/>
                <w:color w:val="000000"/>
                <w:sz w:val="22"/>
                <w:szCs w:val="22"/>
                <w:lang w:val="en-US"/>
              </w:rPr>
            </w:pPr>
          </w:p>
        </w:tc>
        <w:tc>
          <w:tcPr>
            <w:tcW w:w="1680" w:type="dxa"/>
          </w:tcPr>
          <w:p w14:paraId="06CF348F" w14:textId="77777777" w:rsidR="00D96A92" w:rsidRPr="00C4343C" w:rsidRDefault="00D96A92" w:rsidP="007078A1">
            <w:pPr>
              <w:pStyle w:val="TableText"/>
              <w:rPr>
                <w:color w:val="000000"/>
                <w:sz w:val="22"/>
                <w:szCs w:val="22"/>
              </w:rPr>
            </w:pPr>
            <w:r w:rsidRPr="00C4343C">
              <w:rPr>
                <w:rStyle w:val="TableText12"/>
                <w:color w:val="000000"/>
                <w:sz w:val="22"/>
                <w:szCs w:val="22"/>
              </w:rPr>
              <w:t>akuutti munuaisten vajaatoiminta, hematuria</w:t>
            </w:r>
          </w:p>
        </w:tc>
        <w:tc>
          <w:tcPr>
            <w:tcW w:w="1680" w:type="dxa"/>
          </w:tcPr>
          <w:p w14:paraId="562015E8" w14:textId="77777777" w:rsidR="00D96A92" w:rsidRPr="00C4343C" w:rsidRDefault="00D96A92" w:rsidP="007078A1">
            <w:pPr>
              <w:pStyle w:val="TableText"/>
              <w:rPr>
                <w:color w:val="000000"/>
                <w:sz w:val="22"/>
                <w:szCs w:val="22"/>
              </w:rPr>
            </w:pPr>
            <w:r w:rsidRPr="00C4343C">
              <w:rPr>
                <w:rStyle w:val="TableText12"/>
                <w:color w:val="000000"/>
                <w:sz w:val="22"/>
                <w:szCs w:val="22"/>
              </w:rPr>
              <w:t>munuaistiehyi</w:t>
            </w:r>
            <w:r w:rsidRPr="00C4343C">
              <w:rPr>
                <w:rStyle w:val="TableText12"/>
                <w:color w:val="000000"/>
                <w:sz w:val="22"/>
                <w:szCs w:val="22"/>
              </w:rPr>
              <w:softHyphen/>
              <w:t>den kuolio, proteinuria, munuaistuleh</w:t>
            </w:r>
            <w:r w:rsidRPr="00C4343C">
              <w:rPr>
                <w:rStyle w:val="TableText12"/>
                <w:color w:val="000000"/>
                <w:sz w:val="22"/>
                <w:szCs w:val="22"/>
              </w:rPr>
              <w:softHyphen/>
              <w:t>dus</w:t>
            </w:r>
          </w:p>
        </w:tc>
        <w:tc>
          <w:tcPr>
            <w:tcW w:w="1680" w:type="dxa"/>
          </w:tcPr>
          <w:p w14:paraId="27F55BD2" w14:textId="77777777" w:rsidR="00D96A92" w:rsidRPr="00C4343C" w:rsidRDefault="00D96A92" w:rsidP="007078A1">
            <w:pPr>
              <w:rPr>
                <w:rFonts w:cs="Arial"/>
                <w:color w:val="000000"/>
                <w:sz w:val="22"/>
                <w:szCs w:val="22"/>
                <w:lang w:val="en-US"/>
              </w:rPr>
            </w:pPr>
          </w:p>
        </w:tc>
        <w:tc>
          <w:tcPr>
            <w:tcW w:w="1680" w:type="dxa"/>
          </w:tcPr>
          <w:p w14:paraId="0AD04868" w14:textId="77777777" w:rsidR="00D96A92" w:rsidRPr="00C4343C" w:rsidRDefault="00D96A92" w:rsidP="007078A1">
            <w:pPr>
              <w:rPr>
                <w:rFonts w:cs="Arial"/>
                <w:color w:val="000000"/>
                <w:sz w:val="22"/>
                <w:szCs w:val="22"/>
                <w:lang w:val="en-US"/>
              </w:rPr>
            </w:pPr>
          </w:p>
        </w:tc>
      </w:tr>
      <w:tr w:rsidR="00D96A92" w:rsidRPr="006A11C3" w14:paraId="312ABBCD" w14:textId="77777777" w:rsidTr="00A41602">
        <w:tc>
          <w:tcPr>
            <w:tcW w:w="1680" w:type="dxa"/>
          </w:tcPr>
          <w:p w14:paraId="2100ACDE" w14:textId="77777777" w:rsidR="00D96A92" w:rsidRPr="00C4343C" w:rsidRDefault="00D96A92" w:rsidP="007078A1">
            <w:pPr>
              <w:rPr>
                <w:rFonts w:cs="Arial"/>
                <w:color w:val="000000"/>
                <w:sz w:val="22"/>
                <w:szCs w:val="22"/>
                <w:lang w:val="fi-FI"/>
              </w:rPr>
            </w:pPr>
            <w:r w:rsidRPr="00C4343C">
              <w:rPr>
                <w:rFonts w:cs="Arial"/>
                <w:color w:val="000000"/>
                <w:sz w:val="22"/>
                <w:szCs w:val="22"/>
                <w:lang w:val="fi-FI"/>
              </w:rPr>
              <w:t>Yleisoireet ja antopaikassa todettavat haitat</w:t>
            </w:r>
          </w:p>
        </w:tc>
        <w:tc>
          <w:tcPr>
            <w:tcW w:w="1680" w:type="dxa"/>
          </w:tcPr>
          <w:p w14:paraId="31F48668" w14:textId="77777777" w:rsidR="00D96A92" w:rsidRPr="00C4343C" w:rsidRDefault="00D96A92" w:rsidP="007078A1">
            <w:pPr>
              <w:rPr>
                <w:rFonts w:cs="Arial"/>
                <w:color w:val="000000"/>
                <w:sz w:val="22"/>
                <w:szCs w:val="22"/>
                <w:lang w:val="en-US"/>
              </w:rPr>
            </w:pPr>
            <w:r w:rsidRPr="00C4343C">
              <w:rPr>
                <w:rStyle w:val="TableText12"/>
                <w:color w:val="000000"/>
                <w:sz w:val="22"/>
                <w:szCs w:val="22"/>
              </w:rPr>
              <w:t>kuume</w:t>
            </w:r>
          </w:p>
        </w:tc>
        <w:tc>
          <w:tcPr>
            <w:tcW w:w="1680" w:type="dxa"/>
          </w:tcPr>
          <w:p w14:paraId="0CD521BF"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rintakipu, kasvojen turvotus</w:t>
            </w:r>
            <w:r w:rsidRPr="00C4343C">
              <w:rPr>
                <w:rStyle w:val="TableText12"/>
                <w:color w:val="000000"/>
                <w:sz w:val="22"/>
                <w:szCs w:val="22"/>
                <w:vertAlign w:val="superscript"/>
                <w:lang w:val="fi-FI"/>
              </w:rPr>
              <w:t>11</w:t>
            </w:r>
            <w:r w:rsidRPr="00C4343C">
              <w:rPr>
                <w:rStyle w:val="TableText12"/>
                <w:color w:val="000000"/>
                <w:sz w:val="22"/>
                <w:szCs w:val="22"/>
                <w:lang w:val="fi-FI"/>
              </w:rPr>
              <w:t>, voimattomuus, vilunväristykset</w:t>
            </w:r>
          </w:p>
        </w:tc>
        <w:tc>
          <w:tcPr>
            <w:tcW w:w="1680" w:type="dxa"/>
          </w:tcPr>
          <w:p w14:paraId="677C4752" w14:textId="77777777" w:rsidR="00D96A92" w:rsidRPr="00C4343C" w:rsidRDefault="00D96A92" w:rsidP="007078A1">
            <w:pPr>
              <w:pStyle w:val="TableText"/>
              <w:rPr>
                <w:color w:val="000000"/>
                <w:sz w:val="22"/>
                <w:szCs w:val="22"/>
                <w:lang w:val="fi-FI"/>
              </w:rPr>
            </w:pPr>
            <w:r w:rsidRPr="00C4343C">
              <w:rPr>
                <w:rStyle w:val="TableText12"/>
                <w:color w:val="000000"/>
                <w:sz w:val="22"/>
                <w:szCs w:val="22"/>
                <w:lang w:val="fi-FI"/>
              </w:rPr>
              <w:t>infuusiokohdan reaktio, influenssan kaltaiset oireet</w:t>
            </w:r>
          </w:p>
        </w:tc>
        <w:tc>
          <w:tcPr>
            <w:tcW w:w="1680" w:type="dxa"/>
          </w:tcPr>
          <w:p w14:paraId="25C8F1B4" w14:textId="77777777" w:rsidR="00D96A92" w:rsidRPr="00C4343C" w:rsidRDefault="00D96A92" w:rsidP="007078A1">
            <w:pPr>
              <w:rPr>
                <w:rFonts w:cs="Arial"/>
                <w:color w:val="000000"/>
                <w:sz w:val="22"/>
                <w:szCs w:val="22"/>
                <w:lang w:val="fi-FI"/>
              </w:rPr>
            </w:pPr>
          </w:p>
        </w:tc>
        <w:tc>
          <w:tcPr>
            <w:tcW w:w="1680" w:type="dxa"/>
          </w:tcPr>
          <w:p w14:paraId="28ED42DC" w14:textId="77777777" w:rsidR="00D96A92" w:rsidRPr="00C4343C" w:rsidRDefault="00D96A92" w:rsidP="007078A1">
            <w:pPr>
              <w:rPr>
                <w:rFonts w:cs="Arial"/>
                <w:color w:val="000000"/>
                <w:sz w:val="22"/>
                <w:szCs w:val="22"/>
                <w:lang w:val="fi-FI"/>
              </w:rPr>
            </w:pPr>
          </w:p>
        </w:tc>
      </w:tr>
      <w:tr w:rsidR="00D96A92" w:rsidRPr="006A11C3" w14:paraId="3FC930C8" w14:textId="77777777" w:rsidTr="00A41602">
        <w:tc>
          <w:tcPr>
            <w:tcW w:w="1680" w:type="dxa"/>
          </w:tcPr>
          <w:p w14:paraId="4F73850F" w14:textId="77777777" w:rsidR="00D96A92" w:rsidRPr="00C4343C" w:rsidRDefault="00D96A92" w:rsidP="007078A1">
            <w:pPr>
              <w:keepNext/>
              <w:keepLines/>
              <w:rPr>
                <w:rFonts w:cs="Arial"/>
                <w:color w:val="000000"/>
                <w:sz w:val="22"/>
                <w:szCs w:val="22"/>
                <w:lang w:val="en-US"/>
              </w:rPr>
            </w:pPr>
            <w:r w:rsidRPr="00C4343C">
              <w:rPr>
                <w:rFonts w:cs="Arial"/>
                <w:color w:val="000000"/>
                <w:sz w:val="22"/>
                <w:szCs w:val="22"/>
                <w:lang w:val="en-US"/>
              </w:rPr>
              <w:t>Tutkimukset</w:t>
            </w:r>
          </w:p>
        </w:tc>
        <w:tc>
          <w:tcPr>
            <w:tcW w:w="1680" w:type="dxa"/>
          </w:tcPr>
          <w:p w14:paraId="1DC46545" w14:textId="77777777" w:rsidR="00D96A92" w:rsidRPr="00C4343C" w:rsidRDefault="00D96A92" w:rsidP="007078A1">
            <w:pPr>
              <w:keepNext/>
              <w:keepLines/>
              <w:rPr>
                <w:rFonts w:cs="Arial"/>
                <w:color w:val="000000"/>
                <w:sz w:val="22"/>
                <w:szCs w:val="22"/>
                <w:lang w:val="en-US"/>
              </w:rPr>
            </w:pPr>
          </w:p>
        </w:tc>
        <w:tc>
          <w:tcPr>
            <w:tcW w:w="1680" w:type="dxa"/>
          </w:tcPr>
          <w:p w14:paraId="126DD339" w14:textId="77777777" w:rsidR="00D96A92" w:rsidRPr="00C4343C" w:rsidRDefault="00D96A92" w:rsidP="007078A1">
            <w:pPr>
              <w:pStyle w:val="TableText"/>
              <w:keepNext/>
              <w:keepLines/>
              <w:rPr>
                <w:color w:val="000000"/>
                <w:sz w:val="22"/>
                <w:szCs w:val="22"/>
              </w:rPr>
            </w:pPr>
            <w:r w:rsidRPr="00C4343C">
              <w:rPr>
                <w:rStyle w:val="TableText12"/>
                <w:color w:val="000000"/>
                <w:sz w:val="22"/>
                <w:szCs w:val="22"/>
              </w:rPr>
              <w:t>suurentunut veren kreatiniiniarvo</w:t>
            </w:r>
          </w:p>
        </w:tc>
        <w:tc>
          <w:tcPr>
            <w:tcW w:w="1680" w:type="dxa"/>
          </w:tcPr>
          <w:p w14:paraId="1A4CEC4E" w14:textId="77777777" w:rsidR="00D96A92" w:rsidRPr="00C4343C" w:rsidRDefault="00D96A92" w:rsidP="007078A1">
            <w:pPr>
              <w:pStyle w:val="TableText"/>
              <w:keepNext/>
              <w:keepLines/>
              <w:rPr>
                <w:color w:val="000000"/>
                <w:sz w:val="22"/>
                <w:szCs w:val="22"/>
                <w:lang w:val="fi-FI"/>
              </w:rPr>
            </w:pPr>
            <w:r w:rsidRPr="00C4343C">
              <w:rPr>
                <w:rStyle w:val="TableText12"/>
                <w:color w:val="000000"/>
                <w:sz w:val="22"/>
                <w:szCs w:val="22"/>
                <w:lang w:val="fi-FI"/>
              </w:rPr>
              <w:t>suurentunut veren urea-arvo, suurentunut veren kolesteroliarvo</w:t>
            </w:r>
          </w:p>
        </w:tc>
        <w:tc>
          <w:tcPr>
            <w:tcW w:w="1680" w:type="dxa"/>
          </w:tcPr>
          <w:p w14:paraId="14122177" w14:textId="77777777" w:rsidR="00D96A92" w:rsidRPr="00C4343C" w:rsidRDefault="00D96A92" w:rsidP="007078A1">
            <w:pPr>
              <w:rPr>
                <w:rFonts w:cs="Arial"/>
                <w:color w:val="000000"/>
                <w:sz w:val="22"/>
                <w:szCs w:val="22"/>
                <w:lang w:val="fi-FI"/>
              </w:rPr>
            </w:pPr>
          </w:p>
        </w:tc>
        <w:tc>
          <w:tcPr>
            <w:tcW w:w="1680" w:type="dxa"/>
          </w:tcPr>
          <w:p w14:paraId="169A7D64" w14:textId="77777777" w:rsidR="00D96A92" w:rsidRPr="00C4343C" w:rsidRDefault="00D96A92" w:rsidP="007078A1">
            <w:pPr>
              <w:rPr>
                <w:rFonts w:cs="Arial"/>
                <w:color w:val="000000"/>
                <w:sz w:val="22"/>
                <w:szCs w:val="22"/>
                <w:lang w:val="fi-FI"/>
              </w:rPr>
            </w:pPr>
          </w:p>
        </w:tc>
      </w:tr>
    </w:tbl>
    <w:p w14:paraId="24613F20" w14:textId="77777777" w:rsidR="00D96A92" w:rsidRPr="006A11C3" w:rsidRDefault="00D96A92" w:rsidP="00D96A92">
      <w:pPr>
        <w:pStyle w:val="Default"/>
        <w:rPr>
          <w:sz w:val="20"/>
          <w:szCs w:val="20"/>
          <w:lang w:val="fi-FI"/>
        </w:rPr>
      </w:pPr>
      <w:r w:rsidRPr="006A11C3">
        <w:rPr>
          <w:sz w:val="20"/>
          <w:szCs w:val="20"/>
          <w:lang w:val="fi-FI"/>
        </w:rPr>
        <w:t>*Markkinoille tulon jälkeen havaittu haittavaikutus</w:t>
      </w:r>
    </w:p>
    <w:p w14:paraId="41BF79A1" w14:textId="77777777" w:rsidR="000942D8" w:rsidRPr="006A11C3" w:rsidRDefault="000942D8" w:rsidP="000942D8">
      <w:pPr>
        <w:rPr>
          <w:sz w:val="20"/>
          <w:lang w:val="fi-FI"/>
        </w:rPr>
      </w:pPr>
      <w:r w:rsidRPr="006A11C3">
        <w:rPr>
          <w:sz w:val="20"/>
          <w:lang w:val="fi-FI"/>
        </w:rPr>
        <w:t>**Esiintymistiheys perustuu havainnoivaan tutkimukseen, jossa on käytetty ruotsalaisi</w:t>
      </w:r>
      <w:r w:rsidR="00842AF3" w:rsidRPr="006A11C3">
        <w:rPr>
          <w:sz w:val="20"/>
          <w:lang w:val="fi-FI"/>
        </w:rPr>
        <w:t>st</w:t>
      </w:r>
      <w:r w:rsidRPr="006A11C3">
        <w:rPr>
          <w:sz w:val="20"/>
          <w:lang w:val="fi-FI"/>
        </w:rPr>
        <w:t>a toissijaisista tietolähteistä saatua reaalimaailman dataa.</w:t>
      </w:r>
    </w:p>
    <w:p w14:paraId="69A9E882" w14:textId="77777777" w:rsidR="00D96A92" w:rsidRPr="006A11C3" w:rsidRDefault="00D96A92" w:rsidP="00D96A92">
      <w:pPr>
        <w:pStyle w:val="Default"/>
        <w:rPr>
          <w:sz w:val="20"/>
          <w:szCs w:val="20"/>
          <w:lang w:val="fi-FI"/>
        </w:rPr>
      </w:pPr>
      <w:r w:rsidRPr="006A11C3">
        <w:rPr>
          <w:sz w:val="20"/>
          <w:szCs w:val="20"/>
          <w:vertAlign w:val="superscript"/>
          <w:lang w:val="fi-FI"/>
        </w:rPr>
        <w:t xml:space="preserve">1 </w:t>
      </w:r>
      <w:r w:rsidRPr="006A11C3">
        <w:rPr>
          <w:sz w:val="20"/>
          <w:szCs w:val="20"/>
          <w:lang w:val="fi-FI"/>
        </w:rPr>
        <w:t>Sisältää kuumeisen neutropenian ja neutropenian.</w:t>
      </w:r>
    </w:p>
    <w:p w14:paraId="3649A6F5" w14:textId="77777777" w:rsidR="00D96A92" w:rsidRPr="006A11C3" w:rsidRDefault="00D96A92" w:rsidP="00D96A92">
      <w:pPr>
        <w:pStyle w:val="Default"/>
        <w:rPr>
          <w:sz w:val="20"/>
          <w:szCs w:val="20"/>
          <w:lang w:val="fi-FI"/>
        </w:rPr>
      </w:pPr>
      <w:r w:rsidRPr="006A11C3">
        <w:rPr>
          <w:sz w:val="20"/>
          <w:szCs w:val="20"/>
          <w:vertAlign w:val="superscript"/>
          <w:lang w:val="fi-FI"/>
        </w:rPr>
        <w:t>2</w:t>
      </w:r>
      <w:r w:rsidRPr="006A11C3">
        <w:rPr>
          <w:sz w:val="20"/>
          <w:szCs w:val="20"/>
          <w:lang w:val="fi-FI"/>
        </w:rPr>
        <w:t xml:space="preserve"> Sisältää immunologisen trombosytopeenisen purppuran.</w:t>
      </w:r>
    </w:p>
    <w:p w14:paraId="4296D5C7" w14:textId="77777777" w:rsidR="00D96A92" w:rsidRPr="006A11C3" w:rsidRDefault="00D96A92" w:rsidP="00D96A92">
      <w:pPr>
        <w:pStyle w:val="Default"/>
        <w:rPr>
          <w:sz w:val="20"/>
          <w:szCs w:val="20"/>
          <w:lang w:val="fi-FI"/>
        </w:rPr>
      </w:pPr>
      <w:r w:rsidRPr="006A11C3">
        <w:rPr>
          <w:sz w:val="20"/>
          <w:szCs w:val="20"/>
          <w:vertAlign w:val="superscript"/>
          <w:lang w:val="fi-FI"/>
        </w:rPr>
        <w:t>3</w:t>
      </w:r>
      <w:r w:rsidRPr="006A11C3">
        <w:rPr>
          <w:sz w:val="20"/>
          <w:szCs w:val="20"/>
          <w:lang w:val="fi-FI"/>
        </w:rPr>
        <w:t xml:space="preserve"> Sisältää niskan jäykkyyden ja tetanian.</w:t>
      </w:r>
    </w:p>
    <w:p w14:paraId="2F9405CA" w14:textId="77777777" w:rsidR="00D96A92" w:rsidRPr="006A11C3" w:rsidRDefault="00D96A92" w:rsidP="00D96A92">
      <w:pPr>
        <w:pStyle w:val="Default"/>
        <w:rPr>
          <w:sz w:val="20"/>
          <w:szCs w:val="20"/>
          <w:lang w:val="fi-FI"/>
        </w:rPr>
      </w:pPr>
      <w:r w:rsidRPr="006A11C3">
        <w:rPr>
          <w:sz w:val="20"/>
          <w:szCs w:val="20"/>
          <w:vertAlign w:val="superscript"/>
          <w:lang w:val="fi-FI"/>
        </w:rPr>
        <w:t>4</w:t>
      </w:r>
      <w:r w:rsidRPr="006A11C3">
        <w:rPr>
          <w:sz w:val="20"/>
          <w:szCs w:val="20"/>
          <w:lang w:val="fi-FI"/>
        </w:rPr>
        <w:t xml:space="preserve"> Sisältää hypoksis-iskeemisen enkefalopatian ja metabolisen enkefalopatian.</w:t>
      </w:r>
    </w:p>
    <w:p w14:paraId="5CAEEFB2" w14:textId="77777777" w:rsidR="00D96A92" w:rsidRPr="006A11C3" w:rsidRDefault="00D96A92" w:rsidP="00D96A92">
      <w:pPr>
        <w:pStyle w:val="Default"/>
        <w:rPr>
          <w:sz w:val="20"/>
          <w:szCs w:val="20"/>
          <w:lang w:val="fi-FI"/>
        </w:rPr>
      </w:pPr>
      <w:r w:rsidRPr="006A11C3">
        <w:rPr>
          <w:sz w:val="20"/>
          <w:szCs w:val="20"/>
          <w:vertAlign w:val="superscript"/>
          <w:lang w:val="fi-FI"/>
        </w:rPr>
        <w:t>5</w:t>
      </w:r>
      <w:r w:rsidRPr="006A11C3">
        <w:rPr>
          <w:sz w:val="20"/>
          <w:szCs w:val="20"/>
          <w:lang w:val="fi-FI"/>
        </w:rPr>
        <w:t xml:space="preserve"> Sisältää akatisian ja parkinsonismin.</w:t>
      </w:r>
    </w:p>
    <w:p w14:paraId="3E2E6D49" w14:textId="77777777" w:rsidR="00D96A92" w:rsidRPr="006A11C3" w:rsidRDefault="00D96A92" w:rsidP="00D96A92">
      <w:pPr>
        <w:pStyle w:val="Default"/>
        <w:rPr>
          <w:sz w:val="20"/>
          <w:szCs w:val="20"/>
          <w:lang w:val="fi-FI"/>
        </w:rPr>
      </w:pPr>
      <w:r w:rsidRPr="006A11C3">
        <w:rPr>
          <w:sz w:val="20"/>
          <w:szCs w:val="20"/>
          <w:vertAlign w:val="superscript"/>
          <w:lang w:val="fi-FI"/>
        </w:rPr>
        <w:t>6</w:t>
      </w:r>
      <w:r w:rsidRPr="006A11C3">
        <w:rPr>
          <w:sz w:val="20"/>
          <w:szCs w:val="20"/>
          <w:lang w:val="fi-FI"/>
        </w:rPr>
        <w:t xml:space="preserve"> Ks. kappale ”Näön heikkeneminen” kohdassa 4.8.</w:t>
      </w:r>
    </w:p>
    <w:p w14:paraId="16235965" w14:textId="77777777" w:rsidR="00D96A92" w:rsidRPr="006A11C3" w:rsidRDefault="00D96A92" w:rsidP="00D96A92">
      <w:pPr>
        <w:pStyle w:val="Default"/>
        <w:rPr>
          <w:sz w:val="20"/>
          <w:szCs w:val="20"/>
          <w:lang w:val="fi-FI"/>
        </w:rPr>
      </w:pPr>
      <w:r w:rsidRPr="006A11C3">
        <w:rPr>
          <w:sz w:val="20"/>
          <w:szCs w:val="20"/>
          <w:vertAlign w:val="superscript"/>
          <w:lang w:val="fi-FI"/>
        </w:rPr>
        <w:t>7</w:t>
      </w:r>
      <w:r w:rsidRPr="006A11C3">
        <w:rPr>
          <w:sz w:val="20"/>
          <w:szCs w:val="20"/>
          <w:lang w:val="fi-FI"/>
        </w:rPr>
        <w:t xml:space="preserve"> Markkinoille tulon jälkeen on raportoitu pitkittynyttä näköhermon tulehdusta. Ks. kohta 4.4.</w:t>
      </w:r>
    </w:p>
    <w:p w14:paraId="6529434B" w14:textId="77777777" w:rsidR="00D96A92" w:rsidRPr="006A11C3" w:rsidRDefault="00D96A92" w:rsidP="00D96A92">
      <w:pPr>
        <w:pStyle w:val="Default"/>
        <w:rPr>
          <w:sz w:val="20"/>
          <w:szCs w:val="20"/>
          <w:lang w:val="fi-FI"/>
        </w:rPr>
      </w:pPr>
      <w:r w:rsidRPr="006A11C3">
        <w:rPr>
          <w:sz w:val="20"/>
          <w:szCs w:val="20"/>
          <w:vertAlign w:val="superscript"/>
          <w:lang w:val="fi-FI"/>
        </w:rPr>
        <w:t>8</w:t>
      </w:r>
      <w:r w:rsidRPr="006A11C3">
        <w:rPr>
          <w:sz w:val="20"/>
          <w:szCs w:val="20"/>
          <w:lang w:val="fi-FI"/>
        </w:rPr>
        <w:t xml:space="preserve"> Ks. kohta 4.4.</w:t>
      </w:r>
    </w:p>
    <w:p w14:paraId="7B0778A6" w14:textId="77777777" w:rsidR="00D96A92" w:rsidRPr="006A11C3" w:rsidRDefault="00D96A92" w:rsidP="00D96A92">
      <w:pPr>
        <w:pStyle w:val="Default"/>
        <w:rPr>
          <w:sz w:val="20"/>
          <w:szCs w:val="20"/>
          <w:lang w:val="fi-FI"/>
        </w:rPr>
      </w:pPr>
      <w:r w:rsidRPr="006A11C3">
        <w:rPr>
          <w:sz w:val="20"/>
          <w:szCs w:val="20"/>
          <w:vertAlign w:val="superscript"/>
          <w:lang w:val="fi-FI"/>
        </w:rPr>
        <w:t>9</w:t>
      </w:r>
      <w:r w:rsidRPr="006A11C3">
        <w:rPr>
          <w:sz w:val="20"/>
          <w:szCs w:val="20"/>
          <w:lang w:val="fi-FI"/>
        </w:rPr>
        <w:t xml:space="preserve"> Sisältää hengenahdistuksen ja rasitushengenahdistuksen.</w:t>
      </w:r>
    </w:p>
    <w:p w14:paraId="68AC616D" w14:textId="77777777" w:rsidR="00D96A92" w:rsidRPr="006A11C3" w:rsidRDefault="00D96A92" w:rsidP="00D96A92">
      <w:pPr>
        <w:pStyle w:val="Default"/>
        <w:rPr>
          <w:sz w:val="20"/>
          <w:szCs w:val="20"/>
          <w:lang w:val="fi-FI"/>
        </w:rPr>
      </w:pPr>
      <w:r w:rsidRPr="006A11C3">
        <w:rPr>
          <w:sz w:val="20"/>
          <w:szCs w:val="20"/>
          <w:vertAlign w:val="superscript"/>
          <w:lang w:val="fi-FI"/>
        </w:rPr>
        <w:t>10</w:t>
      </w:r>
      <w:r w:rsidRPr="006A11C3">
        <w:rPr>
          <w:sz w:val="20"/>
          <w:szCs w:val="20"/>
          <w:lang w:val="fi-FI"/>
        </w:rPr>
        <w:t xml:space="preserve"> Sisältää lääkeaineen aiheuttaman maksavaurion, toksisen maksatulehduksen, maksasoluvaurion ja maksatoksisuuden.</w:t>
      </w:r>
    </w:p>
    <w:p w14:paraId="38228CCE" w14:textId="77777777" w:rsidR="00D96A92" w:rsidRPr="006A11C3" w:rsidRDefault="00D96A92" w:rsidP="00D96A92">
      <w:pPr>
        <w:pStyle w:val="Default"/>
        <w:rPr>
          <w:sz w:val="20"/>
          <w:szCs w:val="20"/>
          <w:lang w:val="fi-FI"/>
        </w:rPr>
      </w:pPr>
      <w:r w:rsidRPr="006A11C3">
        <w:rPr>
          <w:sz w:val="20"/>
          <w:szCs w:val="20"/>
          <w:vertAlign w:val="superscript"/>
          <w:lang w:val="fi-FI"/>
        </w:rPr>
        <w:t>11</w:t>
      </w:r>
      <w:r w:rsidRPr="006A11C3">
        <w:rPr>
          <w:sz w:val="20"/>
          <w:szCs w:val="20"/>
          <w:lang w:val="fi-FI"/>
        </w:rPr>
        <w:t xml:space="preserve"> Sisältää silmäkuoppaa ympäröivän turvotuksen, huulten turvotuksen ja suun turvotuksen.</w:t>
      </w:r>
    </w:p>
    <w:p w14:paraId="20809E7E" w14:textId="77777777" w:rsidR="00181515" w:rsidRPr="00C4343C" w:rsidRDefault="00181515" w:rsidP="00181515">
      <w:pPr>
        <w:tabs>
          <w:tab w:val="left" w:pos="567"/>
        </w:tabs>
        <w:suppressAutoHyphens/>
        <w:rPr>
          <w:b/>
          <w:color w:val="000000"/>
          <w:sz w:val="22"/>
          <w:szCs w:val="22"/>
          <w:lang w:val="fi-FI"/>
        </w:rPr>
      </w:pPr>
    </w:p>
    <w:p w14:paraId="014D1195" w14:textId="77777777" w:rsidR="00181515" w:rsidRPr="00C4343C" w:rsidRDefault="00181515" w:rsidP="006F4956">
      <w:pPr>
        <w:keepNext/>
        <w:tabs>
          <w:tab w:val="left" w:pos="567"/>
        </w:tabs>
        <w:suppressAutoHyphens/>
        <w:rPr>
          <w:color w:val="000000"/>
          <w:sz w:val="22"/>
          <w:u w:val="single"/>
          <w:lang w:val="fi-FI"/>
        </w:rPr>
      </w:pPr>
      <w:r w:rsidRPr="00C4343C">
        <w:rPr>
          <w:color w:val="000000"/>
          <w:sz w:val="22"/>
          <w:u w:val="single"/>
          <w:lang w:val="fi-FI"/>
        </w:rPr>
        <w:t>Valittujen haittavaikutusten kuvaus</w:t>
      </w:r>
    </w:p>
    <w:p w14:paraId="04A83163" w14:textId="77777777" w:rsidR="00181515" w:rsidRPr="00C4343C" w:rsidRDefault="00181515" w:rsidP="006F4956">
      <w:pPr>
        <w:keepNext/>
        <w:tabs>
          <w:tab w:val="left" w:pos="567"/>
        </w:tabs>
        <w:suppressAutoHyphens/>
        <w:rPr>
          <w:color w:val="000000"/>
          <w:sz w:val="22"/>
          <w:u w:val="single"/>
          <w:lang w:val="fi-FI"/>
        </w:rPr>
      </w:pPr>
    </w:p>
    <w:p w14:paraId="437B558B" w14:textId="77777777" w:rsidR="00181515" w:rsidRPr="00C4343C" w:rsidRDefault="00181515" w:rsidP="006F4956">
      <w:pPr>
        <w:keepNext/>
        <w:tabs>
          <w:tab w:val="left" w:pos="567"/>
        </w:tabs>
        <w:suppressAutoHyphens/>
        <w:rPr>
          <w:i/>
          <w:color w:val="000000"/>
          <w:sz w:val="22"/>
          <w:lang w:val="fi-FI"/>
        </w:rPr>
      </w:pPr>
      <w:r w:rsidRPr="00C4343C">
        <w:rPr>
          <w:i/>
          <w:color w:val="000000"/>
          <w:sz w:val="22"/>
          <w:lang w:val="fi-FI"/>
        </w:rPr>
        <w:t>Makuaistin muuttuminen</w:t>
      </w:r>
    </w:p>
    <w:p w14:paraId="6D8D8BC5" w14:textId="77777777" w:rsidR="00181515" w:rsidRPr="00C4343C" w:rsidRDefault="00181515" w:rsidP="006F4956">
      <w:pPr>
        <w:keepNext/>
        <w:tabs>
          <w:tab w:val="left" w:pos="567"/>
        </w:tabs>
        <w:suppressAutoHyphens/>
        <w:rPr>
          <w:color w:val="000000"/>
          <w:sz w:val="22"/>
          <w:lang w:val="fi-FI"/>
        </w:rPr>
      </w:pPr>
      <w:r w:rsidRPr="00C4343C">
        <w:rPr>
          <w:color w:val="000000"/>
          <w:sz w:val="22"/>
          <w:lang w:val="fi-FI"/>
        </w:rPr>
        <w:t>Oraalisuspensiolla tehtyjen kolmen bioekvivalenssitutkimuksen yhdistetyissä tuloksissa on ilmoitettu hoitoon liittyvää makuaistin muuttumista 12 tutkimushenkilöllä (14 %).</w:t>
      </w:r>
    </w:p>
    <w:p w14:paraId="6A37F016" w14:textId="77777777" w:rsidR="00181515" w:rsidRPr="00C4343C" w:rsidRDefault="00181515" w:rsidP="004109AB">
      <w:pPr>
        <w:widowControl w:val="0"/>
        <w:tabs>
          <w:tab w:val="left" w:pos="567"/>
        </w:tabs>
        <w:suppressAutoHyphens/>
        <w:rPr>
          <w:color w:val="000000"/>
          <w:sz w:val="22"/>
          <w:lang w:val="fi-FI"/>
        </w:rPr>
      </w:pPr>
    </w:p>
    <w:p w14:paraId="7F026F01" w14:textId="77777777" w:rsidR="00D96A92" w:rsidRPr="00C4343C" w:rsidRDefault="00F9034B" w:rsidP="004109AB">
      <w:pPr>
        <w:widowControl w:val="0"/>
        <w:tabs>
          <w:tab w:val="left" w:pos="567"/>
        </w:tabs>
        <w:suppressAutoHyphens/>
        <w:rPr>
          <w:i/>
          <w:color w:val="000000"/>
          <w:sz w:val="22"/>
          <w:lang w:val="fi-FI"/>
        </w:rPr>
      </w:pPr>
      <w:r w:rsidRPr="00C4343C">
        <w:rPr>
          <w:i/>
          <w:color w:val="000000"/>
          <w:sz w:val="22"/>
          <w:lang w:val="fi-FI"/>
        </w:rPr>
        <w:t>Näön heikkeneminen</w:t>
      </w:r>
    </w:p>
    <w:p w14:paraId="1B69729A" w14:textId="77777777" w:rsidR="00181515" w:rsidRPr="00C4343C" w:rsidRDefault="00D96A92" w:rsidP="004109AB">
      <w:pPr>
        <w:widowControl w:val="0"/>
        <w:tabs>
          <w:tab w:val="left" w:pos="567"/>
        </w:tabs>
        <w:suppressAutoHyphens/>
        <w:rPr>
          <w:color w:val="000000"/>
          <w:sz w:val="22"/>
          <w:lang w:val="fi-FI"/>
        </w:rPr>
      </w:pPr>
      <w:r w:rsidRPr="00C4343C">
        <w:rPr>
          <w:color w:val="000000"/>
          <w:sz w:val="22"/>
          <w:lang w:val="fi-FI"/>
        </w:rPr>
        <w:t>Vorikonatsolihoitoon liittyvä näön heik</w:t>
      </w:r>
      <w:r w:rsidR="006D108D" w:rsidRPr="00C4343C">
        <w:rPr>
          <w:color w:val="000000"/>
          <w:sz w:val="22"/>
          <w:lang w:val="fi-FI"/>
        </w:rPr>
        <w:t>keneminen</w:t>
      </w:r>
      <w:r w:rsidRPr="00C4343C">
        <w:rPr>
          <w:color w:val="000000"/>
          <w:sz w:val="22"/>
          <w:lang w:val="fi-FI"/>
        </w:rPr>
        <w:t xml:space="preserve"> (mukaan lukien näön sumeneminen, valonarkuus, kloropsia, kromatopsia, värisokeus, syanopsia, silmän häiriö, valorenkaiden näkeminen, hämäräsokeus, oskillopsia, fotopsia, välkepälvi, näöntarkkuuden heikkeneminen, </w:t>
      </w:r>
      <w:r w:rsidR="006D108D" w:rsidRPr="00C4343C">
        <w:rPr>
          <w:color w:val="000000"/>
          <w:sz w:val="22"/>
          <w:lang w:val="fi-FI"/>
        </w:rPr>
        <w:t xml:space="preserve">näköaistumuksen </w:t>
      </w:r>
      <w:r w:rsidRPr="00C4343C">
        <w:rPr>
          <w:color w:val="000000"/>
          <w:sz w:val="22"/>
          <w:lang w:val="fi-FI"/>
        </w:rPr>
        <w:t xml:space="preserve"> kirkkaus, näkökenttäpuutos, lasiaiskellujat ja ksantopsia) oli hyvin yleistä kliinisissä tutkimuksissa. Näön heikkeneminen oli ohimenevää ja täysin palautuvaa, suurin osa hävisi itsestään 60 minuutissa, eikä kliinisesti merkittäviä pitkäaikaisvaikutuksia näkökykyyn havaittu. </w:t>
      </w:r>
      <w:r w:rsidR="006D108D" w:rsidRPr="00C4343C">
        <w:rPr>
          <w:color w:val="000000"/>
          <w:sz w:val="22"/>
          <w:lang w:val="fi-FI"/>
        </w:rPr>
        <w:t>K</w:t>
      </w:r>
      <w:r w:rsidRPr="00C4343C">
        <w:rPr>
          <w:color w:val="000000"/>
          <w:sz w:val="22"/>
          <w:lang w:val="fi-FI"/>
        </w:rPr>
        <w:t>äytettäessä toistuvia vorikonatsoliannoksia</w:t>
      </w:r>
      <w:r w:rsidR="006D108D" w:rsidRPr="00C4343C">
        <w:rPr>
          <w:color w:val="000000"/>
          <w:sz w:val="22"/>
          <w:lang w:val="fi-FI"/>
        </w:rPr>
        <w:t xml:space="preserve"> saatiin näyttöä vaikutusten heikkenemisestä </w:t>
      </w:r>
      <w:r w:rsidRPr="00C4343C">
        <w:rPr>
          <w:color w:val="000000"/>
          <w:sz w:val="22"/>
          <w:lang w:val="fi-FI"/>
        </w:rPr>
        <w:t>. Näön heikkeneminen oli yleensä lievää, harvoin hoidon lopettamiseen johtavaa, eikä siihen liittynyt pitkäaikaisseuraamuksia. Näön heikkeneminen saattaa liittyä suure</w:t>
      </w:r>
      <w:r w:rsidR="008C3752" w:rsidRPr="00C4343C">
        <w:rPr>
          <w:color w:val="000000"/>
          <w:sz w:val="22"/>
          <w:lang w:val="fi-FI"/>
        </w:rPr>
        <w:t>mpiin</w:t>
      </w:r>
      <w:r w:rsidRPr="00C4343C">
        <w:rPr>
          <w:color w:val="000000"/>
          <w:sz w:val="22"/>
          <w:lang w:val="fi-FI"/>
        </w:rPr>
        <w:t xml:space="preserve"> plasmapitoisuuksiin ja/tai annoksiin.</w:t>
      </w:r>
    </w:p>
    <w:p w14:paraId="375E2D87" w14:textId="77777777" w:rsidR="00181515" w:rsidRPr="00C4343C" w:rsidRDefault="00181515" w:rsidP="00181515">
      <w:pPr>
        <w:tabs>
          <w:tab w:val="left" w:pos="567"/>
        </w:tabs>
        <w:suppressAutoHyphens/>
        <w:rPr>
          <w:color w:val="000000"/>
          <w:sz w:val="22"/>
          <w:lang w:val="fi-FI"/>
        </w:rPr>
      </w:pPr>
    </w:p>
    <w:p w14:paraId="330554A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Vaikutusmekanismia ei tunneta, vaikka vaikutuskohta on todennäköisesti verkkokalvossa. Kun vorikonatsolin vaikutusta verkkokalvon toimintaan tutkittiin terveillä vapaaehtoisilla, vorikonatsoli aiheutti elektroretinogrammin (ERG)-aallon amplitudin alentumista. ERG mittaa sähkövirtaa verkkokalvossa. ERG-muutokset eivät edenneet 29 päivän hoidon aikana ja palautuivat täysin vorikonatsolin lopettamisen jälkeen.</w:t>
      </w:r>
    </w:p>
    <w:p w14:paraId="6E8C945B" w14:textId="77777777" w:rsidR="00181515" w:rsidRPr="00C4343C" w:rsidRDefault="00181515" w:rsidP="00181515">
      <w:pPr>
        <w:tabs>
          <w:tab w:val="left" w:pos="567"/>
        </w:tabs>
        <w:suppressAutoHyphens/>
        <w:rPr>
          <w:color w:val="000000"/>
          <w:sz w:val="22"/>
          <w:lang w:val="fi-FI"/>
        </w:rPr>
      </w:pPr>
    </w:p>
    <w:p w14:paraId="2224482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Markkinoille tulon jälkeen on raportoitu pitkittyneitä näkökykyyn liittyneitä haittavaikutuksia (ks. kohta 4.4).</w:t>
      </w:r>
    </w:p>
    <w:p w14:paraId="64F15CAE" w14:textId="77777777" w:rsidR="00181515" w:rsidRPr="00C4343C" w:rsidRDefault="00181515" w:rsidP="00181515">
      <w:pPr>
        <w:tabs>
          <w:tab w:val="left" w:pos="567"/>
        </w:tabs>
        <w:suppressAutoHyphens/>
        <w:rPr>
          <w:color w:val="000000"/>
          <w:sz w:val="22"/>
          <w:lang w:val="fi-FI"/>
        </w:rPr>
      </w:pPr>
    </w:p>
    <w:p w14:paraId="1A7D6EDB"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Ihoreaktiot</w:t>
      </w:r>
    </w:p>
    <w:p w14:paraId="591293C2" w14:textId="77777777" w:rsidR="00181515" w:rsidRPr="00C4343C" w:rsidRDefault="00D96A92" w:rsidP="00181515">
      <w:pPr>
        <w:tabs>
          <w:tab w:val="left" w:pos="567"/>
        </w:tabs>
        <w:suppressAutoHyphens/>
        <w:rPr>
          <w:color w:val="000000"/>
          <w:sz w:val="22"/>
          <w:lang w:val="fi-FI"/>
        </w:rPr>
      </w:pPr>
      <w:r w:rsidRPr="00C4343C">
        <w:rPr>
          <w:color w:val="000000"/>
          <w:sz w:val="22"/>
          <w:lang w:val="fi-FI"/>
        </w:rPr>
        <w:t>Ihoreaktiot olivat hyvin yleisiä vorikonatsolia käyttävillä potilailla kliinisissä tutkimuksissa, mutta näillä potilailla oli vakavia perussairauksia, ja he saivat samanaikaisesti myös monia muita lääkevalmisteita. Suurin osa ihottumista oli lieviä tai kohtalaisia. Potilailla on esiintynyt VFEND-hoidon aikana va</w:t>
      </w:r>
      <w:r w:rsidR="00707BB3" w:rsidRPr="00C4343C">
        <w:rPr>
          <w:color w:val="000000"/>
          <w:sz w:val="22"/>
          <w:lang w:val="fi-FI"/>
        </w:rPr>
        <w:t>ikeita</w:t>
      </w:r>
      <w:r w:rsidRPr="00C4343C">
        <w:rPr>
          <w:color w:val="000000"/>
          <w:sz w:val="22"/>
          <w:lang w:val="fi-FI"/>
        </w:rPr>
        <w:t xml:space="preserve"> iho</w:t>
      </w:r>
      <w:r w:rsidR="00707BB3" w:rsidRPr="00C4343C">
        <w:rPr>
          <w:color w:val="000000"/>
          <w:sz w:val="22"/>
          <w:lang w:val="fi-FI"/>
        </w:rPr>
        <w:t>on liittyviä haittavaikutuksia</w:t>
      </w:r>
      <w:r w:rsidRPr="00C4343C">
        <w:rPr>
          <w:color w:val="000000"/>
          <w:sz w:val="22"/>
          <w:lang w:val="fi-FI"/>
        </w:rPr>
        <w:t>, kuten Stevens-Johnsonin oireyhtymä (melko harvinainen), toksinen epidermaalinen nekrolyysi (harvinainen)</w:t>
      </w:r>
      <w:r w:rsidR="00707BB3" w:rsidRPr="00C4343C">
        <w:rPr>
          <w:color w:val="000000"/>
          <w:sz w:val="22"/>
          <w:lang w:val="fi-FI"/>
        </w:rPr>
        <w:t>, lääkkeeseen liittyvä yleisoireinen eosinofiilinen reaktio (DRESS) (harvinainen)</w:t>
      </w:r>
      <w:r w:rsidRPr="00C4343C">
        <w:rPr>
          <w:color w:val="000000"/>
          <w:sz w:val="22"/>
          <w:lang w:val="fi-FI"/>
        </w:rPr>
        <w:t xml:space="preserve"> ja erythema multiforme (harvinainen)</w:t>
      </w:r>
      <w:r w:rsidR="00707BB3" w:rsidRPr="00C4343C">
        <w:rPr>
          <w:color w:val="000000"/>
          <w:sz w:val="22"/>
          <w:lang w:val="fi-FI"/>
        </w:rPr>
        <w:t xml:space="preserve"> (ks. kohta 4.4)</w:t>
      </w:r>
      <w:r w:rsidRPr="00C4343C">
        <w:rPr>
          <w:color w:val="000000"/>
          <w:sz w:val="22"/>
          <w:lang w:val="fi-FI"/>
        </w:rPr>
        <w:t>.</w:t>
      </w:r>
    </w:p>
    <w:p w14:paraId="38BB6F44" w14:textId="77777777" w:rsidR="00181515" w:rsidRPr="00C4343C" w:rsidRDefault="00181515" w:rsidP="00181515">
      <w:pPr>
        <w:tabs>
          <w:tab w:val="left" w:pos="567"/>
        </w:tabs>
        <w:suppressAutoHyphens/>
        <w:rPr>
          <w:color w:val="000000"/>
          <w:sz w:val="22"/>
          <w:lang w:val="fi-FI"/>
        </w:rPr>
      </w:pPr>
    </w:p>
    <w:p w14:paraId="09A84BD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Jos potilaalle tulee ihottumaa, häntä on seurattava tarkkaan, ja jos leesiot pahenevat, VFEND-hoito on lopetettava. Valoherkkyysreaktioita</w:t>
      </w:r>
      <w:r w:rsidR="006D108D" w:rsidRPr="00C4343C">
        <w:rPr>
          <w:color w:val="000000"/>
          <w:sz w:val="22"/>
          <w:lang w:val="fi-FI"/>
        </w:rPr>
        <w:t>, kuten pisamia, pigmenttiläiskiä ja aktiinista keratoosia</w:t>
      </w:r>
      <w:r w:rsidR="008C3752" w:rsidRPr="00C4343C">
        <w:rPr>
          <w:color w:val="000000"/>
          <w:sz w:val="22"/>
          <w:lang w:val="fi-FI"/>
        </w:rPr>
        <w:t>,</w:t>
      </w:r>
      <w:r w:rsidRPr="00C4343C">
        <w:rPr>
          <w:color w:val="000000"/>
          <w:sz w:val="22"/>
          <w:lang w:val="fi-FI"/>
        </w:rPr>
        <w:t xml:space="preserve"> on raportoitu, erityisesti pitkäaikaisen hoidon yhteydessä (ks. kohta 4.4).</w:t>
      </w:r>
    </w:p>
    <w:p w14:paraId="18730DB1" w14:textId="77777777" w:rsidR="00181515" w:rsidRPr="00C4343C" w:rsidRDefault="00181515" w:rsidP="00181515">
      <w:pPr>
        <w:tabs>
          <w:tab w:val="left" w:pos="567"/>
        </w:tabs>
        <w:suppressAutoHyphens/>
        <w:rPr>
          <w:color w:val="000000"/>
          <w:sz w:val="22"/>
          <w:lang w:val="fi-FI"/>
        </w:rPr>
      </w:pPr>
    </w:p>
    <w:p w14:paraId="10E0FFD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Ihon levyepiteelikarsinoomaa </w:t>
      </w:r>
      <w:r w:rsidR="00FA78CD">
        <w:rPr>
          <w:color w:val="000000"/>
          <w:sz w:val="22"/>
          <w:szCs w:val="22"/>
          <w:lang w:val="fi-FI"/>
        </w:rPr>
        <w:t xml:space="preserve">(mukaan lukien ihon levyepiteelikarsinoomaa </w:t>
      </w:r>
      <w:r w:rsidR="00FA78CD" w:rsidRPr="00FA78CD">
        <w:rPr>
          <w:i/>
          <w:iCs/>
          <w:color w:val="000000"/>
          <w:sz w:val="22"/>
          <w:szCs w:val="22"/>
          <w:lang w:val="fi-FI"/>
        </w:rPr>
        <w:t>in situ</w:t>
      </w:r>
      <w:r w:rsidR="00FA78CD">
        <w:rPr>
          <w:color w:val="000000"/>
          <w:sz w:val="22"/>
          <w:szCs w:val="22"/>
          <w:lang w:val="fi-FI"/>
        </w:rPr>
        <w:t xml:space="preserve"> eli Bowenin tautia) </w:t>
      </w:r>
      <w:r w:rsidRPr="00C4343C">
        <w:rPr>
          <w:color w:val="000000"/>
          <w:sz w:val="22"/>
          <w:lang w:val="fi-FI"/>
        </w:rPr>
        <w:t>on raportoitu potilailla, jotka ovat saaneet pitkäkestoista VFEND-hoitoa. Mekanismi ei ole selvillä (ks. kohta 4.4).</w:t>
      </w:r>
    </w:p>
    <w:p w14:paraId="22C2B777" w14:textId="77777777" w:rsidR="00181515" w:rsidRPr="00C4343C" w:rsidRDefault="00181515" w:rsidP="00181515">
      <w:pPr>
        <w:tabs>
          <w:tab w:val="left" w:pos="567"/>
        </w:tabs>
        <w:suppressAutoHyphens/>
        <w:rPr>
          <w:color w:val="000000"/>
          <w:sz w:val="22"/>
          <w:lang w:val="fi-FI"/>
        </w:rPr>
      </w:pPr>
    </w:p>
    <w:p w14:paraId="23050F19" w14:textId="77777777" w:rsidR="00181515" w:rsidRPr="00C4343C" w:rsidRDefault="00181515" w:rsidP="00181515">
      <w:pPr>
        <w:tabs>
          <w:tab w:val="left" w:pos="567"/>
        </w:tabs>
        <w:suppressAutoHyphens/>
        <w:rPr>
          <w:i/>
          <w:color w:val="000000"/>
          <w:sz w:val="22"/>
          <w:lang w:val="fi-FI"/>
        </w:rPr>
      </w:pPr>
      <w:r w:rsidRPr="00C4343C">
        <w:rPr>
          <w:i/>
          <w:color w:val="000000"/>
          <w:sz w:val="22"/>
          <w:lang w:val="fi-FI"/>
        </w:rPr>
        <w:t>Maksan toimintakokeet</w:t>
      </w:r>
    </w:p>
    <w:p w14:paraId="1420F4C5" w14:textId="77777777" w:rsidR="00D96A92" w:rsidRPr="00C4343C" w:rsidRDefault="00156D33" w:rsidP="00D96A92">
      <w:pPr>
        <w:tabs>
          <w:tab w:val="left" w:pos="567"/>
        </w:tabs>
        <w:suppressAutoHyphens/>
        <w:rPr>
          <w:color w:val="000000"/>
          <w:sz w:val="22"/>
          <w:lang w:val="fi-FI"/>
        </w:rPr>
      </w:pPr>
      <w:r w:rsidRPr="00C4343C">
        <w:rPr>
          <w:color w:val="000000"/>
          <w:sz w:val="22"/>
          <w:lang w:val="fi-FI"/>
        </w:rPr>
        <w:t>Vorikonatsolin yhdistetyissä hoito- ja profylaksiakäyttöä koskevissa kliinisissä tutkimuksissa transaminaasien nousun koholla olevien arvojen (</w:t>
      </w:r>
      <w:r w:rsidRPr="00C4343C">
        <w:rPr>
          <w:color w:val="000000"/>
          <w:sz w:val="22"/>
          <w:szCs w:val="22"/>
          <w:lang w:val="fi-FI"/>
        </w:rPr>
        <w:t>&gt; 3 x normaaliarvon yläraja; tähän ei välttämättä sisältynyt haittatapahtumaa)</w:t>
      </w:r>
      <w:r w:rsidRPr="00C4343C">
        <w:rPr>
          <w:color w:val="000000"/>
          <w:sz w:val="22"/>
          <w:lang w:val="fi-FI"/>
        </w:rPr>
        <w:t xml:space="preserve"> kokonais</w:t>
      </w:r>
      <w:r w:rsidR="00D96A92" w:rsidRPr="00C4343C">
        <w:rPr>
          <w:color w:val="000000"/>
          <w:sz w:val="22"/>
          <w:lang w:val="fi-FI"/>
        </w:rPr>
        <w:t xml:space="preserve">ilmaantuvuus oli vorikonatsolia saaneilla aikuisilla koehenkilöillä 18,0 % (319/1 768) ja </w:t>
      </w:r>
      <w:r w:rsidR="006D108D" w:rsidRPr="00C4343C">
        <w:rPr>
          <w:color w:val="000000"/>
          <w:sz w:val="22"/>
          <w:lang w:val="fi-FI"/>
        </w:rPr>
        <w:t>pediatrisilla koehenkilöillä</w:t>
      </w:r>
      <w:r w:rsidR="00D96A92" w:rsidRPr="00C4343C">
        <w:rPr>
          <w:color w:val="000000"/>
          <w:sz w:val="22"/>
          <w:lang w:val="fi-FI"/>
        </w:rPr>
        <w:t xml:space="preserve"> 25,8 % (73/283). Maksan toimintakoepoikkeavuudet saattavat liittyä suurehkoihin plasmapitoisuuksiin ja/tai annoksiin. Suurin osa näistä poikkeavuuksista hävisi joko hoidon aikana annosta muuttamatta tai annoksen muuttamisen jälkeen, joskus vasta hoidon lopettamisen jälkeen.</w:t>
      </w:r>
    </w:p>
    <w:p w14:paraId="4F5AF65E" w14:textId="77777777" w:rsidR="00D96A92" w:rsidRPr="00C4343C" w:rsidRDefault="00D96A92" w:rsidP="00D96A92">
      <w:pPr>
        <w:tabs>
          <w:tab w:val="left" w:pos="567"/>
        </w:tabs>
        <w:suppressAutoHyphens/>
        <w:rPr>
          <w:color w:val="000000"/>
          <w:sz w:val="22"/>
          <w:lang w:val="fi-FI"/>
        </w:rPr>
      </w:pPr>
    </w:p>
    <w:p w14:paraId="6FAA54F4" w14:textId="77777777" w:rsidR="00181515" w:rsidRPr="00C4343C" w:rsidRDefault="00D96A92" w:rsidP="00D96A92">
      <w:pPr>
        <w:tabs>
          <w:tab w:val="left" w:pos="567"/>
        </w:tabs>
        <w:suppressAutoHyphens/>
        <w:rPr>
          <w:color w:val="000000"/>
          <w:sz w:val="22"/>
          <w:lang w:val="fi-FI"/>
        </w:rPr>
      </w:pPr>
      <w:r w:rsidRPr="00C4343C">
        <w:rPr>
          <w:color w:val="000000"/>
          <w:sz w:val="22"/>
          <w:lang w:val="fi-FI"/>
        </w:rPr>
        <w:t>Vorikonatsoliin on liittynyt vakavaa maksatoksisuutta potilailla, joilla on ollut jokin muu vakava perussairaus. Tällöin on esiintynyt keltaisuutta, maksatulehdusta sekä kuolemaan johtanutta maksan vajaatoimintaa (ks. kohta</w:t>
      </w:r>
      <w:r w:rsidR="00A265D5">
        <w:rPr>
          <w:color w:val="000000"/>
          <w:sz w:val="22"/>
          <w:lang w:val="fi-FI"/>
        </w:rPr>
        <w:t> </w:t>
      </w:r>
      <w:r w:rsidRPr="00C4343C">
        <w:rPr>
          <w:color w:val="000000"/>
          <w:sz w:val="22"/>
          <w:lang w:val="fi-FI"/>
        </w:rPr>
        <w:t>4.4).</w:t>
      </w:r>
    </w:p>
    <w:p w14:paraId="748A088D" w14:textId="77777777" w:rsidR="00181515" w:rsidRPr="00C4343C" w:rsidRDefault="00181515" w:rsidP="00181515">
      <w:pPr>
        <w:tabs>
          <w:tab w:val="left" w:pos="567"/>
        </w:tabs>
        <w:suppressAutoHyphens/>
        <w:rPr>
          <w:color w:val="000000"/>
          <w:sz w:val="22"/>
          <w:lang w:val="fi-FI"/>
        </w:rPr>
      </w:pPr>
    </w:p>
    <w:p w14:paraId="6E77096C" w14:textId="77777777" w:rsidR="00181515" w:rsidRPr="00C4343C" w:rsidRDefault="00181515" w:rsidP="00B91EC8">
      <w:pPr>
        <w:keepNext/>
        <w:keepLines/>
        <w:tabs>
          <w:tab w:val="left" w:pos="567"/>
        </w:tabs>
        <w:suppressAutoHyphens/>
        <w:rPr>
          <w:i/>
          <w:color w:val="000000"/>
          <w:sz w:val="22"/>
          <w:lang w:val="fi-FI"/>
        </w:rPr>
      </w:pPr>
      <w:r w:rsidRPr="00C4343C">
        <w:rPr>
          <w:i/>
          <w:color w:val="000000"/>
          <w:sz w:val="22"/>
          <w:lang w:val="fi-FI"/>
        </w:rPr>
        <w:t>Profylaksia</w:t>
      </w:r>
    </w:p>
    <w:p w14:paraId="67B16C5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Avoimessa vertailevassa monikeskustutkimuksessa, jossa verrattiin vorikonatsolia ja itrakonatsolia primaarisena profylaksina aikuisilla ja nuorilla </w:t>
      </w:r>
      <w:r w:rsidR="00081235" w:rsidRPr="00C4343C">
        <w:rPr>
          <w:color w:val="000000"/>
          <w:sz w:val="22"/>
          <w:lang w:val="fi-FI"/>
        </w:rPr>
        <w:t>allogeenisen</w:t>
      </w:r>
      <w:r w:rsidRPr="00C4343C">
        <w:rPr>
          <w:bCs/>
          <w:color w:val="000000"/>
          <w:sz w:val="22"/>
          <w:lang w:val="fi-FI"/>
        </w:rPr>
        <w:t xml:space="preserve"> hematopoieettisen kantasolusiirteen (HSCT) saajilla, joilla ei ollut osoitettua tai todennäköistä invasiivista sieni-infektiota (IFI), pysyvä vorikonatsolihoidon lopettaminen haittavaikutusten vuoksi raportoitiin 39,3 %:lla tutkittavista verrattuna 39,6 %:iin tutkittavista itrakonatsoliryhmässä. Hoidosta aiheutuneet maksahaittavaikutukset johtivat tutkimuslääkkeen pysyvään lopettamiseen 50 vorikonatsolilla hoidetulla tutkittavalla (21,4 %) ja 18 itrakonatsolilla hoidetulla tutkittavalla (7,1 %).</w:t>
      </w:r>
    </w:p>
    <w:p w14:paraId="1C964C67" w14:textId="77777777" w:rsidR="00181515" w:rsidRPr="00C4343C" w:rsidRDefault="00181515" w:rsidP="00181515">
      <w:pPr>
        <w:tabs>
          <w:tab w:val="left" w:pos="567"/>
        </w:tabs>
        <w:suppressAutoHyphens/>
        <w:rPr>
          <w:color w:val="000000"/>
          <w:sz w:val="22"/>
          <w:lang w:val="fi-FI"/>
        </w:rPr>
      </w:pPr>
    </w:p>
    <w:p w14:paraId="4CFDDC7D" w14:textId="77777777" w:rsidR="00181515" w:rsidRPr="00C4343C" w:rsidRDefault="00181515" w:rsidP="00181515">
      <w:pPr>
        <w:keepNext/>
        <w:tabs>
          <w:tab w:val="left" w:pos="567"/>
        </w:tabs>
        <w:suppressAutoHyphens/>
        <w:rPr>
          <w:i/>
          <w:color w:val="000000"/>
          <w:sz w:val="22"/>
          <w:lang w:val="fi-FI"/>
        </w:rPr>
      </w:pPr>
      <w:r w:rsidRPr="00C4343C">
        <w:rPr>
          <w:i/>
          <w:color w:val="000000"/>
          <w:sz w:val="22"/>
          <w:lang w:val="fi-FI"/>
        </w:rPr>
        <w:t>Pediatriset potilaat</w:t>
      </w:r>
    </w:p>
    <w:p w14:paraId="420095C8" w14:textId="77777777" w:rsidR="00181515" w:rsidRPr="00C4343C" w:rsidRDefault="001367AD" w:rsidP="00181515">
      <w:pPr>
        <w:rPr>
          <w:color w:val="000000"/>
          <w:sz w:val="22"/>
          <w:szCs w:val="22"/>
          <w:lang w:val="fi-FI"/>
        </w:rPr>
      </w:pPr>
      <w:r w:rsidRPr="00C4343C">
        <w:rPr>
          <w:color w:val="000000"/>
          <w:sz w:val="22"/>
          <w:lang w:val="fi-FI"/>
        </w:rPr>
        <w:t>Vorikonatsolin turvallisuutta on tutkittu 288 lapsipotilaalla, joista 169 oli 2</w:t>
      </w:r>
      <w:r w:rsidRPr="00C4343C">
        <w:rPr>
          <w:color w:val="000000"/>
          <w:sz w:val="22"/>
          <w:lang w:val="fi-FI"/>
        </w:rPr>
        <w:sym w:font="Symbol" w:char="F02D"/>
      </w:r>
      <w:r w:rsidRPr="00C4343C">
        <w:rPr>
          <w:color w:val="000000"/>
          <w:sz w:val="22"/>
          <w:lang w:val="fi-FI"/>
        </w:rPr>
        <w:t xml:space="preserve">&lt;12-vuotiaita ja 119 oli 12–&lt;18-vuotiaita. Potilaat saivat vorikonatsolia profylaktisesti (n=183) ja hoitokäytössä (n=105). Vorikonatsolin turvallisuutta on tutkittu lisäksi myös 158:lla iältään 2–&lt;12-vuotiaalla lapsipotilaalla erityisluvalla toteutetuissa tutkimuksissa. Kaikkiaan vorikonatsolin turvallisuusprofiili oli lapsipotilailla samankaltainen kuin aikuisilla. Kliinisissä tutkimuksissa haittatapahtumana raportoitua maksaentsyymiarvojen suurenemista havaittiin kuitenkin useammin lapsipotilailla kuin aikuisilla (transaminaasien nousu lapsilla 14,2 % ja aikuisilla 5,3 %). </w:t>
      </w:r>
      <w:r w:rsidR="00181515" w:rsidRPr="00C4343C">
        <w:rPr>
          <w:color w:val="000000"/>
          <w:sz w:val="22"/>
          <w:lang w:val="fi-FI"/>
        </w:rPr>
        <w:t xml:space="preserve">Markkinoille tulon jälkeen on kertynyt aineistoa, jonka mukaan lapsilla ihoreaktioita (erityisesti eryteemaa) saattaa esiintyä useammin kuin aikuisilla. Vorikonatsolihoitoa erityisluvalla saaneilla 22:lla alle 2-vuotiaalla potilaalla ilmoitettiin seuraavat haittavaikutukset (joiden yhteyttä vorikonatsoliin ei voida poissulkea): ihon valoherkkyysreaktio (1), sydämen rytmihäiriö (1), haimatulehdus (1), veren bilirubiiniarvon suureneminen (1), maksaentsyymiarvojen suureneminen (1), ihottuma (1) ja papilledeema (1). </w:t>
      </w:r>
      <w:r w:rsidR="00181515" w:rsidRPr="00C4343C">
        <w:rPr>
          <w:color w:val="000000"/>
          <w:sz w:val="22"/>
          <w:szCs w:val="22"/>
          <w:lang w:val="fi-FI"/>
        </w:rPr>
        <w:t>Valmisteen markkinoilletulon jälkeen lapsipotilailla on ilmoitettu haimatulehduksia.</w:t>
      </w:r>
    </w:p>
    <w:p w14:paraId="2B7EE27D" w14:textId="77777777" w:rsidR="00181515" w:rsidRPr="00C4343C" w:rsidRDefault="00181515" w:rsidP="00181515">
      <w:pPr>
        <w:tabs>
          <w:tab w:val="left" w:pos="567"/>
        </w:tabs>
        <w:suppressAutoHyphens/>
        <w:rPr>
          <w:color w:val="000000"/>
          <w:sz w:val="22"/>
          <w:lang w:val="fi-FI"/>
        </w:rPr>
      </w:pPr>
    </w:p>
    <w:p w14:paraId="3DC39E2A" w14:textId="77777777" w:rsidR="00181515" w:rsidRPr="00C4343C" w:rsidRDefault="00181515" w:rsidP="000A6B50">
      <w:pPr>
        <w:keepNext/>
        <w:keepLines/>
        <w:suppressLineNumbers/>
        <w:autoSpaceDE w:val="0"/>
        <w:autoSpaceDN w:val="0"/>
        <w:adjustRightInd w:val="0"/>
        <w:rPr>
          <w:color w:val="000000"/>
          <w:sz w:val="22"/>
          <w:szCs w:val="22"/>
          <w:u w:val="single"/>
          <w:lang w:val="fi-FI"/>
        </w:rPr>
      </w:pPr>
      <w:r w:rsidRPr="00C4343C">
        <w:rPr>
          <w:color w:val="000000"/>
          <w:sz w:val="22"/>
          <w:szCs w:val="22"/>
          <w:u w:val="single"/>
          <w:lang w:val="fi-FI"/>
        </w:rPr>
        <w:t>Epäillyistä haittavaikutuksista ilmoittaminen</w:t>
      </w:r>
    </w:p>
    <w:p w14:paraId="14979969" w14:textId="7FCA63A5" w:rsidR="00181515" w:rsidRPr="00C4343C" w:rsidRDefault="00181515" w:rsidP="00181515">
      <w:pPr>
        <w:suppressAutoHyphens/>
        <w:rPr>
          <w:noProof/>
          <w:color w:val="000000"/>
          <w:sz w:val="22"/>
          <w:szCs w:val="22"/>
          <w:lang w:val="fi-FI"/>
        </w:rPr>
      </w:pPr>
      <w:r w:rsidRPr="00C4343C">
        <w:rPr>
          <w:color w:val="000000"/>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7" w:history="1">
        <w:r w:rsidR="000A65ED" w:rsidRPr="003809F1">
          <w:rPr>
            <w:rStyle w:val="Hyperlink"/>
            <w:sz w:val="22"/>
            <w:szCs w:val="22"/>
            <w:lang w:val="fi-FI"/>
          </w:rPr>
          <w:t>liitteessä V</w:t>
        </w:r>
      </w:hyperlink>
      <w:r w:rsidRPr="00C176F7">
        <w:rPr>
          <w:rStyle w:val="Hyperlink"/>
          <w:color w:val="000000" w:themeColor="text1"/>
          <w:sz w:val="22"/>
          <w:szCs w:val="22"/>
          <w:lang w:val="fi-FI"/>
        </w:rPr>
        <w:t xml:space="preserve"> </w:t>
      </w:r>
      <w:r w:rsidRPr="003809F1">
        <w:rPr>
          <w:color w:val="000000"/>
          <w:sz w:val="22"/>
          <w:szCs w:val="22"/>
          <w:highlight w:val="lightGray"/>
          <w:lang w:val="fi-FI"/>
        </w:rPr>
        <w:t>luetellun kansallisen ilmoitusjärjestelmän kautta</w:t>
      </w:r>
      <w:r w:rsidRPr="00C4343C">
        <w:rPr>
          <w:color w:val="000000"/>
          <w:sz w:val="22"/>
          <w:szCs w:val="22"/>
          <w:lang w:val="fi-FI"/>
        </w:rPr>
        <w:t>.</w:t>
      </w:r>
    </w:p>
    <w:p w14:paraId="16E5170E" w14:textId="77777777" w:rsidR="00181515" w:rsidRPr="00C4343C" w:rsidRDefault="00181515" w:rsidP="00181515">
      <w:pPr>
        <w:tabs>
          <w:tab w:val="left" w:pos="567"/>
        </w:tabs>
        <w:suppressAutoHyphens/>
        <w:rPr>
          <w:color w:val="000000"/>
          <w:sz w:val="22"/>
          <w:lang w:val="fi-FI"/>
        </w:rPr>
      </w:pPr>
    </w:p>
    <w:p w14:paraId="6DB2399E"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4.9</w:t>
      </w:r>
      <w:r w:rsidRPr="00C4343C">
        <w:rPr>
          <w:b/>
          <w:color w:val="000000"/>
          <w:sz w:val="22"/>
          <w:lang w:val="fi-FI"/>
        </w:rPr>
        <w:tab/>
        <w:t>Yliannostus</w:t>
      </w:r>
    </w:p>
    <w:p w14:paraId="695951D1" w14:textId="77777777" w:rsidR="00181515" w:rsidRPr="00C4343C" w:rsidRDefault="00181515" w:rsidP="00181515">
      <w:pPr>
        <w:tabs>
          <w:tab w:val="left" w:pos="567"/>
        </w:tabs>
        <w:suppressAutoHyphens/>
        <w:rPr>
          <w:color w:val="000000"/>
          <w:sz w:val="22"/>
          <w:lang w:val="fi-FI"/>
        </w:rPr>
      </w:pPr>
    </w:p>
    <w:p w14:paraId="22A49CA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ilmeni kolme tahatonta yliannostustapausta. Ne tapahtuivat lapsipotilaille, jotka saivat laskimoon suositusannokseen nähden jopa viisinkertaisen annoksen vorikonatsolia. Ainoana haittavaikutuksena ilmoitettiin silmien valonarkuutta, joka kesti 10 minuuttia.</w:t>
      </w:r>
    </w:p>
    <w:p w14:paraId="201AE227" w14:textId="77777777" w:rsidR="00181515" w:rsidRPr="00C4343C" w:rsidRDefault="00181515" w:rsidP="00181515">
      <w:pPr>
        <w:tabs>
          <w:tab w:val="left" w:pos="567"/>
        </w:tabs>
        <w:suppressAutoHyphens/>
        <w:rPr>
          <w:color w:val="000000"/>
          <w:sz w:val="22"/>
          <w:lang w:val="fi-FI"/>
        </w:rPr>
      </w:pPr>
    </w:p>
    <w:p w14:paraId="4262B51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Vorikonatsolille ei tunneta vastalääkettä.</w:t>
      </w:r>
    </w:p>
    <w:p w14:paraId="5FC9A1F8" w14:textId="77777777" w:rsidR="00181515" w:rsidRPr="00C4343C" w:rsidRDefault="00181515" w:rsidP="00181515">
      <w:pPr>
        <w:tabs>
          <w:tab w:val="left" w:pos="567"/>
        </w:tabs>
        <w:suppressAutoHyphens/>
        <w:rPr>
          <w:color w:val="000000"/>
          <w:sz w:val="22"/>
          <w:lang w:val="fi-FI"/>
        </w:rPr>
      </w:pPr>
    </w:p>
    <w:p w14:paraId="5557A1E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Vorikonatsolia on hemodialysoitu, jolloin puhdistuma on ollut 121 ml/min. Yliannostustapauksessa hemodialyysi voi edistää vorikonatsolin poistumista elimistöstä.</w:t>
      </w:r>
    </w:p>
    <w:p w14:paraId="1DEAE998" w14:textId="77777777" w:rsidR="00181515" w:rsidRPr="00C4343C" w:rsidRDefault="00181515" w:rsidP="00181515">
      <w:pPr>
        <w:tabs>
          <w:tab w:val="left" w:pos="567"/>
        </w:tabs>
        <w:suppressAutoHyphens/>
        <w:rPr>
          <w:color w:val="000000"/>
          <w:sz w:val="22"/>
          <w:lang w:val="fi-FI"/>
        </w:rPr>
      </w:pPr>
    </w:p>
    <w:p w14:paraId="58103B6B" w14:textId="77777777" w:rsidR="00181515" w:rsidRPr="00C4343C" w:rsidRDefault="00181515" w:rsidP="00181515">
      <w:pPr>
        <w:tabs>
          <w:tab w:val="left" w:pos="567"/>
        </w:tabs>
        <w:suppressAutoHyphens/>
        <w:rPr>
          <w:color w:val="000000"/>
          <w:sz w:val="22"/>
          <w:lang w:val="fi-FI"/>
        </w:rPr>
      </w:pPr>
    </w:p>
    <w:p w14:paraId="01C4517D"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5.</w:t>
      </w:r>
      <w:r w:rsidRPr="00C4343C">
        <w:rPr>
          <w:b/>
          <w:color w:val="000000"/>
          <w:sz w:val="22"/>
          <w:lang w:val="fi-FI"/>
        </w:rPr>
        <w:tab/>
        <w:t>FARMAKOLOGISET OMINAISUUDET</w:t>
      </w:r>
    </w:p>
    <w:p w14:paraId="6376E52D" w14:textId="77777777" w:rsidR="00181515" w:rsidRPr="00C4343C" w:rsidRDefault="00181515" w:rsidP="00181515">
      <w:pPr>
        <w:tabs>
          <w:tab w:val="left" w:pos="567"/>
        </w:tabs>
        <w:suppressAutoHyphens/>
        <w:rPr>
          <w:color w:val="000000"/>
          <w:sz w:val="22"/>
          <w:lang w:val="fi-FI"/>
        </w:rPr>
      </w:pPr>
    </w:p>
    <w:p w14:paraId="6342D51A"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5.1</w:t>
      </w:r>
      <w:r w:rsidRPr="00C4343C">
        <w:rPr>
          <w:b/>
          <w:color w:val="000000"/>
          <w:sz w:val="22"/>
          <w:lang w:val="fi-FI"/>
        </w:rPr>
        <w:tab/>
        <w:t>Farmakodynamiikka</w:t>
      </w:r>
    </w:p>
    <w:p w14:paraId="15F62A8D" w14:textId="77777777" w:rsidR="00181515" w:rsidRPr="00C4343C" w:rsidRDefault="00181515" w:rsidP="00181515">
      <w:pPr>
        <w:tabs>
          <w:tab w:val="left" w:pos="567"/>
        </w:tabs>
        <w:suppressAutoHyphens/>
        <w:rPr>
          <w:color w:val="000000"/>
          <w:sz w:val="22"/>
          <w:lang w:val="fi-FI"/>
        </w:rPr>
      </w:pPr>
    </w:p>
    <w:p w14:paraId="1FCB307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Farmakoterapeuttinen ryhmä: Systeemiset sienilääkkeet, triatsolijohdokset, ATC-koodi: J02AC03</w:t>
      </w:r>
    </w:p>
    <w:p w14:paraId="510F7636" w14:textId="77777777" w:rsidR="00181515" w:rsidRPr="00C4343C" w:rsidRDefault="00181515" w:rsidP="00181515">
      <w:pPr>
        <w:tabs>
          <w:tab w:val="left" w:pos="567"/>
        </w:tabs>
        <w:suppressAutoHyphens/>
        <w:rPr>
          <w:color w:val="000000"/>
          <w:sz w:val="22"/>
          <w:lang w:val="fi-FI"/>
        </w:rPr>
      </w:pPr>
    </w:p>
    <w:p w14:paraId="5936D0CE"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Vaikutustapa</w:t>
      </w:r>
    </w:p>
    <w:p w14:paraId="26F54AD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on triatsolisienilääke. Vorikonatsolin ensisijainen vaikutustapa on sienen P450-sytokromista riippuvan 14</w:t>
      </w:r>
      <w:r w:rsidRPr="00C4343C">
        <w:rPr>
          <w:color w:val="000000"/>
          <w:sz w:val="22"/>
          <w:szCs w:val="22"/>
        </w:rPr>
        <w:sym w:font="Symbol" w:char="F061"/>
      </w:r>
      <w:r w:rsidRPr="00C4343C">
        <w:rPr>
          <w:color w:val="000000"/>
          <w:sz w:val="22"/>
          <w:lang w:val="fi-FI"/>
        </w:rPr>
        <w:t>-lanosterolidemetylaation esto, joka on ergosterolin biosynteesille välttämätön vaihe. 14</w:t>
      </w:r>
      <w:r w:rsidRPr="00C4343C">
        <w:rPr>
          <w:color w:val="000000"/>
          <w:sz w:val="22"/>
          <w:szCs w:val="22"/>
        </w:rPr>
        <w:sym w:font="Symbol" w:char="F061"/>
      </w:r>
      <w:r w:rsidRPr="00C4343C">
        <w:rPr>
          <w:color w:val="000000"/>
          <w:sz w:val="22"/>
          <w:lang w:val="fi-FI"/>
        </w:rPr>
        <w:t>-metyylisterolien akkumulaatio korreloi ergosterolin häviämiseen sienen soluseinämästä ja voi olla vastuussa vorikonatsolin antifungaalisesta tehosta. Vorikonatsolin on osoitettu olevan selektiivisempi sienen sytokromi-P450-entsyymeille kuin erilaisille nisäkkäiden sytokromi-P450-entsyymijärjestelmille.</w:t>
      </w:r>
    </w:p>
    <w:p w14:paraId="2B4542C5" w14:textId="77777777" w:rsidR="00181515" w:rsidRPr="00C4343C" w:rsidRDefault="00181515" w:rsidP="00181515">
      <w:pPr>
        <w:tabs>
          <w:tab w:val="left" w:pos="567"/>
        </w:tabs>
        <w:suppressAutoHyphens/>
        <w:rPr>
          <w:color w:val="000000"/>
          <w:sz w:val="22"/>
          <w:lang w:val="fi-FI"/>
        </w:rPr>
      </w:pPr>
    </w:p>
    <w:p w14:paraId="1B1F548A" w14:textId="77777777" w:rsidR="00181515" w:rsidRPr="00C4343C" w:rsidRDefault="00181515" w:rsidP="00B91EC8">
      <w:pPr>
        <w:keepNext/>
        <w:keepLines/>
        <w:tabs>
          <w:tab w:val="left" w:pos="567"/>
        </w:tabs>
        <w:suppressAutoHyphens/>
        <w:rPr>
          <w:color w:val="000000"/>
          <w:sz w:val="22"/>
          <w:u w:val="single"/>
          <w:lang w:val="fi-FI"/>
        </w:rPr>
      </w:pPr>
      <w:r w:rsidRPr="00C4343C">
        <w:rPr>
          <w:color w:val="000000"/>
          <w:sz w:val="22"/>
          <w:u w:val="single"/>
          <w:lang w:val="fi-FI"/>
        </w:rPr>
        <w:t>Farmakokineettis-farmakodynaaminen suhde</w:t>
      </w:r>
    </w:p>
    <w:p w14:paraId="1BFAE4DD" w14:textId="77777777" w:rsidR="00181515" w:rsidRPr="00C4343C" w:rsidRDefault="00181515" w:rsidP="006F4956">
      <w:pPr>
        <w:tabs>
          <w:tab w:val="left" w:pos="567"/>
        </w:tabs>
        <w:suppressAutoHyphens/>
        <w:rPr>
          <w:color w:val="000000"/>
          <w:sz w:val="22"/>
          <w:lang w:val="fi-FI"/>
        </w:rPr>
      </w:pPr>
      <w:r w:rsidRPr="00C4343C">
        <w:rPr>
          <w:color w:val="000000"/>
          <w:sz w:val="22"/>
          <w:lang w:val="fi-FI"/>
        </w:rPr>
        <w:t>Kymmenessä hoitotutkimuksessa yksittäisten koehenkilöiden plasmapitoisuuksien mediaani oli 2 425 ng/ml (kvartiilivälin pituus (IQR) oli 1 193–4 380 ng/ml) ja maksimiplasmapitoisuuden mediaani 3 742 ng/ml (kvartiilivälin pituus oli 2 027–6 302 ng/ml). Näissä tutkimuksissa plasman keski-, maksimi- ja minimivorikonatsolipitoisuuden ja tehon välille ei löydetty positiivista korrelaatiota</w:t>
      </w:r>
      <w:r w:rsidR="00E276D5" w:rsidRPr="00C4343C">
        <w:rPr>
          <w:color w:val="000000"/>
          <w:sz w:val="22"/>
          <w:lang w:val="fi-FI"/>
        </w:rPr>
        <w:t>,</w:t>
      </w:r>
      <w:r w:rsidRPr="00C4343C">
        <w:rPr>
          <w:color w:val="000000"/>
          <w:sz w:val="22"/>
          <w:lang w:val="fi-FI"/>
        </w:rPr>
        <w:t xml:space="preserve"> eikä tätä suhdetta ole tutkittu profylaksiatutkimuksissa.</w:t>
      </w:r>
    </w:p>
    <w:p w14:paraId="032AA4A4" w14:textId="77777777" w:rsidR="00181515" w:rsidRPr="00C4343C" w:rsidRDefault="00181515" w:rsidP="006F4956">
      <w:pPr>
        <w:tabs>
          <w:tab w:val="left" w:pos="567"/>
        </w:tabs>
        <w:suppressAutoHyphens/>
        <w:rPr>
          <w:color w:val="000000"/>
          <w:sz w:val="22"/>
          <w:lang w:val="fi-FI"/>
        </w:rPr>
      </w:pPr>
    </w:p>
    <w:p w14:paraId="15FADD74" w14:textId="77777777" w:rsidR="00181515" w:rsidRPr="00C4343C" w:rsidRDefault="00181515" w:rsidP="006F4956">
      <w:pPr>
        <w:tabs>
          <w:tab w:val="left" w:pos="567"/>
        </w:tabs>
        <w:suppressAutoHyphens/>
        <w:rPr>
          <w:color w:val="000000"/>
          <w:sz w:val="22"/>
          <w:lang w:val="fi-FI"/>
        </w:rPr>
      </w:pPr>
      <w:r w:rsidRPr="00C4343C">
        <w:rPr>
          <w:color w:val="000000"/>
          <w:sz w:val="22"/>
          <w:lang w:val="fi-FI"/>
        </w:rPr>
        <w:t>Kliinisten tutkimustietojen farmakokineettis-farmakodynaamisessa analyysissa havaittiin positiivinen yhteys plasman vorikonatsolipitoisuuden ja maksan toimintakoepoikkeavuuksien sekä näköhäiriöiden välillä. Annoksen muuttamista ei ole tutkittu profylaksiatutkimuksissa.</w:t>
      </w:r>
    </w:p>
    <w:p w14:paraId="540E759F" w14:textId="77777777" w:rsidR="00181515" w:rsidRPr="00C4343C" w:rsidRDefault="00181515" w:rsidP="00181515">
      <w:pPr>
        <w:tabs>
          <w:tab w:val="left" w:pos="567"/>
        </w:tabs>
        <w:suppressAutoHyphens/>
        <w:rPr>
          <w:color w:val="000000"/>
          <w:sz w:val="22"/>
          <w:lang w:val="fi-FI"/>
        </w:rPr>
      </w:pPr>
    </w:p>
    <w:p w14:paraId="49C3345F"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Kliininen teho ja turvallisuus</w:t>
      </w:r>
    </w:p>
    <w:p w14:paraId="60BCF1A8" w14:textId="77777777" w:rsidR="00181515" w:rsidRPr="00C4343C" w:rsidRDefault="00181515" w:rsidP="00181515">
      <w:pPr>
        <w:pStyle w:val="Default"/>
        <w:rPr>
          <w:sz w:val="22"/>
          <w:szCs w:val="22"/>
          <w:lang w:val="fi-FI"/>
        </w:rPr>
      </w:pPr>
      <w:r w:rsidRPr="00C4343C">
        <w:rPr>
          <w:sz w:val="22"/>
          <w:szCs w:val="22"/>
          <w:lang w:val="fi-FI"/>
        </w:rPr>
        <w:t xml:space="preserve">Vorikonatsolilla on laajakirjoinen antifungaalinen </w:t>
      </w:r>
      <w:r w:rsidRPr="00C4343C">
        <w:rPr>
          <w:i/>
          <w:sz w:val="22"/>
          <w:szCs w:val="22"/>
          <w:lang w:val="fi-FI"/>
        </w:rPr>
        <w:t>in vitro</w:t>
      </w:r>
      <w:r w:rsidRPr="00C4343C">
        <w:rPr>
          <w:sz w:val="22"/>
          <w:szCs w:val="22"/>
          <w:lang w:val="fi-FI"/>
        </w:rPr>
        <w:t xml:space="preserve"> -vaikutus </w:t>
      </w:r>
      <w:r w:rsidRPr="00C4343C">
        <w:rPr>
          <w:i/>
          <w:sz w:val="22"/>
          <w:szCs w:val="22"/>
          <w:lang w:val="fi-FI"/>
        </w:rPr>
        <w:t>Candida-</w:t>
      </w:r>
      <w:r w:rsidRPr="00C4343C">
        <w:rPr>
          <w:sz w:val="22"/>
          <w:szCs w:val="22"/>
          <w:lang w:val="fi-FI"/>
        </w:rPr>
        <w:t xml:space="preserve">lajeja vastaan (mukaan </w:t>
      </w:r>
    </w:p>
    <w:p w14:paraId="4B8FAF5E" w14:textId="77777777" w:rsidR="00181515" w:rsidRPr="00C4343C" w:rsidRDefault="00181515" w:rsidP="00181515">
      <w:pPr>
        <w:pStyle w:val="Default"/>
        <w:rPr>
          <w:sz w:val="22"/>
          <w:szCs w:val="22"/>
          <w:lang w:val="fi-FI"/>
        </w:rPr>
      </w:pPr>
      <w:r w:rsidRPr="00C4343C">
        <w:rPr>
          <w:sz w:val="22"/>
          <w:szCs w:val="22"/>
          <w:lang w:val="fi-FI"/>
        </w:rPr>
        <w:t xml:space="preserve">lukien flukonatsolille resistentti </w:t>
      </w:r>
      <w:r w:rsidRPr="00C4343C">
        <w:rPr>
          <w:i/>
          <w:sz w:val="22"/>
          <w:szCs w:val="22"/>
          <w:lang w:val="fi-FI"/>
        </w:rPr>
        <w:t>C.</w:t>
      </w:r>
      <w:r w:rsidRPr="00C4343C">
        <w:rPr>
          <w:sz w:val="22"/>
          <w:szCs w:val="22"/>
          <w:lang w:val="fi-FI"/>
        </w:rPr>
        <w:t xml:space="preserve"> </w:t>
      </w:r>
      <w:r w:rsidRPr="00C4343C">
        <w:rPr>
          <w:i/>
          <w:sz w:val="22"/>
          <w:szCs w:val="22"/>
          <w:lang w:val="fi-FI"/>
        </w:rPr>
        <w:t>krusei</w:t>
      </w:r>
      <w:r w:rsidRPr="00C4343C">
        <w:rPr>
          <w:sz w:val="22"/>
          <w:szCs w:val="22"/>
          <w:lang w:val="fi-FI"/>
        </w:rPr>
        <w:t xml:space="preserve"> ja </w:t>
      </w:r>
      <w:r w:rsidRPr="00C4343C">
        <w:rPr>
          <w:i/>
          <w:sz w:val="22"/>
          <w:szCs w:val="22"/>
          <w:lang w:val="fi-FI"/>
        </w:rPr>
        <w:t xml:space="preserve">C. glabratan </w:t>
      </w:r>
      <w:r w:rsidRPr="00C4343C">
        <w:rPr>
          <w:sz w:val="22"/>
          <w:szCs w:val="22"/>
          <w:lang w:val="fi-FI"/>
        </w:rPr>
        <w:t>ja</w:t>
      </w:r>
      <w:r w:rsidRPr="00C4343C">
        <w:rPr>
          <w:i/>
          <w:sz w:val="22"/>
          <w:szCs w:val="22"/>
          <w:lang w:val="fi-FI"/>
        </w:rPr>
        <w:t xml:space="preserve"> C. albicansin</w:t>
      </w:r>
      <w:r w:rsidRPr="00C4343C">
        <w:rPr>
          <w:sz w:val="22"/>
          <w:szCs w:val="22"/>
          <w:lang w:val="fi-FI"/>
        </w:rPr>
        <w:t xml:space="preserve"> resistentit kannat) ja fungisidinen vaikutus kaikkia testattuja </w:t>
      </w:r>
      <w:r w:rsidRPr="00C4343C">
        <w:rPr>
          <w:i/>
          <w:sz w:val="22"/>
          <w:szCs w:val="22"/>
          <w:lang w:val="fi-FI"/>
        </w:rPr>
        <w:t>Aspergillus</w:t>
      </w:r>
      <w:r w:rsidRPr="00C4343C">
        <w:rPr>
          <w:sz w:val="22"/>
          <w:szCs w:val="22"/>
          <w:lang w:val="fi-FI"/>
        </w:rPr>
        <w:t xml:space="preserve">-lajeja vastaan. Lisäksi vorikonatsolilla on fungisidinen </w:t>
      </w:r>
      <w:r w:rsidRPr="00C4343C">
        <w:rPr>
          <w:i/>
          <w:sz w:val="22"/>
          <w:szCs w:val="22"/>
          <w:lang w:val="fi-FI"/>
        </w:rPr>
        <w:t xml:space="preserve">in vitro </w:t>
      </w:r>
      <w:r w:rsidRPr="00C4343C">
        <w:rPr>
          <w:sz w:val="22"/>
          <w:szCs w:val="22"/>
          <w:lang w:val="fi-FI"/>
        </w:rPr>
        <w:t xml:space="preserve">-vaikutus niitä sienipatogeeneja vastaan, jotka eivät ole kovin herkkiä olemassa oleville sienilääkkeille. Näitä ovat esim. </w:t>
      </w:r>
      <w:r w:rsidRPr="00C4343C">
        <w:rPr>
          <w:i/>
          <w:sz w:val="22"/>
          <w:szCs w:val="22"/>
          <w:lang w:val="fi-FI"/>
        </w:rPr>
        <w:t>Scedosporium</w:t>
      </w:r>
      <w:r w:rsidRPr="00C4343C">
        <w:rPr>
          <w:sz w:val="22"/>
          <w:szCs w:val="22"/>
          <w:lang w:val="fi-FI"/>
        </w:rPr>
        <w:t xml:space="preserve"> tai </w:t>
      </w:r>
      <w:r w:rsidRPr="00C4343C">
        <w:rPr>
          <w:i/>
          <w:sz w:val="22"/>
          <w:szCs w:val="22"/>
          <w:lang w:val="fi-FI"/>
        </w:rPr>
        <w:t>Fusarium</w:t>
      </w:r>
      <w:r w:rsidRPr="00C4343C">
        <w:rPr>
          <w:sz w:val="22"/>
          <w:szCs w:val="22"/>
          <w:lang w:val="fi-FI"/>
        </w:rPr>
        <w:t xml:space="preserve">. </w:t>
      </w:r>
    </w:p>
    <w:p w14:paraId="62479438" w14:textId="77777777" w:rsidR="00181515" w:rsidRPr="00C4343C" w:rsidRDefault="00181515" w:rsidP="00181515">
      <w:pPr>
        <w:pStyle w:val="Default"/>
        <w:rPr>
          <w:sz w:val="22"/>
          <w:lang w:val="fi-FI"/>
        </w:rPr>
      </w:pPr>
    </w:p>
    <w:p w14:paraId="6F0E17D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Kliininen tehokkuus (määritelty täydellisenä tai osittaisena vasteena) on osoitettu seuraavia patogeeneja vastaan: </w:t>
      </w:r>
      <w:r w:rsidRPr="00C4343C">
        <w:rPr>
          <w:i/>
          <w:color w:val="000000"/>
          <w:sz w:val="22"/>
          <w:lang w:val="fi-FI"/>
        </w:rPr>
        <w:t xml:space="preserve">Aspergillus </w:t>
      </w:r>
      <w:r w:rsidRPr="00C4343C">
        <w:rPr>
          <w:color w:val="000000"/>
          <w:sz w:val="22"/>
          <w:lang w:val="fi-FI"/>
        </w:rPr>
        <w:t xml:space="preserve">spp., myös </w:t>
      </w:r>
      <w:r w:rsidRPr="00C4343C">
        <w:rPr>
          <w:i/>
          <w:color w:val="000000"/>
          <w:sz w:val="22"/>
          <w:lang w:val="fi-FI"/>
        </w:rPr>
        <w:t>A</w:t>
      </w:r>
      <w:r w:rsidRPr="00C4343C">
        <w:rPr>
          <w:color w:val="000000"/>
          <w:sz w:val="22"/>
          <w:lang w:val="fi-FI"/>
        </w:rPr>
        <w:t>.</w:t>
      </w:r>
      <w:r w:rsidRPr="00C4343C">
        <w:rPr>
          <w:i/>
          <w:color w:val="000000"/>
          <w:sz w:val="22"/>
          <w:lang w:val="fi-FI"/>
        </w:rPr>
        <w:t xml:space="preserve"> flavus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fumigatus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terreus</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niger</w:t>
      </w:r>
      <w:r w:rsidRPr="00C4343C">
        <w:rPr>
          <w:color w:val="000000"/>
          <w:sz w:val="22"/>
          <w:lang w:val="fi-FI"/>
        </w:rPr>
        <w:t>,</w:t>
      </w:r>
      <w:r w:rsidRPr="00C4343C">
        <w:rPr>
          <w:i/>
          <w:color w:val="000000"/>
          <w:sz w:val="22"/>
          <w:lang w:val="fi-FI"/>
        </w:rPr>
        <w:t xml:space="preserve"> A</w:t>
      </w:r>
      <w:r w:rsidRPr="00C4343C">
        <w:rPr>
          <w:color w:val="000000"/>
          <w:sz w:val="22"/>
          <w:lang w:val="fi-FI"/>
        </w:rPr>
        <w:t>.</w:t>
      </w:r>
      <w:r w:rsidRPr="00C4343C">
        <w:rPr>
          <w:i/>
          <w:color w:val="000000"/>
          <w:sz w:val="22"/>
          <w:lang w:val="fi-FI"/>
        </w:rPr>
        <w:t xml:space="preserve"> nidulans</w:t>
      </w:r>
      <w:r w:rsidRPr="00C4343C">
        <w:rPr>
          <w:color w:val="000000"/>
          <w:sz w:val="22"/>
          <w:lang w:val="fi-FI"/>
        </w:rPr>
        <w:t>,</w:t>
      </w:r>
      <w:r w:rsidRPr="00C4343C">
        <w:rPr>
          <w:i/>
          <w:color w:val="000000"/>
          <w:sz w:val="22"/>
          <w:lang w:val="fi-FI"/>
        </w:rPr>
        <w:t xml:space="preserve"> Candida</w:t>
      </w:r>
      <w:r w:rsidRPr="00C4343C">
        <w:rPr>
          <w:color w:val="000000"/>
          <w:sz w:val="22"/>
          <w:lang w:val="fi-FI"/>
        </w:rPr>
        <w:t xml:space="preserve"> spp., myös </w:t>
      </w:r>
      <w:r w:rsidRPr="00C4343C">
        <w:rPr>
          <w:i/>
          <w:color w:val="000000"/>
          <w:sz w:val="22"/>
          <w:lang w:val="fi-FI"/>
        </w:rPr>
        <w:t>C</w:t>
      </w:r>
      <w:r w:rsidRPr="00C4343C">
        <w:rPr>
          <w:color w:val="000000"/>
          <w:sz w:val="22"/>
          <w:lang w:val="fi-FI"/>
        </w:rPr>
        <w:t>.</w:t>
      </w:r>
      <w:r w:rsidRPr="00C4343C">
        <w:rPr>
          <w:i/>
          <w:color w:val="000000"/>
          <w:sz w:val="22"/>
          <w:lang w:val="fi-FI"/>
        </w:rPr>
        <w:t xml:space="preserve"> albicans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glabrata</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krusei</w:t>
      </w:r>
      <w:r w:rsidRPr="00C4343C">
        <w:rPr>
          <w:color w:val="000000"/>
          <w:sz w:val="22"/>
          <w:lang w:val="fi-FI"/>
        </w:rPr>
        <w:t xml:space="preserve">, </w:t>
      </w:r>
      <w:r w:rsidRPr="00C4343C">
        <w:rPr>
          <w:i/>
          <w:color w:val="000000"/>
          <w:sz w:val="22"/>
          <w:lang w:val="fi-FI"/>
        </w:rPr>
        <w:t>C</w:t>
      </w:r>
      <w:r w:rsidRPr="00C4343C">
        <w:rPr>
          <w:color w:val="000000"/>
          <w:sz w:val="22"/>
          <w:lang w:val="fi-FI"/>
        </w:rPr>
        <w:t>.</w:t>
      </w:r>
      <w:r w:rsidRPr="00C4343C">
        <w:rPr>
          <w:i/>
          <w:color w:val="000000"/>
          <w:sz w:val="22"/>
          <w:lang w:val="fi-FI"/>
        </w:rPr>
        <w:t xml:space="preserve"> parapsilosis</w:t>
      </w:r>
      <w:r w:rsidRPr="00C4343C">
        <w:rPr>
          <w:color w:val="000000"/>
          <w:sz w:val="22"/>
          <w:lang w:val="fi-FI"/>
        </w:rPr>
        <w:t xml:space="preserve"> ja </w:t>
      </w:r>
      <w:r w:rsidRPr="00C4343C">
        <w:rPr>
          <w:i/>
          <w:color w:val="000000"/>
          <w:sz w:val="22"/>
          <w:lang w:val="fi-FI"/>
        </w:rPr>
        <w:t>C</w:t>
      </w:r>
      <w:r w:rsidRPr="00C4343C">
        <w:rPr>
          <w:color w:val="000000"/>
          <w:sz w:val="22"/>
          <w:lang w:val="fi-FI"/>
        </w:rPr>
        <w:t>.</w:t>
      </w:r>
      <w:r w:rsidRPr="00C4343C">
        <w:rPr>
          <w:i/>
          <w:color w:val="000000"/>
          <w:sz w:val="22"/>
          <w:lang w:val="fi-FI"/>
        </w:rPr>
        <w:t xml:space="preserve"> tropicalis </w:t>
      </w:r>
      <w:r w:rsidRPr="00C4343C">
        <w:rPr>
          <w:color w:val="000000"/>
          <w:sz w:val="22"/>
          <w:lang w:val="fi-FI"/>
        </w:rPr>
        <w:t>ja osittain</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dubliniensis</w:t>
      </w:r>
      <w:r w:rsidRPr="00C4343C">
        <w:rPr>
          <w:color w:val="000000"/>
          <w:sz w:val="22"/>
          <w:lang w:val="fi-FI"/>
        </w:rPr>
        <w:t>,</w:t>
      </w:r>
      <w:r w:rsidRPr="00C4343C">
        <w:rPr>
          <w:i/>
          <w:color w:val="000000"/>
          <w:sz w:val="22"/>
          <w:lang w:val="fi-FI"/>
        </w:rPr>
        <w:t xml:space="preserve"> C</w:t>
      </w:r>
      <w:r w:rsidRPr="00C4343C">
        <w:rPr>
          <w:color w:val="000000"/>
          <w:sz w:val="22"/>
          <w:lang w:val="fi-FI"/>
        </w:rPr>
        <w:t>.</w:t>
      </w:r>
      <w:r w:rsidRPr="00C4343C">
        <w:rPr>
          <w:i/>
          <w:color w:val="000000"/>
          <w:sz w:val="22"/>
          <w:lang w:val="fi-FI"/>
        </w:rPr>
        <w:t xml:space="preserve"> inconspicua </w:t>
      </w:r>
      <w:r w:rsidRPr="00C4343C">
        <w:rPr>
          <w:color w:val="000000"/>
          <w:sz w:val="22"/>
          <w:lang w:val="fi-FI"/>
        </w:rPr>
        <w:t xml:space="preserve">ja </w:t>
      </w:r>
      <w:r w:rsidRPr="00C4343C">
        <w:rPr>
          <w:i/>
          <w:color w:val="000000"/>
          <w:sz w:val="22"/>
          <w:lang w:val="fi-FI"/>
        </w:rPr>
        <w:t>C</w:t>
      </w:r>
      <w:r w:rsidRPr="00C4343C">
        <w:rPr>
          <w:color w:val="000000"/>
          <w:sz w:val="22"/>
          <w:lang w:val="fi-FI"/>
        </w:rPr>
        <w:t>.</w:t>
      </w:r>
      <w:r w:rsidRPr="00C4343C">
        <w:rPr>
          <w:i/>
          <w:color w:val="000000"/>
          <w:sz w:val="22"/>
          <w:lang w:val="fi-FI"/>
        </w:rPr>
        <w:t xml:space="preserve"> guilliermondii</w:t>
      </w:r>
      <w:r w:rsidRPr="00C4343C">
        <w:rPr>
          <w:color w:val="000000"/>
          <w:sz w:val="22"/>
          <w:lang w:val="fi-FI"/>
        </w:rPr>
        <w:t>,</w:t>
      </w:r>
      <w:r w:rsidRPr="00C4343C">
        <w:rPr>
          <w:i/>
          <w:color w:val="000000"/>
          <w:sz w:val="22"/>
          <w:lang w:val="fi-FI"/>
        </w:rPr>
        <w:t xml:space="preserve"> Scedosporium </w:t>
      </w:r>
      <w:r w:rsidRPr="00C4343C">
        <w:rPr>
          <w:color w:val="000000"/>
          <w:sz w:val="22"/>
          <w:lang w:val="fi-FI"/>
        </w:rPr>
        <w:t>spp., myös</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apiospermum</w:t>
      </w:r>
      <w:r w:rsidRPr="00C4343C">
        <w:rPr>
          <w:color w:val="000000"/>
          <w:sz w:val="22"/>
          <w:lang w:val="fi-FI"/>
        </w:rPr>
        <w:t>,</w:t>
      </w:r>
      <w:r w:rsidRPr="00C4343C">
        <w:rPr>
          <w:i/>
          <w:color w:val="000000"/>
          <w:sz w:val="22"/>
          <w:lang w:val="fi-FI"/>
        </w:rPr>
        <w:t xml:space="preserve"> S</w:t>
      </w:r>
      <w:r w:rsidRPr="00C4343C">
        <w:rPr>
          <w:color w:val="000000"/>
          <w:sz w:val="22"/>
          <w:lang w:val="fi-FI"/>
        </w:rPr>
        <w:t>.</w:t>
      </w:r>
      <w:r w:rsidRPr="00C4343C">
        <w:rPr>
          <w:i/>
          <w:color w:val="000000"/>
          <w:sz w:val="22"/>
          <w:lang w:val="fi-FI"/>
        </w:rPr>
        <w:t xml:space="preserve"> prolificans </w:t>
      </w:r>
      <w:r w:rsidRPr="00C4343C">
        <w:rPr>
          <w:color w:val="000000"/>
          <w:sz w:val="22"/>
          <w:lang w:val="fi-FI"/>
        </w:rPr>
        <w:t>sekä</w:t>
      </w:r>
      <w:r w:rsidRPr="00C4343C">
        <w:rPr>
          <w:i/>
          <w:color w:val="000000"/>
          <w:sz w:val="22"/>
          <w:lang w:val="fi-FI"/>
        </w:rPr>
        <w:t xml:space="preserve"> Fusarium</w:t>
      </w:r>
      <w:r w:rsidRPr="00C4343C">
        <w:rPr>
          <w:color w:val="000000"/>
          <w:sz w:val="22"/>
          <w:lang w:val="fi-FI"/>
        </w:rPr>
        <w:t xml:space="preserve"> spp.</w:t>
      </w:r>
    </w:p>
    <w:p w14:paraId="0AB55160" w14:textId="77777777" w:rsidR="00181515" w:rsidRPr="00C4343C" w:rsidRDefault="00181515" w:rsidP="00181515">
      <w:pPr>
        <w:tabs>
          <w:tab w:val="left" w:pos="567"/>
        </w:tabs>
        <w:suppressAutoHyphens/>
        <w:rPr>
          <w:color w:val="000000"/>
          <w:sz w:val="22"/>
          <w:lang w:val="fi-FI"/>
        </w:rPr>
      </w:pPr>
    </w:p>
    <w:p w14:paraId="68FF8140" w14:textId="77777777" w:rsidR="00181515" w:rsidRPr="00C4343C" w:rsidRDefault="00181515" w:rsidP="00181515">
      <w:pPr>
        <w:tabs>
          <w:tab w:val="left" w:pos="567"/>
        </w:tabs>
        <w:rPr>
          <w:i/>
          <w:color w:val="000000"/>
          <w:sz w:val="22"/>
          <w:lang w:val="fi-FI"/>
        </w:rPr>
      </w:pPr>
      <w:r w:rsidRPr="00C4343C">
        <w:rPr>
          <w:color w:val="000000"/>
          <w:sz w:val="22"/>
          <w:lang w:val="fi-FI"/>
        </w:rPr>
        <w:t xml:space="preserve">Yksittäistapauksissa on hoidettu myös seuraavia sieni-infektioita (usein joko osittainen tai täydellinen vaste): </w:t>
      </w:r>
      <w:r w:rsidRPr="00C4343C">
        <w:rPr>
          <w:i/>
          <w:color w:val="000000"/>
          <w:sz w:val="22"/>
          <w:lang w:val="fi-FI"/>
        </w:rPr>
        <w:t xml:space="preserve">Alternaria </w:t>
      </w:r>
      <w:r w:rsidRPr="00C4343C">
        <w:rPr>
          <w:color w:val="000000"/>
          <w:sz w:val="22"/>
          <w:lang w:val="fi-FI"/>
        </w:rPr>
        <w:t xml:space="preserve">spp., </w:t>
      </w:r>
      <w:r w:rsidRPr="00C4343C">
        <w:rPr>
          <w:i/>
          <w:color w:val="000000"/>
          <w:sz w:val="22"/>
          <w:lang w:val="fi-FI"/>
        </w:rPr>
        <w:t>Blastomyces dermatitidis</w:t>
      </w:r>
      <w:r w:rsidRPr="00C4343C">
        <w:rPr>
          <w:color w:val="000000"/>
          <w:sz w:val="22"/>
          <w:lang w:val="fi-FI"/>
        </w:rPr>
        <w:t xml:space="preserve">, </w:t>
      </w:r>
      <w:r w:rsidRPr="00C4343C">
        <w:rPr>
          <w:i/>
          <w:color w:val="000000"/>
          <w:sz w:val="22"/>
          <w:lang w:val="fi-FI"/>
        </w:rPr>
        <w:t>Blastoschizomyces capitatus</w:t>
      </w:r>
      <w:r w:rsidRPr="00C4343C">
        <w:rPr>
          <w:color w:val="000000"/>
          <w:sz w:val="22"/>
          <w:lang w:val="fi-FI"/>
        </w:rPr>
        <w:t>,</w:t>
      </w:r>
      <w:r w:rsidRPr="00C4343C">
        <w:rPr>
          <w:i/>
          <w:color w:val="000000"/>
          <w:sz w:val="22"/>
          <w:lang w:val="fi-FI"/>
        </w:rPr>
        <w:t xml:space="preserve"> Cladosporium </w:t>
      </w:r>
      <w:r w:rsidRPr="00C4343C">
        <w:rPr>
          <w:color w:val="000000"/>
          <w:sz w:val="22"/>
          <w:lang w:val="fi-FI"/>
        </w:rPr>
        <w:t xml:space="preserve">spp., </w:t>
      </w:r>
      <w:r w:rsidRPr="00C4343C">
        <w:rPr>
          <w:i/>
          <w:color w:val="000000"/>
          <w:sz w:val="22"/>
          <w:lang w:val="fi-FI"/>
        </w:rPr>
        <w:t>Coccidioides immitis</w:t>
      </w:r>
      <w:r w:rsidRPr="00C4343C">
        <w:rPr>
          <w:color w:val="000000"/>
          <w:sz w:val="22"/>
          <w:lang w:val="fi-FI"/>
        </w:rPr>
        <w:t>,</w:t>
      </w:r>
      <w:r w:rsidRPr="00C4343C">
        <w:rPr>
          <w:i/>
          <w:color w:val="000000"/>
          <w:sz w:val="22"/>
          <w:lang w:val="fi-FI"/>
        </w:rPr>
        <w:t xml:space="preserve"> Conidiobolus coronatus</w:t>
      </w:r>
      <w:r w:rsidRPr="00C4343C">
        <w:rPr>
          <w:color w:val="000000"/>
          <w:sz w:val="22"/>
          <w:lang w:val="fi-FI"/>
        </w:rPr>
        <w:t>,</w:t>
      </w:r>
      <w:r w:rsidRPr="00C4343C">
        <w:rPr>
          <w:i/>
          <w:color w:val="000000"/>
          <w:sz w:val="22"/>
          <w:lang w:val="fi-FI"/>
        </w:rPr>
        <w:t xml:space="preserve"> Cryptococcus neoformans</w:t>
      </w:r>
      <w:r w:rsidRPr="00C4343C">
        <w:rPr>
          <w:color w:val="000000"/>
          <w:sz w:val="22"/>
          <w:lang w:val="fi-FI"/>
        </w:rPr>
        <w:t>,</w:t>
      </w:r>
      <w:r w:rsidRPr="00C4343C">
        <w:rPr>
          <w:i/>
          <w:color w:val="000000"/>
          <w:sz w:val="22"/>
          <w:lang w:val="fi-FI"/>
        </w:rPr>
        <w:t xml:space="preserve"> Exserohilum rostratum</w:t>
      </w:r>
      <w:r w:rsidRPr="00C4343C">
        <w:rPr>
          <w:color w:val="000000"/>
          <w:sz w:val="22"/>
          <w:lang w:val="fi-FI"/>
        </w:rPr>
        <w:t>,</w:t>
      </w:r>
      <w:r w:rsidRPr="00C4343C">
        <w:rPr>
          <w:i/>
          <w:color w:val="000000"/>
          <w:sz w:val="22"/>
          <w:lang w:val="fi-FI"/>
        </w:rPr>
        <w:t xml:space="preserve"> Exophiala spinifera</w:t>
      </w:r>
      <w:r w:rsidRPr="00C4343C">
        <w:rPr>
          <w:color w:val="000000"/>
          <w:sz w:val="22"/>
          <w:lang w:val="fi-FI"/>
        </w:rPr>
        <w:t>,</w:t>
      </w:r>
      <w:r w:rsidRPr="00C4343C">
        <w:rPr>
          <w:i/>
          <w:color w:val="000000"/>
          <w:sz w:val="22"/>
          <w:lang w:val="fi-FI"/>
        </w:rPr>
        <w:t xml:space="preserve"> Fonsecaea pedrosoi</w:t>
      </w:r>
      <w:r w:rsidRPr="00C4343C">
        <w:rPr>
          <w:color w:val="000000"/>
          <w:sz w:val="22"/>
          <w:lang w:val="fi-FI"/>
        </w:rPr>
        <w:t>,</w:t>
      </w:r>
      <w:r w:rsidRPr="00C4343C">
        <w:rPr>
          <w:i/>
          <w:color w:val="000000"/>
          <w:sz w:val="22"/>
          <w:lang w:val="fi-FI"/>
        </w:rPr>
        <w:t xml:space="preserve"> Madurella mycetomatis</w:t>
      </w:r>
      <w:r w:rsidRPr="00C4343C">
        <w:rPr>
          <w:color w:val="000000"/>
          <w:sz w:val="22"/>
          <w:lang w:val="fi-FI"/>
        </w:rPr>
        <w:t>,</w:t>
      </w:r>
      <w:r w:rsidRPr="00C4343C">
        <w:rPr>
          <w:i/>
          <w:color w:val="000000"/>
          <w:sz w:val="22"/>
          <w:lang w:val="fi-FI"/>
        </w:rPr>
        <w:t xml:space="preserve"> Paecilomyces lilacinus</w:t>
      </w:r>
      <w:r w:rsidRPr="00C4343C">
        <w:rPr>
          <w:color w:val="000000"/>
          <w:sz w:val="22"/>
          <w:lang w:val="fi-FI"/>
        </w:rPr>
        <w:t>,</w:t>
      </w:r>
      <w:r w:rsidRPr="00C4343C">
        <w:rPr>
          <w:i/>
          <w:color w:val="000000"/>
          <w:sz w:val="22"/>
          <w:lang w:val="fi-FI"/>
        </w:rPr>
        <w:t xml:space="preserve"> Penicillium spp</w:t>
      </w:r>
      <w:r w:rsidRPr="00C4343C">
        <w:rPr>
          <w:color w:val="000000"/>
          <w:sz w:val="22"/>
          <w:lang w:val="fi-FI"/>
        </w:rPr>
        <w:t>.</w:t>
      </w:r>
      <w:r w:rsidRPr="00C4343C">
        <w:rPr>
          <w:i/>
          <w:color w:val="000000"/>
          <w:sz w:val="22"/>
          <w:lang w:val="fi-FI"/>
        </w:rPr>
        <w:t xml:space="preserve"> </w:t>
      </w:r>
      <w:r w:rsidRPr="00C4343C">
        <w:rPr>
          <w:color w:val="000000"/>
          <w:sz w:val="22"/>
          <w:lang w:val="fi-FI"/>
        </w:rPr>
        <w:t>mukaan lukien</w:t>
      </w:r>
      <w:r w:rsidRPr="00C4343C">
        <w:rPr>
          <w:i/>
          <w:color w:val="000000"/>
          <w:sz w:val="22"/>
          <w:lang w:val="fi-FI"/>
        </w:rPr>
        <w:t xml:space="preserve"> P</w:t>
      </w:r>
      <w:r w:rsidRPr="00C4343C">
        <w:rPr>
          <w:color w:val="000000"/>
          <w:sz w:val="22"/>
          <w:lang w:val="fi-FI"/>
        </w:rPr>
        <w:t>.</w:t>
      </w:r>
      <w:r w:rsidRPr="00C4343C">
        <w:rPr>
          <w:i/>
          <w:color w:val="000000"/>
          <w:sz w:val="22"/>
          <w:lang w:val="fi-FI"/>
        </w:rPr>
        <w:t xml:space="preserve"> marneffei</w:t>
      </w:r>
      <w:r w:rsidRPr="00C4343C">
        <w:rPr>
          <w:color w:val="000000"/>
          <w:sz w:val="22"/>
          <w:lang w:val="fi-FI"/>
        </w:rPr>
        <w:t>,</w:t>
      </w:r>
      <w:r w:rsidRPr="00C4343C">
        <w:rPr>
          <w:i/>
          <w:color w:val="000000"/>
          <w:sz w:val="22"/>
          <w:lang w:val="fi-FI"/>
        </w:rPr>
        <w:t xml:space="preserve"> Phialophora richardsiae</w:t>
      </w:r>
      <w:r w:rsidRPr="00C4343C">
        <w:rPr>
          <w:color w:val="000000"/>
          <w:sz w:val="22"/>
          <w:lang w:val="fi-FI"/>
        </w:rPr>
        <w:t>,</w:t>
      </w:r>
      <w:r w:rsidRPr="00C4343C">
        <w:rPr>
          <w:i/>
          <w:color w:val="000000"/>
          <w:sz w:val="22"/>
          <w:lang w:val="fi-FI"/>
        </w:rPr>
        <w:t xml:space="preserve"> Scopulariopsis brevicaulis </w:t>
      </w:r>
      <w:r w:rsidRPr="00C4343C">
        <w:rPr>
          <w:color w:val="000000"/>
          <w:sz w:val="22"/>
          <w:lang w:val="fi-FI"/>
        </w:rPr>
        <w:t>ja</w:t>
      </w:r>
      <w:r w:rsidRPr="00C4343C">
        <w:rPr>
          <w:i/>
          <w:color w:val="000000"/>
          <w:sz w:val="22"/>
          <w:lang w:val="fi-FI"/>
        </w:rPr>
        <w:t xml:space="preserve"> Trichosporon </w:t>
      </w:r>
      <w:r w:rsidRPr="00C4343C">
        <w:rPr>
          <w:color w:val="000000"/>
          <w:sz w:val="22"/>
          <w:lang w:val="fi-FI"/>
        </w:rPr>
        <w:t>spp.,</w:t>
      </w:r>
      <w:r w:rsidRPr="00C4343C">
        <w:rPr>
          <w:i/>
          <w:color w:val="000000"/>
          <w:sz w:val="22"/>
          <w:lang w:val="fi-FI"/>
        </w:rPr>
        <w:t xml:space="preserve"> </w:t>
      </w:r>
      <w:r w:rsidRPr="00C4343C">
        <w:rPr>
          <w:color w:val="000000"/>
          <w:sz w:val="22"/>
          <w:lang w:val="fi-FI"/>
        </w:rPr>
        <w:t>myös</w:t>
      </w:r>
      <w:r w:rsidRPr="00C4343C">
        <w:rPr>
          <w:i/>
          <w:color w:val="000000"/>
          <w:sz w:val="22"/>
          <w:lang w:val="fi-FI"/>
        </w:rPr>
        <w:t xml:space="preserve"> T</w:t>
      </w:r>
      <w:r w:rsidRPr="00C4343C">
        <w:rPr>
          <w:color w:val="000000"/>
          <w:sz w:val="22"/>
          <w:lang w:val="fi-FI"/>
        </w:rPr>
        <w:t>.</w:t>
      </w:r>
      <w:r w:rsidRPr="00C4343C">
        <w:rPr>
          <w:i/>
          <w:color w:val="000000"/>
          <w:sz w:val="22"/>
          <w:lang w:val="fi-FI"/>
        </w:rPr>
        <w:t xml:space="preserve"> beigelii </w:t>
      </w:r>
      <w:r w:rsidRPr="00C4343C">
        <w:rPr>
          <w:color w:val="000000"/>
          <w:sz w:val="22"/>
          <w:lang w:val="fi-FI"/>
        </w:rPr>
        <w:t>-infektiot.</w:t>
      </w:r>
    </w:p>
    <w:p w14:paraId="2D0E68FD" w14:textId="77777777" w:rsidR="00181515" w:rsidRPr="00C4343C" w:rsidRDefault="00181515" w:rsidP="00181515">
      <w:pPr>
        <w:tabs>
          <w:tab w:val="left" w:pos="567"/>
        </w:tabs>
        <w:rPr>
          <w:i/>
          <w:color w:val="000000"/>
          <w:sz w:val="22"/>
          <w:lang w:val="fi-FI"/>
        </w:rPr>
      </w:pPr>
    </w:p>
    <w:p w14:paraId="1CDE8B9A" w14:textId="77777777" w:rsidR="00181515" w:rsidRPr="00C4343C" w:rsidRDefault="00181515" w:rsidP="00181515">
      <w:pPr>
        <w:tabs>
          <w:tab w:val="left" w:pos="567"/>
        </w:tabs>
        <w:rPr>
          <w:color w:val="000000"/>
          <w:sz w:val="22"/>
          <w:lang w:val="fi-FI"/>
        </w:rPr>
      </w:pPr>
      <w:r w:rsidRPr="00C4343C">
        <w:rPr>
          <w:i/>
          <w:color w:val="000000"/>
          <w:sz w:val="22"/>
          <w:lang w:val="fi-FI"/>
        </w:rPr>
        <w:t>In vitro</w:t>
      </w:r>
      <w:r w:rsidRPr="00C4343C">
        <w:rPr>
          <w:color w:val="000000"/>
          <w:sz w:val="22"/>
          <w:lang w:val="fi-FI"/>
        </w:rPr>
        <w:t xml:space="preserve"> -aktiivisuutta kliinisiä isolaatteja vastaan on havaittu seuraavien patogeenien osalta: </w:t>
      </w:r>
      <w:r w:rsidRPr="00C4343C">
        <w:rPr>
          <w:i/>
          <w:color w:val="000000"/>
          <w:sz w:val="22"/>
          <w:lang w:val="fi-FI"/>
        </w:rPr>
        <w:t>Acremonium</w:t>
      </w:r>
      <w:r w:rsidRPr="00C4343C">
        <w:rPr>
          <w:color w:val="000000"/>
          <w:sz w:val="22"/>
          <w:lang w:val="fi-FI"/>
        </w:rPr>
        <w:t xml:space="preserve"> spp.,</w:t>
      </w:r>
      <w:r w:rsidRPr="00C4343C">
        <w:rPr>
          <w:i/>
          <w:color w:val="000000"/>
          <w:sz w:val="22"/>
          <w:lang w:val="fi-FI"/>
        </w:rPr>
        <w:t xml:space="preserve"> Alternaria </w:t>
      </w:r>
      <w:r w:rsidRPr="00C4343C">
        <w:rPr>
          <w:color w:val="000000"/>
          <w:sz w:val="22"/>
          <w:lang w:val="fi-FI"/>
        </w:rPr>
        <w:t xml:space="preserve">spp., </w:t>
      </w:r>
      <w:r w:rsidRPr="00C4343C">
        <w:rPr>
          <w:i/>
          <w:color w:val="000000"/>
          <w:sz w:val="22"/>
          <w:lang w:val="fi-FI"/>
        </w:rPr>
        <w:t>Bipolaris spp</w:t>
      </w:r>
      <w:r w:rsidRPr="00C4343C">
        <w:rPr>
          <w:color w:val="000000"/>
          <w:sz w:val="22"/>
          <w:lang w:val="fi-FI"/>
        </w:rPr>
        <w:t>.,</w:t>
      </w:r>
      <w:r w:rsidRPr="00C4343C">
        <w:rPr>
          <w:i/>
          <w:color w:val="000000"/>
          <w:sz w:val="22"/>
          <w:lang w:val="fi-FI"/>
        </w:rPr>
        <w:t xml:space="preserve"> Cladophialophora spp</w:t>
      </w:r>
      <w:r w:rsidRPr="00C4343C">
        <w:rPr>
          <w:color w:val="000000"/>
          <w:sz w:val="22"/>
          <w:lang w:val="fi-FI"/>
        </w:rPr>
        <w:t>. ja</w:t>
      </w:r>
      <w:r w:rsidRPr="00C4343C">
        <w:rPr>
          <w:i/>
          <w:color w:val="000000"/>
          <w:sz w:val="22"/>
          <w:lang w:val="fi-FI"/>
        </w:rPr>
        <w:t xml:space="preserve"> Histoplasma capsulatum</w:t>
      </w:r>
      <w:r w:rsidRPr="00C4343C">
        <w:rPr>
          <w:color w:val="000000"/>
          <w:sz w:val="22"/>
          <w:lang w:val="fi-FI"/>
        </w:rPr>
        <w:t>. Useimpien kantojen kasvun estoon tarvittava vorikonatsolipitoisuus on ollut 0,05–2 mikrog/ml.</w:t>
      </w:r>
    </w:p>
    <w:p w14:paraId="209E56AF" w14:textId="77777777" w:rsidR="00181515" w:rsidRPr="00C4343C" w:rsidRDefault="00181515" w:rsidP="00181515">
      <w:pPr>
        <w:tabs>
          <w:tab w:val="left" w:pos="567"/>
        </w:tabs>
        <w:rPr>
          <w:i/>
          <w:color w:val="000000"/>
          <w:sz w:val="22"/>
          <w:lang w:val="fi-FI"/>
        </w:rPr>
      </w:pPr>
    </w:p>
    <w:p w14:paraId="757032D7" w14:textId="77777777" w:rsidR="00181515" w:rsidRPr="00C4343C" w:rsidRDefault="00181515" w:rsidP="00181515">
      <w:pPr>
        <w:tabs>
          <w:tab w:val="left" w:pos="567"/>
        </w:tabs>
        <w:rPr>
          <w:color w:val="000000"/>
          <w:sz w:val="22"/>
          <w:lang w:val="fi-FI"/>
        </w:rPr>
      </w:pPr>
      <w:r w:rsidRPr="00C4343C">
        <w:rPr>
          <w:i/>
          <w:color w:val="000000"/>
          <w:sz w:val="22"/>
          <w:lang w:val="fi-FI"/>
        </w:rPr>
        <w:t xml:space="preserve">In vitro </w:t>
      </w:r>
      <w:r w:rsidRPr="00C4343C">
        <w:rPr>
          <w:color w:val="000000"/>
          <w:sz w:val="22"/>
          <w:lang w:val="fi-FI"/>
        </w:rPr>
        <w:t xml:space="preserve">-aktiivisuutta seuraavia patogeeneja vastaan on osoitettu esiintyneen, mutta kliininen merkitys on epäselvä: </w:t>
      </w:r>
      <w:r w:rsidRPr="00C4343C">
        <w:rPr>
          <w:i/>
          <w:color w:val="000000"/>
          <w:sz w:val="22"/>
          <w:lang w:val="fi-FI"/>
        </w:rPr>
        <w:t>Curvularia</w:t>
      </w:r>
      <w:r w:rsidRPr="00C4343C">
        <w:rPr>
          <w:color w:val="000000"/>
          <w:sz w:val="22"/>
          <w:lang w:val="fi-FI"/>
        </w:rPr>
        <w:t xml:space="preserve"> spp. ja </w:t>
      </w:r>
      <w:r w:rsidRPr="00C4343C">
        <w:rPr>
          <w:i/>
          <w:color w:val="000000"/>
          <w:sz w:val="22"/>
          <w:lang w:val="fi-FI"/>
        </w:rPr>
        <w:t>Sporothrix</w:t>
      </w:r>
      <w:r w:rsidRPr="00C4343C">
        <w:rPr>
          <w:color w:val="000000"/>
          <w:sz w:val="22"/>
          <w:lang w:val="fi-FI"/>
        </w:rPr>
        <w:t xml:space="preserve"> spp.</w:t>
      </w:r>
    </w:p>
    <w:p w14:paraId="6C5B55F1" w14:textId="77777777" w:rsidR="00181515" w:rsidRPr="00C4343C" w:rsidRDefault="00181515" w:rsidP="00181515">
      <w:pPr>
        <w:tabs>
          <w:tab w:val="left" w:pos="567"/>
        </w:tabs>
        <w:rPr>
          <w:color w:val="000000"/>
          <w:sz w:val="22"/>
          <w:lang w:val="fi-FI"/>
        </w:rPr>
      </w:pPr>
    </w:p>
    <w:p w14:paraId="06FCF7DD" w14:textId="77777777" w:rsidR="00181515" w:rsidRPr="00C4343C" w:rsidRDefault="00181515" w:rsidP="00181515">
      <w:pPr>
        <w:tabs>
          <w:tab w:val="left" w:pos="567"/>
        </w:tabs>
        <w:rPr>
          <w:color w:val="000000"/>
          <w:sz w:val="22"/>
          <w:u w:val="single"/>
          <w:lang w:val="fi-FI"/>
        </w:rPr>
      </w:pPr>
      <w:r w:rsidRPr="00C4343C">
        <w:rPr>
          <w:color w:val="000000"/>
          <w:sz w:val="22"/>
          <w:u w:val="single"/>
          <w:lang w:val="fi-FI"/>
        </w:rPr>
        <w:t>Raja-arvot</w:t>
      </w:r>
    </w:p>
    <w:p w14:paraId="31BD8FC2" w14:textId="77777777" w:rsidR="00181515" w:rsidRPr="00C4343C" w:rsidRDefault="00181515" w:rsidP="00181515">
      <w:pPr>
        <w:tabs>
          <w:tab w:val="left" w:pos="567"/>
        </w:tabs>
        <w:rPr>
          <w:color w:val="000000"/>
          <w:sz w:val="22"/>
          <w:lang w:val="fi-FI"/>
        </w:rPr>
      </w:pPr>
      <w:r w:rsidRPr="00C4343C">
        <w:rPr>
          <w:color w:val="000000"/>
          <w:sz w:val="22"/>
          <w:lang w:val="fi-FI"/>
        </w:rPr>
        <w:t>Ennen hoitoa on otettava näytteet sieniviljelyä ja muita asiaankuuluvia laboratoriotutkimuksia varten (serologia, histopatologia), jotta taudinaiheuttaja voidaan eristää ja tunnistaa. Hoito voidaan aloittaa ennen kuin viljelyjen ja muiden laboratoriotutkimusten tulokset ovat tiedossa, mutta kun nämä tulokset ovat saatavilla, infektion hoitoa on muutettava tarpeen mukaan.</w:t>
      </w:r>
    </w:p>
    <w:p w14:paraId="5040E157" w14:textId="77777777" w:rsidR="00181515" w:rsidRPr="00C4343C" w:rsidRDefault="00181515" w:rsidP="00181515">
      <w:pPr>
        <w:tabs>
          <w:tab w:val="left" w:pos="567"/>
        </w:tabs>
        <w:rPr>
          <w:color w:val="000000"/>
          <w:sz w:val="22"/>
          <w:lang w:val="fi-FI"/>
        </w:rPr>
      </w:pPr>
    </w:p>
    <w:p w14:paraId="6411949B" w14:textId="77777777" w:rsidR="00181515" w:rsidRPr="00C4343C" w:rsidRDefault="00181515" w:rsidP="00181515">
      <w:pPr>
        <w:pStyle w:val="Paragraph"/>
        <w:rPr>
          <w:color w:val="000000"/>
          <w:sz w:val="22"/>
          <w:szCs w:val="22"/>
          <w:lang w:val="fi-FI"/>
        </w:rPr>
      </w:pPr>
      <w:r w:rsidRPr="00C4343C">
        <w:rPr>
          <w:color w:val="000000"/>
          <w:sz w:val="22"/>
          <w:szCs w:val="22"/>
          <w:lang w:val="fi-FI"/>
        </w:rPr>
        <w:t xml:space="preserve">Ihmisillä infektioita useimmiten aiheuttavia lajeja ovat muun muuassa </w:t>
      </w:r>
      <w:r w:rsidRPr="00C4343C">
        <w:rPr>
          <w:i/>
          <w:color w:val="000000"/>
          <w:sz w:val="22"/>
          <w:szCs w:val="22"/>
          <w:lang w:val="fi-FI"/>
        </w:rPr>
        <w:t>C. albicans</w:t>
      </w:r>
      <w:r w:rsidRPr="00C4343C">
        <w:rPr>
          <w:color w:val="000000"/>
          <w:sz w:val="22"/>
          <w:szCs w:val="22"/>
          <w:lang w:val="fi-FI"/>
        </w:rPr>
        <w:t>,</w:t>
      </w:r>
      <w:r w:rsidRPr="00C4343C">
        <w:rPr>
          <w:i/>
          <w:color w:val="000000"/>
          <w:sz w:val="22"/>
          <w:szCs w:val="22"/>
          <w:lang w:val="fi-FI"/>
        </w:rPr>
        <w:t xml:space="preserve"> C. parapsilosis</w:t>
      </w:r>
      <w:r w:rsidRPr="00C4343C">
        <w:rPr>
          <w:color w:val="000000"/>
          <w:sz w:val="22"/>
          <w:szCs w:val="22"/>
          <w:lang w:val="fi-FI"/>
        </w:rPr>
        <w:t>,</w:t>
      </w:r>
      <w:r w:rsidRPr="00C4343C">
        <w:rPr>
          <w:i/>
          <w:color w:val="000000"/>
          <w:sz w:val="22"/>
          <w:szCs w:val="22"/>
          <w:lang w:val="fi-FI"/>
        </w:rPr>
        <w:t xml:space="preserve"> C. tropicalis</w:t>
      </w:r>
      <w:r w:rsidRPr="00C4343C">
        <w:rPr>
          <w:color w:val="000000"/>
          <w:sz w:val="22"/>
          <w:szCs w:val="22"/>
          <w:lang w:val="fi-FI"/>
        </w:rPr>
        <w:t>,</w:t>
      </w:r>
      <w:r w:rsidRPr="00C4343C">
        <w:rPr>
          <w:i/>
          <w:color w:val="000000"/>
          <w:sz w:val="22"/>
          <w:szCs w:val="22"/>
          <w:lang w:val="fi-FI"/>
        </w:rPr>
        <w:t xml:space="preserve"> C. glabrata </w:t>
      </w:r>
      <w:r w:rsidRPr="00C4343C">
        <w:rPr>
          <w:color w:val="000000"/>
          <w:sz w:val="22"/>
          <w:szCs w:val="22"/>
          <w:lang w:val="fi-FI"/>
        </w:rPr>
        <w:t>ja</w:t>
      </w:r>
      <w:r w:rsidRPr="00C4343C">
        <w:rPr>
          <w:i/>
          <w:color w:val="000000"/>
          <w:sz w:val="22"/>
          <w:szCs w:val="22"/>
          <w:lang w:val="fi-FI"/>
        </w:rPr>
        <w:t xml:space="preserve"> C. krusei</w:t>
      </w:r>
      <w:r w:rsidRPr="00C4343C">
        <w:rPr>
          <w:color w:val="000000"/>
          <w:sz w:val="22"/>
          <w:szCs w:val="22"/>
          <w:lang w:val="fi-FI"/>
        </w:rPr>
        <w:t xml:space="preserve">, joilla kaikilla vorikonitsolin pienimmät kasvua estävät </w:t>
      </w:r>
      <w:r w:rsidR="00E40D08" w:rsidRPr="00C4343C">
        <w:rPr>
          <w:color w:val="000000"/>
          <w:sz w:val="22"/>
          <w:szCs w:val="22"/>
          <w:lang w:val="fi-FI"/>
        </w:rPr>
        <w:t xml:space="preserve">pitoisuudet (MIC-arvot) </w:t>
      </w:r>
      <w:r w:rsidRPr="00C4343C">
        <w:rPr>
          <w:color w:val="000000"/>
          <w:sz w:val="22"/>
          <w:szCs w:val="22"/>
          <w:lang w:val="fi-FI"/>
        </w:rPr>
        <w:t>ovat yleensä alle 1 mg/l.</w:t>
      </w:r>
    </w:p>
    <w:p w14:paraId="117EDB86" w14:textId="77777777" w:rsidR="00181515" w:rsidRPr="00C4343C" w:rsidRDefault="00181515" w:rsidP="00181515">
      <w:pPr>
        <w:pStyle w:val="Paragraph"/>
        <w:rPr>
          <w:color w:val="000000"/>
          <w:sz w:val="22"/>
          <w:szCs w:val="22"/>
          <w:lang w:val="fi-FI"/>
        </w:rPr>
      </w:pPr>
      <w:r w:rsidRPr="00C4343C">
        <w:rPr>
          <w:color w:val="000000"/>
          <w:sz w:val="22"/>
          <w:szCs w:val="22"/>
          <w:lang w:val="fi-FI"/>
        </w:rPr>
        <w:t xml:space="preserve">Vorikonatsolin aktiviteetti </w:t>
      </w:r>
      <w:r w:rsidRPr="00C4343C">
        <w:rPr>
          <w:i/>
          <w:color w:val="000000"/>
          <w:sz w:val="22"/>
          <w:szCs w:val="22"/>
          <w:lang w:val="fi-FI"/>
        </w:rPr>
        <w:t>Candida</w:t>
      </w:r>
      <w:r w:rsidRPr="00C4343C">
        <w:rPr>
          <w:color w:val="000000"/>
          <w:sz w:val="22"/>
          <w:szCs w:val="22"/>
          <w:lang w:val="fi-FI"/>
        </w:rPr>
        <w:t xml:space="preserve">-lajeja vastaan </w:t>
      </w:r>
      <w:r w:rsidRPr="00C4343C">
        <w:rPr>
          <w:i/>
          <w:color w:val="000000"/>
          <w:sz w:val="22"/>
          <w:szCs w:val="22"/>
          <w:lang w:val="fi-FI"/>
        </w:rPr>
        <w:t>in vitro</w:t>
      </w:r>
      <w:r w:rsidRPr="00C4343C">
        <w:rPr>
          <w:color w:val="000000"/>
          <w:sz w:val="22"/>
          <w:szCs w:val="22"/>
          <w:lang w:val="fi-FI"/>
        </w:rPr>
        <w:t xml:space="preserve"> ei kuitenkaan ole yhdenmukainen. Erityisesti </w:t>
      </w:r>
      <w:r w:rsidRPr="00C4343C">
        <w:rPr>
          <w:i/>
          <w:color w:val="000000"/>
          <w:sz w:val="22"/>
          <w:szCs w:val="22"/>
          <w:lang w:val="fi-FI"/>
        </w:rPr>
        <w:t xml:space="preserve">C. glabrata </w:t>
      </w:r>
      <w:r w:rsidRPr="00C4343C">
        <w:rPr>
          <w:color w:val="000000"/>
          <w:sz w:val="22"/>
          <w:szCs w:val="22"/>
          <w:lang w:val="fi-FI"/>
        </w:rPr>
        <w:t xml:space="preserve">-lajilla flukonatsoliresistenttien isolaattien vorikonatsolin MIC-arvot ovat suhteellisesti suuremmat kuin flukonatsoliherkkien isolaattien MIC-arvot. Siksi </w:t>
      </w:r>
      <w:r w:rsidRPr="00C4343C">
        <w:rPr>
          <w:i/>
          <w:color w:val="000000"/>
          <w:sz w:val="22"/>
          <w:szCs w:val="22"/>
          <w:lang w:val="fi-FI"/>
        </w:rPr>
        <w:t>Candidat</w:t>
      </w:r>
      <w:r w:rsidRPr="00C4343C">
        <w:rPr>
          <w:color w:val="000000"/>
          <w:sz w:val="22"/>
          <w:szCs w:val="22"/>
          <w:lang w:val="fi-FI"/>
        </w:rPr>
        <w:t xml:space="preserve"> pitää kaikin keinoin pyrkiä määrittelemään lajitasolla. Jos antifungaaliset herkkyystestit ovat käytettävissä, saadut MIC-tulokset voidaan tulkita käyttämällä European Committee on Antimicrobial Susceptibility Testing -komitean (EUCAST) määrittelemiä raja-arvoja. </w:t>
      </w:r>
    </w:p>
    <w:p w14:paraId="4AB855A8" w14:textId="77777777" w:rsidR="00181515" w:rsidRPr="00C4343C" w:rsidRDefault="00181515" w:rsidP="00181515">
      <w:pPr>
        <w:pStyle w:val="Paragraph"/>
        <w:keepNext/>
        <w:rPr>
          <w:color w:val="000000"/>
          <w:sz w:val="22"/>
          <w:szCs w:val="22"/>
          <w:u w:val="single"/>
        </w:rPr>
      </w:pPr>
      <w:r w:rsidRPr="00C4343C">
        <w:rPr>
          <w:color w:val="000000"/>
          <w:sz w:val="22"/>
          <w:szCs w:val="22"/>
          <w:u w:val="single"/>
        </w:rPr>
        <w:t>EUCASTin raja-arvot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6"/>
        <w:gridCol w:w="2278"/>
        <w:gridCol w:w="2228"/>
      </w:tblGrid>
      <w:tr w:rsidR="00181515" w:rsidRPr="006A11C3" w14:paraId="43DFEB53" w14:textId="77777777" w:rsidTr="009111FF">
        <w:trPr>
          <w:trHeight w:val="257"/>
        </w:trPr>
        <w:tc>
          <w:tcPr>
            <w:tcW w:w="4567" w:type="dxa"/>
            <w:vMerge w:val="restart"/>
          </w:tcPr>
          <w:p w14:paraId="1CBAEDCB" w14:textId="77777777" w:rsidR="00181515" w:rsidRPr="00C4343C" w:rsidRDefault="00181515" w:rsidP="00181515">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Candida-</w:t>
            </w:r>
            <w:r w:rsidR="005732D7" w:rsidRPr="00C4343C">
              <w:rPr>
                <w:rFonts w:ascii="Times New Roman"/>
                <w:color w:val="000000"/>
                <w:sz w:val="22"/>
                <w:szCs w:val="22"/>
                <w:lang w:val="fi-FI"/>
              </w:rPr>
              <w:t xml:space="preserve"> ja Aspergillus-</w:t>
            </w:r>
            <w:r w:rsidRPr="00C4343C">
              <w:rPr>
                <w:rFonts w:ascii="Times New Roman"/>
                <w:color w:val="000000"/>
                <w:sz w:val="22"/>
                <w:szCs w:val="22"/>
                <w:lang w:val="fi-FI"/>
              </w:rPr>
              <w:t>lajit</w:t>
            </w:r>
          </w:p>
        </w:tc>
        <w:tc>
          <w:tcPr>
            <w:tcW w:w="4514" w:type="dxa"/>
            <w:gridSpan w:val="2"/>
          </w:tcPr>
          <w:p w14:paraId="4A413D77" w14:textId="77777777" w:rsidR="00181515" w:rsidRPr="00C4343C" w:rsidRDefault="00181515" w:rsidP="00181515">
            <w:pPr>
              <w:pStyle w:val="TableTextColHead"/>
              <w:keepNext/>
              <w:rPr>
                <w:rFonts w:ascii="Times New Roman" w:hAnsi="Times New Roman"/>
                <w:bCs/>
                <w:color w:val="000000"/>
                <w:sz w:val="22"/>
                <w:szCs w:val="22"/>
                <w:lang w:val="fi-FI"/>
              </w:rPr>
            </w:pPr>
            <w:r w:rsidRPr="00C4343C">
              <w:rPr>
                <w:rFonts w:ascii="Times New Roman"/>
                <w:color w:val="000000"/>
                <w:sz w:val="22"/>
                <w:szCs w:val="22"/>
                <w:lang w:val="fi-FI"/>
              </w:rPr>
              <w:t>MIC-raja-arvot (mg/l)</w:t>
            </w:r>
          </w:p>
        </w:tc>
      </w:tr>
      <w:tr w:rsidR="00181515" w:rsidRPr="006A11C3" w14:paraId="7CBB379C" w14:textId="77777777" w:rsidTr="009111FF">
        <w:trPr>
          <w:trHeight w:val="145"/>
        </w:trPr>
        <w:tc>
          <w:tcPr>
            <w:tcW w:w="4567" w:type="dxa"/>
            <w:vMerge/>
          </w:tcPr>
          <w:p w14:paraId="0053BAFA" w14:textId="77777777" w:rsidR="00181515" w:rsidRPr="00C4343C" w:rsidRDefault="00181515" w:rsidP="00181515">
            <w:pPr>
              <w:pStyle w:val="TableTextColHead"/>
              <w:keepNext/>
              <w:jc w:val="left"/>
              <w:rPr>
                <w:rFonts w:ascii="Times New Roman" w:hAnsi="Times New Roman"/>
                <w:color w:val="000000"/>
                <w:sz w:val="22"/>
                <w:szCs w:val="22"/>
                <w:lang w:val="fi-FI"/>
              </w:rPr>
            </w:pPr>
          </w:p>
        </w:tc>
        <w:tc>
          <w:tcPr>
            <w:tcW w:w="2282" w:type="dxa"/>
          </w:tcPr>
          <w:p w14:paraId="2738CAE9" w14:textId="77777777" w:rsidR="00181515" w:rsidRPr="00C176F7" w:rsidRDefault="00181515" w:rsidP="00181515">
            <w:pPr>
              <w:pStyle w:val="TableTextColHead"/>
              <w:keepNext/>
              <w:jc w:val="left"/>
              <w:rPr>
                <w:rFonts w:ascii="Times New Roman" w:hAnsi="Times New Roman"/>
                <w:color w:val="000000"/>
                <w:sz w:val="22"/>
                <w:szCs w:val="22"/>
                <w:lang w:val="fi-FI"/>
              </w:rPr>
            </w:pPr>
            <w:r w:rsidRPr="00C176F7">
              <w:rPr>
                <w:rFonts w:ascii="Times New Roman" w:hAnsi="Times New Roman"/>
                <w:color w:val="000000"/>
                <w:sz w:val="22"/>
                <w:szCs w:val="22"/>
                <w:lang w:val="fi-FI"/>
              </w:rPr>
              <w:t>≤ H (herkkä)</w:t>
            </w:r>
          </w:p>
        </w:tc>
        <w:tc>
          <w:tcPr>
            <w:tcW w:w="2232" w:type="dxa"/>
          </w:tcPr>
          <w:p w14:paraId="48CD0810" w14:textId="77777777" w:rsidR="00181515" w:rsidRPr="00C4343C" w:rsidRDefault="00181515" w:rsidP="00181515">
            <w:pPr>
              <w:pStyle w:val="TableTextColHead"/>
              <w:keepNext/>
              <w:jc w:val="left"/>
              <w:rPr>
                <w:rFonts w:ascii="Times New Roman" w:hAnsi="Times New Roman"/>
                <w:color w:val="000000"/>
                <w:sz w:val="22"/>
                <w:szCs w:val="22"/>
                <w:lang w:val="fi-FI"/>
              </w:rPr>
            </w:pPr>
            <w:r w:rsidRPr="00C4343C">
              <w:rPr>
                <w:rFonts w:ascii="Times New Roman"/>
                <w:color w:val="000000"/>
                <w:sz w:val="22"/>
                <w:szCs w:val="22"/>
                <w:lang w:val="fi-FI"/>
              </w:rPr>
              <w:t>&gt; R (resistentti)</w:t>
            </w:r>
          </w:p>
        </w:tc>
      </w:tr>
      <w:tr w:rsidR="00181515" w:rsidRPr="006A11C3" w14:paraId="248D7A87" w14:textId="77777777" w:rsidTr="009111FF">
        <w:trPr>
          <w:trHeight w:val="257"/>
        </w:trPr>
        <w:tc>
          <w:tcPr>
            <w:tcW w:w="4567" w:type="dxa"/>
          </w:tcPr>
          <w:p w14:paraId="355147CB" w14:textId="77777777" w:rsidR="00181515" w:rsidRPr="00C4343C" w:rsidRDefault="00181515" w:rsidP="00181515">
            <w:pPr>
              <w:pStyle w:val="TableText"/>
              <w:keepNext/>
              <w:rPr>
                <w:rFonts w:cs="Times New Roman"/>
                <w:i/>
                <w:color w:val="000000"/>
                <w:sz w:val="22"/>
                <w:szCs w:val="22"/>
                <w:lang w:val="fi-FI"/>
              </w:rPr>
            </w:pPr>
            <w:r w:rsidRPr="00C4343C">
              <w:rPr>
                <w:i/>
                <w:color w:val="000000"/>
                <w:sz w:val="22"/>
                <w:szCs w:val="22"/>
                <w:lang w:val="fi-FI"/>
              </w:rPr>
              <w:t>Candida albicans</w:t>
            </w:r>
            <w:r w:rsidRPr="00C4343C">
              <w:rPr>
                <w:i/>
                <w:color w:val="000000"/>
                <w:sz w:val="22"/>
                <w:szCs w:val="22"/>
                <w:vertAlign w:val="superscript"/>
                <w:lang w:val="fi-FI"/>
              </w:rPr>
              <w:t>1</w:t>
            </w:r>
          </w:p>
        </w:tc>
        <w:tc>
          <w:tcPr>
            <w:tcW w:w="2282" w:type="dxa"/>
          </w:tcPr>
          <w:p w14:paraId="0A3C14C9" w14:textId="77777777" w:rsidR="00181515" w:rsidRPr="00C4343C" w:rsidRDefault="005732D7" w:rsidP="00181515">
            <w:pPr>
              <w:pStyle w:val="TableText"/>
              <w:keepNext/>
              <w:jc w:val="center"/>
              <w:rPr>
                <w:rFonts w:cs="Times New Roman"/>
                <w:color w:val="000000"/>
                <w:sz w:val="22"/>
                <w:szCs w:val="22"/>
                <w:lang w:val="fi-FI"/>
              </w:rPr>
            </w:pPr>
            <w:r w:rsidRPr="00C4343C">
              <w:rPr>
                <w:color w:val="000000"/>
                <w:sz w:val="22"/>
                <w:szCs w:val="22"/>
                <w:lang w:val="fi-FI"/>
              </w:rPr>
              <w:t>0,06</w:t>
            </w:r>
          </w:p>
        </w:tc>
        <w:tc>
          <w:tcPr>
            <w:tcW w:w="2232" w:type="dxa"/>
          </w:tcPr>
          <w:p w14:paraId="3DF614EC" w14:textId="77777777" w:rsidR="00181515" w:rsidRPr="00C4343C" w:rsidRDefault="005732D7" w:rsidP="00181515">
            <w:pPr>
              <w:pStyle w:val="TableText"/>
              <w:keepNext/>
              <w:jc w:val="center"/>
              <w:rPr>
                <w:rFonts w:cs="Times New Roman"/>
                <w:color w:val="000000"/>
                <w:sz w:val="22"/>
                <w:szCs w:val="22"/>
                <w:lang w:val="fi-FI"/>
              </w:rPr>
            </w:pPr>
            <w:r w:rsidRPr="00C4343C">
              <w:rPr>
                <w:color w:val="000000"/>
                <w:sz w:val="22"/>
                <w:szCs w:val="22"/>
                <w:lang w:val="fi-FI"/>
              </w:rPr>
              <w:t>0,25</w:t>
            </w:r>
          </w:p>
        </w:tc>
      </w:tr>
      <w:tr w:rsidR="005732D7" w:rsidRPr="006A11C3" w14:paraId="0BA28F8C" w14:textId="77777777" w:rsidTr="009111FF">
        <w:trPr>
          <w:trHeight w:val="257"/>
        </w:trPr>
        <w:tc>
          <w:tcPr>
            <w:tcW w:w="4567" w:type="dxa"/>
          </w:tcPr>
          <w:p w14:paraId="62A249E2" w14:textId="77777777" w:rsidR="005732D7" w:rsidRPr="00C4343C" w:rsidRDefault="005732D7" w:rsidP="005732D7">
            <w:pPr>
              <w:pStyle w:val="TableText"/>
              <w:keepNext/>
              <w:rPr>
                <w:i/>
                <w:color w:val="000000"/>
                <w:sz w:val="22"/>
                <w:szCs w:val="22"/>
                <w:lang w:val="fi-FI"/>
              </w:rPr>
            </w:pPr>
            <w:r w:rsidRPr="00C4343C">
              <w:rPr>
                <w:i/>
                <w:iCs/>
                <w:color w:val="000000"/>
                <w:sz w:val="22"/>
                <w:szCs w:val="22"/>
                <w:lang w:val="fi-FI"/>
              </w:rPr>
              <w:t>Candida dubliniensis</w:t>
            </w:r>
            <w:r w:rsidRPr="00C4343C">
              <w:rPr>
                <w:i/>
                <w:iCs/>
                <w:color w:val="000000"/>
                <w:sz w:val="22"/>
                <w:szCs w:val="22"/>
                <w:vertAlign w:val="superscript"/>
                <w:lang w:val="fi-FI"/>
              </w:rPr>
              <w:t>1</w:t>
            </w:r>
          </w:p>
        </w:tc>
        <w:tc>
          <w:tcPr>
            <w:tcW w:w="2282" w:type="dxa"/>
          </w:tcPr>
          <w:p w14:paraId="06F94FD4"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0,06</w:t>
            </w:r>
          </w:p>
        </w:tc>
        <w:tc>
          <w:tcPr>
            <w:tcW w:w="2232" w:type="dxa"/>
          </w:tcPr>
          <w:p w14:paraId="25781AA2"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3952D293" w14:textId="77777777" w:rsidTr="009111FF">
        <w:trPr>
          <w:trHeight w:val="257"/>
        </w:trPr>
        <w:tc>
          <w:tcPr>
            <w:tcW w:w="4567" w:type="dxa"/>
          </w:tcPr>
          <w:p w14:paraId="7669A767"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glabrata</w:t>
            </w:r>
          </w:p>
        </w:tc>
        <w:tc>
          <w:tcPr>
            <w:tcW w:w="2282" w:type="dxa"/>
          </w:tcPr>
          <w:p w14:paraId="4E480770"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232" w:type="dxa"/>
          </w:tcPr>
          <w:p w14:paraId="3C52389E"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22BFED37" w14:textId="77777777" w:rsidTr="009111FF">
        <w:trPr>
          <w:trHeight w:val="257"/>
        </w:trPr>
        <w:tc>
          <w:tcPr>
            <w:tcW w:w="4567" w:type="dxa"/>
          </w:tcPr>
          <w:p w14:paraId="39652EB0"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krusei</w:t>
            </w:r>
          </w:p>
        </w:tc>
        <w:tc>
          <w:tcPr>
            <w:tcW w:w="2282" w:type="dxa"/>
          </w:tcPr>
          <w:p w14:paraId="79BCF53E"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232" w:type="dxa"/>
          </w:tcPr>
          <w:p w14:paraId="61194D86"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5806C553" w14:textId="77777777" w:rsidTr="009111FF">
        <w:trPr>
          <w:trHeight w:val="257"/>
        </w:trPr>
        <w:tc>
          <w:tcPr>
            <w:tcW w:w="4567" w:type="dxa"/>
          </w:tcPr>
          <w:p w14:paraId="37FC2129"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parapsilosis</w:t>
            </w:r>
            <w:r w:rsidRPr="00C4343C">
              <w:rPr>
                <w:i/>
                <w:iCs/>
                <w:color w:val="000000"/>
                <w:sz w:val="22"/>
                <w:szCs w:val="22"/>
                <w:vertAlign w:val="superscript"/>
                <w:lang w:val="fi-FI"/>
              </w:rPr>
              <w:t>1</w:t>
            </w:r>
          </w:p>
        </w:tc>
        <w:tc>
          <w:tcPr>
            <w:tcW w:w="2282" w:type="dxa"/>
          </w:tcPr>
          <w:p w14:paraId="5E90F4F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0,125</w:t>
            </w:r>
          </w:p>
        </w:tc>
        <w:tc>
          <w:tcPr>
            <w:tcW w:w="2232" w:type="dxa"/>
          </w:tcPr>
          <w:p w14:paraId="7A13789B"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0B311FE9" w14:textId="77777777" w:rsidTr="009111FF">
        <w:trPr>
          <w:trHeight w:val="257"/>
        </w:trPr>
        <w:tc>
          <w:tcPr>
            <w:tcW w:w="4567" w:type="dxa"/>
          </w:tcPr>
          <w:p w14:paraId="16CCD41A"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Candida tropicalis</w:t>
            </w:r>
            <w:r w:rsidRPr="00C4343C">
              <w:rPr>
                <w:i/>
                <w:iCs/>
                <w:color w:val="000000"/>
                <w:sz w:val="22"/>
                <w:szCs w:val="22"/>
                <w:vertAlign w:val="superscript"/>
                <w:lang w:val="fi-FI"/>
              </w:rPr>
              <w:t>1</w:t>
            </w:r>
          </w:p>
        </w:tc>
        <w:tc>
          <w:tcPr>
            <w:tcW w:w="2282" w:type="dxa"/>
          </w:tcPr>
          <w:p w14:paraId="4AF19FD8"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0,125</w:t>
            </w:r>
          </w:p>
        </w:tc>
        <w:tc>
          <w:tcPr>
            <w:tcW w:w="2232" w:type="dxa"/>
          </w:tcPr>
          <w:p w14:paraId="328DF65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0,25</w:t>
            </w:r>
          </w:p>
        </w:tc>
      </w:tr>
      <w:tr w:rsidR="005732D7" w:rsidRPr="006A11C3" w14:paraId="23B6210F" w14:textId="77777777" w:rsidTr="009111FF">
        <w:trPr>
          <w:trHeight w:val="257"/>
        </w:trPr>
        <w:tc>
          <w:tcPr>
            <w:tcW w:w="4567" w:type="dxa"/>
          </w:tcPr>
          <w:p w14:paraId="76A1E41D" w14:textId="77777777" w:rsidR="005732D7" w:rsidRPr="00C4343C" w:rsidRDefault="005732D7" w:rsidP="005732D7">
            <w:pPr>
              <w:pStyle w:val="TableText"/>
              <w:keepNext/>
              <w:rPr>
                <w:i/>
                <w:color w:val="000000"/>
                <w:sz w:val="22"/>
                <w:szCs w:val="22"/>
                <w:lang w:val="fi-FI"/>
              </w:rPr>
            </w:pPr>
            <w:r w:rsidRPr="00C4343C">
              <w:rPr>
                <w:i/>
                <w:iCs/>
                <w:color w:val="000000"/>
                <w:sz w:val="22"/>
                <w:szCs w:val="22"/>
                <w:lang w:val="fi-FI"/>
              </w:rPr>
              <w:t>Candida guilliermondii</w:t>
            </w:r>
            <w:r w:rsidRPr="00C4343C">
              <w:rPr>
                <w:i/>
                <w:iCs/>
                <w:color w:val="000000"/>
                <w:sz w:val="22"/>
                <w:szCs w:val="22"/>
                <w:vertAlign w:val="superscript"/>
                <w:lang w:val="fi-FI"/>
              </w:rPr>
              <w:t>2</w:t>
            </w:r>
          </w:p>
        </w:tc>
        <w:tc>
          <w:tcPr>
            <w:tcW w:w="2282" w:type="dxa"/>
          </w:tcPr>
          <w:p w14:paraId="3BB92EC3"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232" w:type="dxa"/>
          </w:tcPr>
          <w:p w14:paraId="4A43BCF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5B6FC0AF" w14:textId="77777777" w:rsidTr="009111FF">
        <w:trPr>
          <w:trHeight w:val="257"/>
        </w:trPr>
        <w:tc>
          <w:tcPr>
            <w:tcW w:w="4567" w:type="dxa"/>
          </w:tcPr>
          <w:p w14:paraId="1D1F0C8D" w14:textId="77777777" w:rsidR="005732D7" w:rsidRPr="00C4343C" w:rsidRDefault="005732D7" w:rsidP="005732D7">
            <w:pPr>
              <w:pStyle w:val="TableText"/>
              <w:keepNext/>
              <w:rPr>
                <w:i/>
                <w:color w:val="000000"/>
                <w:sz w:val="22"/>
                <w:szCs w:val="22"/>
                <w:lang w:val="fi-FI"/>
              </w:rPr>
            </w:pPr>
            <w:r w:rsidRPr="00C4343C">
              <w:rPr>
                <w:iCs/>
                <w:color w:val="000000"/>
                <w:sz w:val="22"/>
                <w:szCs w:val="22"/>
                <w:lang w:val="fi-FI"/>
              </w:rPr>
              <w:t>Lajeihin liittymättömät raja-arvot</w:t>
            </w:r>
            <w:r w:rsidRPr="00C4343C">
              <w:rPr>
                <w:i/>
                <w:color w:val="000000"/>
                <w:sz w:val="22"/>
                <w:szCs w:val="22"/>
                <w:lang w:val="fi-FI"/>
              </w:rPr>
              <w:t xml:space="preserve"> Candida</w:t>
            </w:r>
            <w:r w:rsidRPr="00C4343C">
              <w:rPr>
                <w:iCs/>
                <w:color w:val="000000"/>
                <w:sz w:val="22"/>
                <w:szCs w:val="22"/>
                <w:lang w:val="fi-FI"/>
              </w:rPr>
              <w:t>-lajeille</w:t>
            </w:r>
            <w:r w:rsidRPr="00C4343C">
              <w:rPr>
                <w:iCs/>
                <w:color w:val="000000"/>
                <w:sz w:val="22"/>
                <w:szCs w:val="22"/>
                <w:vertAlign w:val="superscript"/>
                <w:lang w:val="fi-FI"/>
              </w:rPr>
              <w:t>3</w:t>
            </w:r>
          </w:p>
        </w:tc>
        <w:tc>
          <w:tcPr>
            <w:tcW w:w="2282" w:type="dxa"/>
          </w:tcPr>
          <w:p w14:paraId="4B31375E"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232" w:type="dxa"/>
          </w:tcPr>
          <w:p w14:paraId="3A25E931"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5732D7" w:rsidRPr="006A11C3" w14:paraId="36680779" w14:textId="77777777" w:rsidTr="009111FF">
        <w:trPr>
          <w:trHeight w:val="257"/>
        </w:trPr>
        <w:tc>
          <w:tcPr>
            <w:tcW w:w="4567" w:type="dxa"/>
          </w:tcPr>
          <w:p w14:paraId="693FE924"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fumigatus</w:t>
            </w:r>
            <w:r w:rsidRPr="00C4343C">
              <w:rPr>
                <w:i/>
                <w:iCs/>
                <w:color w:val="000000"/>
                <w:sz w:val="22"/>
                <w:szCs w:val="22"/>
                <w:vertAlign w:val="superscript"/>
                <w:lang w:val="fi-FI"/>
              </w:rPr>
              <w:t>4</w:t>
            </w:r>
          </w:p>
        </w:tc>
        <w:tc>
          <w:tcPr>
            <w:tcW w:w="2282" w:type="dxa"/>
          </w:tcPr>
          <w:p w14:paraId="53DFF5A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c>
          <w:tcPr>
            <w:tcW w:w="2232" w:type="dxa"/>
          </w:tcPr>
          <w:p w14:paraId="51E0C164"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r>
      <w:tr w:rsidR="005732D7" w:rsidRPr="006A11C3" w14:paraId="652C1ECD" w14:textId="77777777" w:rsidTr="009111FF">
        <w:trPr>
          <w:trHeight w:val="257"/>
        </w:trPr>
        <w:tc>
          <w:tcPr>
            <w:tcW w:w="4567" w:type="dxa"/>
          </w:tcPr>
          <w:p w14:paraId="4FF3873F"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nidulans</w:t>
            </w:r>
            <w:r w:rsidRPr="00C4343C">
              <w:rPr>
                <w:i/>
                <w:iCs/>
                <w:color w:val="000000"/>
                <w:sz w:val="22"/>
                <w:szCs w:val="22"/>
                <w:vertAlign w:val="superscript"/>
                <w:lang w:val="fi-FI"/>
              </w:rPr>
              <w:t>4</w:t>
            </w:r>
          </w:p>
        </w:tc>
        <w:tc>
          <w:tcPr>
            <w:tcW w:w="2282" w:type="dxa"/>
          </w:tcPr>
          <w:p w14:paraId="4C985101"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c>
          <w:tcPr>
            <w:tcW w:w="2232" w:type="dxa"/>
          </w:tcPr>
          <w:p w14:paraId="0A687A65"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1</w:t>
            </w:r>
          </w:p>
        </w:tc>
      </w:tr>
      <w:tr w:rsidR="005732D7" w:rsidRPr="006A11C3" w14:paraId="63E13DAD" w14:textId="77777777" w:rsidTr="009111FF">
        <w:trPr>
          <w:trHeight w:val="257"/>
        </w:trPr>
        <w:tc>
          <w:tcPr>
            <w:tcW w:w="4567" w:type="dxa"/>
          </w:tcPr>
          <w:p w14:paraId="68A67B75"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flavus</w:t>
            </w:r>
            <w:r w:rsidRPr="006A11C3">
              <w:rPr>
                <w:b/>
                <w:bCs/>
                <w:i/>
                <w:iCs/>
                <w:color w:val="000000"/>
                <w:sz w:val="13"/>
                <w:szCs w:val="13"/>
                <w:lang w:val="fi-FI"/>
              </w:rPr>
              <w:t xml:space="preserve"> </w:t>
            </w:r>
          </w:p>
        </w:tc>
        <w:tc>
          <w:tcPr>
            <w:tcW w:w="2282" w:type="dxa"/>
          </w:tcPr>
          <w:p w14:paraId="55DB214D"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232" w:type="dxa"/>
          </w:tcPr>
          <w:p w14:paraId="52997318"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174B1AD1" w14:textId="77777777" w:rsidTr="009111FF">
        <w:trPr>
          <w:trHeight w:val="257"/>
        </w:trPr>
        <w:tc>
          <w:tcPr>
            <w:tcW w:w="4567" w:type="dxa"/>
          </w:tcPr>
          <w:p w14:paraId="53080D82"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niger</w:t>
            </w:r>
          </w:p>
        </w:tc>
        <w:tc>
          <w:tcPr>
            <w:tcW w:w="2282" w:type="dxa"/>
          </w:tcPr>
          <w:p w14:paraId="76FB1122"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232" w:type="dxa"/>
          </w:tcPr>
          <w:p w14:paraId="18CD4E8C"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5D8DD59B" w14:textId="77777777" w:rsidTr="009111FF">
        <w:trPr>
          <w:trHeight w:val="257"/>
        </w:trPr>
        <w:tc>
          <w:tcPr>
            <w:tcW w:w="4567" w:type="dxa"/>
          </w:tcPr>
          <w:p w14:paraId="3750821E" w14:textId="77777777" w:rsidR="005732D7" w:rsidRPr="00C4343C" w:rsidRDefault="005732D7" w:rsidP="005732D7">
            <w:pPr>
              <w:pStyle w:val="TableText"/>
              <w:keepNext/>
              <w:rPr>
                <w:i/>
                <w:color w:val="000000"/>
                <w:sz w:val="22"/>
                <w:szCs w:val="22"/>
                <w:lang w:val="fi-FI"/>
              </w:rPr>
            </w:pPr>
            <w:r w:rsidRPr="00C4343C">
              <w:rPr>
                <w:i/>
                <w:color w:val="000000"/>
                <w:sz w:val="22"/>
                <w:szCs w:val="22"/>
                <w:lang w:val="fi-FI"/>
              </w:rPr>
              <w:t>Aspergillus terreus</w:t>
            </w:r>
          </w:p>
        </w:tc>
        <w:tc>
          <w:tcPr>
            <w:tcW w:w="2282" w:type="dxa"/>
          </w:tcPr>
          <w:p w14:paraId="269C8999"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c>
          <w:tcPr>
            <w:tcW w:w="2232" w:type="dxa"/>
          </w:tcPr>
          <w:p w14:paraId="5E577E1C"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r w:rsidRPr="00C4343C">
              <w:rPr>
                <w:color w:val="000000"/>
                <w:sz w:val="22"/>
                <w:szCs w:val="22"/>
                <w:vertAlign w:val="superscript"/>
                <w:lang w:val="fi-FI"/>
              </w:rPr>
              <w:t>5</w:t>
            </w:r>
          </w:p>
        </w:tc>
      </w:tr>
      <w:tr w:rsidR="005732D7" w:rsidRPr="006A11C3" w14:paraId="58A459DC" w14:textId="77777777" w:rsidTr="009111FF">
        <w:trPr>
          <w:trHeight w:val="257"/>
        </w:trPr>
        <w:tc>
          <w:tcPr>
            <w:tcW w:w="4567" w:type="dxa"/>
          </w:tcPr>
          <w:p w14:paraId="2548888E" w14:textId="77777777" w:rsidR="005732D7" w:rsidRPr="00C4343C" w:rsidRDefault="005732D7" w:rsidP="005732D7">
            <w:pPr>
              <w:pStyle w:val="TableText"/>
              <w:keepNext/>
              <w:rPr>
                <w:i/>
                <w:color w:val="000000"/>
                <w:sz w:val="22"/>
                <w:szCs w:val="22"/>
                <w:lang w:val="fi-FI"/>
              </w:rPr>
            </w:pPr>
            <w:r w:rsidRPr="00C4343C">
              <w:rPr>
                <w:color w:val="000000"/>
                <w:sz w:val="22"/>
                <w:szCs w:val="22"/>
                <w:lang w:val="fi-FI"/>
              </w:rPr>
              <w:t>Lajeihin liittymättömät raja-arvot</w:t>
            </w:r>
            <w:r w:rsidRPr="00C4343C">
              <w:rPr>
                <w:color w:val="000000"/>
                <w:sz w:val="22"/>
                <w:szCs w:val="22"/>
                <w:vertAlign w:val="superscript"/>
                <w:lang w:val="fi-FI"/>
              </w:rPr>
              <w:t>6</w:t>
            </w:r>
          </w:p>
        </w:tc>
        <w:tc>
          <w:tcPr>
            <w:tcW w:w="2282" w:type="dxa"/>
          </w:tcPr>
          <w:p w14:paraId="6AAB82FB"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c>
          <w:tcPr>
            <w:tcW w:w="2232" w:type="dxa"/>
          </w:tcPr>
          <w:p w14:paraId="50CCB764" w14:textId="77777777" w:rsidR="005732D7" w:rsidRPr="00C4343C" w:rsidRDefault="005732D7" w:rsidP="005732D7">
            <w:pPr>
              <w:pStyle w:val="TableText"/>
              <w:keepNext/>
              <w:jc w:val="center"/>
              <w:rPr>
                <w:color w:val="000000"/>
                <w:sz w:val="22"/>
                <w:szCs w:val="22"/>
                <w:lang w:val="fi-FI"/>
              </w:rPr>
            </w:pPr>
            <w:r w:rsidRPr="00C4343C">
              <w:rPr>
                <w:color w:val="000000"/>
                <w:sz w:val="22"/>
                <w:szCs w:val="22"/>
                <w:lang w:val="fi-FI"/>
              </w:rPr>
              <w:t>riittämätön näyttö</w:t>
            </w:r>
          </w:p>
        </w:tc>
      </w:tr>
      <w:tr w:rsidR="00181515" w:rsidRPr="006A11C3" w14:paraId="50117616" w14:textId="77777777" w:rsidTr="009111FF">
        <w:trPr>
          <w:trHeight w:val="3045"/>
        </w:trPr>
        <w:tc>
          <w:tcPr>
            <w:tcW w:w="9081" w:type="dxa"/>
            <w:gridSpan w:val="3"/>
          </w:tcPr>
          <w:p w14:paraId="3418214B" w14:textId="77777777" w:rsidR="00566171" w:rsidRPr="00C4343C" w:rsidRDefault="00181515" w:rsidP="00566171">
            <w:pPr>
              <w:pStyle w:val="Default"/>
              <w:widowControl/>
              <w:overflowPunct w:val="0"/>
              <w:textAlignment w:val="baseline"/>
              <w:rPr>
                <w:sz w:val="22"/>
                <w:szCs w:val="22"/>
                <w:lang w:val="fi-FI"/>
              </w:rPr>
            </w:pPr>
            <w:r w:rsidRPr="00C4343C">
              <w:rPr>
                <w:b/>
                <w:sz w:val="22"/>
                <w:szCs w:val="22"/>
                <w:vertAlign w:val="superscript"/>
                <w:lang w:val="fi-FI"/>
              </w:rPr>
              <w:t>1</w:t>
            </w:r>
            <w:r w:rsidRPr="00C4343C">
              <w:rPr>
                <w:sz w:val="22"/>
                <w:szCs w:val="22"/>
                <w:lang w:val="fi-FI"/>
              </w:rPr>
              <w:t xml:space="preserve"> Kannat, joiden MIC-arvot ovat herkän (H) </w:t>
            </w:r>
            <w:r w:rsidR="00F213F7" w:rsidRPr="00C4343C">
              <w:rPr>
                <w:sz w:val="22"/>
                <w:szCs w:val="22"/>
                <w:lang w:val="fi-FI"/>
              </w:rPr>
              <w:t xml:space="preserve">/ kohtalaisen herkän (I) </w:t>
            </w:r>
            <w:r w:rsidRPr="00C4343C">
              <w:rPr>
                <w:sz w:val="22"/>
                <w:szCs w:val="22"/>
                <w:lang w:val="fi-FI"/>
              </w:rPr>
              <w:t>raja-arvoa suuremmat, ovat harvinaisia tai niitä ei ole vielä raportoitu. Kaikkien tällaisten isolaattien tunnistustestit ja anti</w:t>
            </w:r>
            <w:r w:rsidR="00566171" w:rsidRPr="00C4343C">
              <w:rPr>
                <w:sz w:val="22"/>
                <w:szCs w:val="22"/>
                <w:lang w:val="fi-FI"/>
              </w:rPr>
              <w:t>fungaaliset</w:t>
            </w:r>
            <w:r w:rsidRPr="00C4343C">
              <w:rPr>
                <w:sz w:val="22"/>
                <w:szCs w:val="22"/>
                <w:lang w:val="fi-FI"/>
              </w:rPr>
              <w:t xml:space="preserve"> herkkyysmääritykset on toistettava ja jos tulos vahvistetaan, isolaatti toimitetaan viitelaboratorioon.</w:t>
            </w:r>
            <w:r w:rsidR="00566171" w:rsidRPr="00C4343C">
              <w:rPr>
                <w:sz w:val="22"/>
                <w:szCs w:val="22"/>
                <w:lang w:val="fi-FI"/>
              </w:rPr>
              <w:t xml:space="preserve"> Nämä on raportoitava resistenteiksi, kunnes saadaan näyttöä kliinisestä vasteesta varmistettuihin isolaatteihin, joiden MIC-arvot ovat tämänhetkistä resisten</w:t>
            </w:r>
            <w:r w:rsidR="00FC6362" w:rsidRPr="00C4343C">
              <w:rPr>
                <w:sz w:val="22"/>
                <w:szCs w:val="22"/>
                <w:lang w:val="fi-FI"/>
              </w:rPr>
              <w:t>t</w:t>
            </w:r>
            <w:r w:rsidR="00566171" w:rsidRPr="00C4343C">
              <w:rPr>
                <w:sz w:val="22"/>
                <w:szCs w:val="22"/>
                <w:lang w:val="fi-FI"/>
              </w:rPr>
              <w:t xml:space="preserve">in raja-arvoa suuremmat. Jäljempänä lueteltujen lajien aiheuttamiin infektioihin saatiin 76 %:n kliininen vaste, kun MIC-arvot olivat pienemmät tai samat kuin epidemiologiset raja-arvot. Näin ollen villityypin </w:t>
            </w:r>
            <w:r w:rsidR="00566171" w:rsidRPr="00C4343C">
              <w:rPr>
                <w:i/>
                <w:iCs/>
                <w:sz w:val="22"/>
                <w:szCs w:val="22"/>
                <w:lang w:val="fi-FI"/>
              </w:rPr>
              <w:t xml:space="preserve">C. albicans-, C. dubliniensis-, C. parapsilosis- </w:t>
            </w:r>
            <w:r w:rsidR="00566171" w:rsidRPr="00C4343C">
              <w:rPr>
                <w:sz w:val="22"/>
                <w:szCs w:val="22"/>
                <w:lang w:val="fi-FI"/>
              </w:rPr>
              <w:t xml:space="preserve">ja </w:t>
            </w:r>
            <w:r w:rsidR="00566171" w:rsidRPr="00C4343C">
              <w:rPr>
                <w:i/>
                <w:iCs/>
                <w:sz w:val="22"/>
                <w:szCs w:val="22"/>
                <w:lang w:val="fi-FI"/>
              </w:rPr>
              <w:t>C. tropicalis</w:t>
            </w:r>
            <w:r w:rsidR="00566171" w:rsidRPr="00C4343C">
              <w:rPr>
                <w:sz w:val="22"/>
                <w:szCs w:val="22"/>
                <w:lang w:val="fi-FI"/>
              </w:rPr>
              <w:t xml:space="preserve"> </w:t>
            </w:r>
            <w:r w:rsidR="00566171" w:rsidRPr="00C4343C">
              <w:rPr>
                <w:sz w:val="22"/>
                <w:szCs w:val="22"/>
                <w:lang w:val="fi-FI"/>
              </w:rPr>
              <w:noBreakHyphen/>
              <w:t>populaatiot katsotaan herkiksi.</w:t>
            </w:r>
          </w:p>
          <w:p w14:paraId="1CC201F4" w14:textId="77777777" w:rsidR="00566171" w:rsidRPr="00C4343C" w:rsidRDefault="00566171" w:rsidP="00566171">
            <w:pPr>
              <w:pStyle w:val="Default"/>
              <w:widowControl/>
              <w:overflowPunct w:val="0"/>
              <w:textAlignment w:val="baseline"/>
              <w:rPr>
                <w:sz w:val="22"/>
                <w:szCs w:val="22"/>
                <w:lang w:val="fi-FI"/>
              </w:rPr>
            </w:pPr>
            <w:r w:rsidRPr="00C4343C">
              <w:rPr>
                <w:sz w:val="22"/>
                <w:szCs w:val="22"/>
                <w:vertAlign w:val="superscript"/>
                <w:lang w:val="fi-FI"/>
              </w:rPr>
              <w:t>2</w:t>
            </w:r>
            <w:r w:rsidRPr="00C4343C">
              <w:rPr>
                <w:sz w:val="22"/>
                <w:szCs w:val="22"/>
                <w:lang w:val="fi-FI"/>
              </w:rPr>
              <w:t xml:space="preserve"> Epidemiologiset raja-arvot (ECOFF) näille lajeille ovat yleensä suuremmat kuin </w:t>
            </w:r>
            <w:r w:rsidRPr="00C4343C">
              <w:rPr>
                <w:i/>
                <w:iCs/>
                <w:sz w:val="22"/>
                <w:szCs w:val="22"/>
                <w:lang w:val="fi-FI"/>
              </w:rPr>
              <w:t xml:space="preserve">C. albicans </w:t>
            </w:r>
            <w:r w:rsidRPr="00C4343C">
              <w:rPr>
                <w:sz w:val="22"/>
                <w:szCs w:val="22"/>
                <w:lang w:val="fi-FI"/>
              </w:rPr>
              <w:noBreakHyphen/>
              <w:t>lajille.</w:t>
            </w:r>
          </w:p>
          <w:p w14:paraId="59D1C0F6" w14:textId="77777777" w:rsidR="00566171" w:rsidRPr="00C4343C" w:rsidRDefault="00566171" w:rsidP="00566171">
            <w:pPr>
              <w:pStyle w:val="Default"/>
              <w:widowControl/>
              <w:overflowPunct w:val="0"/>
              <w:textAlignment w:val="baseline"/>
              <w:rPr>
                <w:sz w:val="22"/>
                <w:szCs w:val="22"/>
                <w:lang w:val="fi-FI"/>
              </w:rPr>
            </w:pPr>
            <w:r w:rsidRPr="00C4343C">
              <w:rPr>
                <w:sz w:val="22"/>
                <w:szCs w:val="22"/>
                <w:vertAlign w:val="superscript"/>
                <w:lang w:val="fi-FI"/>
              </w:rPr>
              <w:t>3</w:t>
            </w:r>
            <w:r w:rsidRPr="00C4343C">
              <w:rPr>
                <w:sz w:val="22"/>
                <w:szCs w:val="22"/>
                <w:lang w:val="fi-FI"/>
              </w:rPr>
              <w:t xml:space="preserve"> Lajeihin liittymättömät raja-arvot on määritetty lähinnä farmakokineettisten/farmakodynaamisten tietojen perusteella, ja ne ovat riippumattomia spesifisten </w:t>
            </w:r>
            <w:r w:rsidRPr="00C4343C">
              <w:rPr>
                <w:i/>
                <w:iCs/>
                <w:sz w:val="22"/>
                <w:szCs w:val="22"/>
                <w:lang w:val="fi-FI"/>
              </w:rPr>
              <w:t>Candida</w:t>
            </w:r>
            <w:r w:rsidRPr="00C4343C">
              <w:rPr>
                <w:sz w:val="22"/>
                <w:szCs w:val="22"/>
                <w:lang w:val="fi-FI"/>
              </w:rPr>
              <w:t>-lajien MIC-jakaumista. Niitä käytetään vain mikrobeille, joille ei ole spesifisiä raja-arvoja.</w:t>
            </w:r>
          </w:p>
          <w:p w14:paraId="5EE4769B" w14:textId="77777777" w:rsidR="00566171" w:rsidRPr="00C4343C" w:rsidRDefault="00566171" w:rsidP="00566171">
            <w:pPr>
              <w:pStyle w:val="Default"/>
              <w:widowControl/>
              <w:overflowPunct w:val="0"/>
              <w:textAlignment w:val="baseline"/>
              <w:rPr>
                <w:sz w:val="22"/>
                <w:szCs w:val="22"/>
                <w:lang w:val="fi-FI"/>
              </w:rPr>
            </w:pPr>
            <w:r w:rsidRPr="00C4343C">
              <w:rPr>
                <w:sz w:val="22"/>
                <w:szCs w:val="22"/>
                <w:vertAlign w:val="superscript"/>
                <w:lang w:val="en-US"/>
              </w:rPr>
              <w:t>4</w:t>
            </w:r>
            <w:r w:rsidRPr="00C4343C">
              <w:rPr>
                <w:sz w:val="22"/>
                <w:szCs w:val="22"/>
                <w:lang w:val="en-US"/>
              </w:rPr>
              <w:t xml:space="preserve"> ATU-a</w:t>
            </w:r>
            <w:r w:rsidR="006F5BE8" w:rsidRPr="00C4343C">
              <w:rPr>
                <w:sz w:val="22"/>
                <w:szCs w:val="22"/>
                <w:lang w:val="en-US"/>
              </w:rPr>
              <w:t>rvo</w:t>
            </w:r>
            <w:r w:rsidRPr="00C4343C">
              <w:rPr>
                <w:sz w:val="22"/>
                <w:szCs w:val="22"/>
                <w:lang w:val="en-US"/>
              </w:rPr>
              <w:t xml:space="preserve"> </w:t>
            </w:r>
            <w:r w:rsidR="00F213F7" w:rsidRPr="00C4343C">
              <w:rPr>
                <w:sz w:val="22"/>
                <w:szCs w:val="22"/>
                <w:lang w:val="en-US"/>
              </w:rPr>
              <w:t xml:space="preserve">(area of technical uncertainty) </w:t>
            </w:r>
            <w:r w:rsidRPr="00C4343C">
              <w:rPr>
                <w:sz w:val="22"/>
                <w:szCs w:val="22"/>
                <w:lang w:val="en-US"/>
              </w:rPr>
              <w:t xml:space="preserve">on 2. </w:t>
            </w:r>
            <w:r w:rsidRPr="00C4343C">
              <w:rPr>
                <w:sz w:val="22"/>
                <w:szCs w:val="22"/>
                <w:lang w:val="fi-FI"/>
              </w:rPr>
              <w:t>Raportoidaan resistentiksi seuraavan kommentin mukaisesti: ”Vorikonatsolia voidaan käyttää joissakin kliinisissä tilanteissa (noninvasiiviset infektiotyypit) edellyttäen, että riittävä altistus varmistetaan”.</w:t>
            </w:r>
          </w:p>
          <w:p w14:paraId="7DA6FEF5" w14:textId="77777777" w:rsidR="00566171" w:rsidRPr="00C4343C" w:rsidRDefault="00566171" w:rsidP="00566171">
            <w:pPr>
              <w:pStyle w:val="Default"/>
              <w:widowControl/>
              <w:overflowPunct w:val="0"/>
              <w:textAlignment w:val="baseline"/>
              <w:rPr>
                <w:sz w:val="22"/>
                <w:szCs w:val="22"/>
                <w:lang w:val="fi-FI"/>
              </w:rPr>
            </w:pPr>
            <w:r w:rsidRPr="00C4343C">
              <w:rPr>
                <w:sz w:val="22"/>
                <w:szCs w:val="22"/>
                <w:vertAlign w:val="superscript"/>
                <w:lang w:val="fi-FI"/>
              </w:rPr>
              <w:t>5</w:t>
            </w:r>
            <w:r w:rsidRPr="00C4343C">
              <w:rPr>
                <w:sz w:val="22"/>
                <w:szCs w:val="22"/>
                <w:lang w:val="fi-FI"/>
              </w:rPr>
              <w:t xml:space="preserve"> Näiden lajien epidemiologiset raja-arvot (ECOFF) ovat yleensä yhden kaksinkertaisen laimennoksen suuremmat kuin </w:t>
            </w:r>
            <w:r w:rsidRPr="00C4343C">
              <w:rPr>
                <w:i/>
                <w:iCs/>
                <w:sz w:val="22"/>
                <w:szCs w:val="22"/>
                <w:lang w:val="fi-FI"/>
              </w:rPr>
              <w:t xml:space="preserve">A. fumigatus </w:t>
            </w:r>
            <w:r w:rsidRPr="00C4343C">
              <w:rPr>
                <w:sz w:val="22"/>
                <w:szCs w:val="22"/>
                <w:lang w:val="fi-FI"/>
              </w:rPr>
              <w:noBreakHyphen/>
              <w:t>lajille.</w:t>
            </w:r>
          </w:p>
          <w:p w14:paraId="0A8FF75E" w14:textId="77777777" w:rsidR="00181515" w:rsidRPr="00C4343C" w:rsidRDefault="00566171" w:rsidP="00181515">
            <w:pPr>
              <w:pStyle w:val="TableTextFootnote"/>
              <w:keepNext/>
              <w:rPr>
                <w:color w:val="000000"/>
                <w:sz w:val="22"/>
                <w:szCs w:val="22"/>
                <w:lang w:val="fi-FI"/>
              </w:rPr>
            </w:pPr>
            <w:r w:rsidRPr="00C4343C">
              <w:rPr>
                <w:color w:val="000000"/>
                <w:sz w:val="22"/>
                <w:szCs w:val="22"/>
                <w:vertAlign w:val="superscript"/>
                <w:lang w:val="fi-FI"/>
              </w:rPr>
              <w:t xml:space="preserve">6 </w:t>
            </w:r>
            <w:r w:rsidRPr="00C4343C">
              <w:rPr>
                <w:color w:val="000000"/>
                <w:sz w:val="22"/>
                <w:szCs w:val="22"/>
                <w:lang w:val="fi-FI"/>
              </w:rPr>
              <w:t>Lajeihin liittymättömiä raja-arvoja ei ole määritetty.</w:t>
            </w:r>
          </w:p>
        </w:tc>
      </w:tr>
    </w:tbl>
    <w:p w14:paraId="48EC18E3" w14:textId="77777777" w:rsidR="00181515" w:rsidRPr="00C4343C" w:rsidRDefault="00181515" w:rsidP="00181515">
      <w:pPr>
        <w:tabs>
          <w:tab w:val="left" w:pos="567"/>
        </w:tabs>
        <w:rPr>
          <w:color w:val="000000"/>
          <w:sz w:val="22"/>
          <w:lang w:val="fi-FI"/>
        </w:rPr>
      </w:pPr>
    </w:p>
    <w:p w14:paraId="24838FB6" w14:textId="77777777" w:rsidR="00181515" w:rsidRPr="00C4343C" w:rsidRDefault="00181515" w:rsidP="00C90091">
      <w:pPr>
        <w:rPr>
          <w:color w:val="000000"/>
          <w:sz w:val="22"/>
          <w:u w:val="single"/>
          <w:lang w:val="fi-FI"/>
        </w:rPr>
      </w:pPr>
      <w:r w:rsidRPr="00C4343C">
        <w:rPr>
          <w:color w:val="000000"/>
          <w:sz w:val="22"/>
          <w:u w:val="single"/>
          <w:lang w:val="fi-FI"/>
        </w:rPr>
        <w:t>Kliininen kokemus</w:t>
      </w:r>
    </w:p>
    <w:p w14:paraId="662D0B63" w14:textId="77777777" w:rsidR="00181515" w:rsidRPr="00C4343C" w:rsidRDefault="00181515" w:rsidP="00181515">
      <w:pPr>
        <w:tabs>
          <w:tab w:val="left" w:pos="567"/>
        </w:tabs>
        <w:rPr>
          <w:color w:val="000000"/>
          <w:sz w:val="22"/>
          <w:lang w:val="fi-FI"/>
        </w:rPr>
      </w:pPr>
      <w:r w:rsidRPr="00C4343C">
        <w:rPr>
          <w:color w:val="000000"/>
          <w:sz w:val="22"/>
          <w:lang w:val="fi-FI"/>
        </w:rPr>
        <w:t>Onnistuneeseen hoitotulokseen viitataan tässä kappaleessa joko täydellisellä tai osittaisella vasteella.</w:t>
      </w:r>
    </w:p>
    <w:p w14:paraId="691ABFBC" w14:textId="77777777" w:rsidR="00181515" w:rsidRPr="00C4343C" w:rsidRDefault="00181515" w:rsidP="00181515">
      <w:pPr>
        <w:pStyle w:val="Header"/>
        <w:widowControl/>
        <w:tabs>
          <w:tab w:val="clear" w:pos="4320"/>
          <w:tab w:val="clear" w:pos="8640"/>
        </w:tabs>
        <w:rPr>
          <w:rFonts w:ascii="Times New Roman" w:hAnsi="Times New Roman"/>
          <w:color w:val="000000"/>
          <w:lang w:val="fi-FI"/>
        </w:rPr>
      </w:pPr>
    </w:p>
    <w:p w14:paraId="423A8948" w14:textId="77777777" w:rsidR="00181515" w:rsidRPr="00C4343C" w:rsidRDefault="00181515" w:rsidP="00181515">
      <w:pPr>
        <w:tabs>
          <w:tab w:val="left" w:pos="567"/>
        </w:tabs>
        <w:suppressAutoHyphens/>
        <w:rPr>
          <w:b/>
          <w:color w:val="000000"/>
          <w:sz w:val="22"/>
          <w:lang w:val="fi-FI"/>
        </w:rPr>
      </w:pPr>
      <w:r w:rsidRPr="00C4343C">
        <w:rPr>
          <w:i/>
          <w:color w:val="000000"/>
          <w:sz w:val="22"/>
          <w:u w:val="single"/>
          <w:lang w:val="fi-FI"/>
        </w:rPr>
        <w:t>Aspergillus</w:t>
      </w:r>
      <w:r w:rsidRPr="00C4343C">
        <w:rPr>
          <w:color w:val="000000"/>
          <w:sz w:val="22"/>
          <w:u w:val="single"/>
          <w:lang w:val="fi-FI"/>
        </w:rPr>
        <w:t>-infektiot – tehokkuus huonon ennusteen aspergilloosipotilailla</w:t>
      </w:r>
    </w:p>
    <w:p w14:paraId="5AB15DE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Vorikonatsoli vaikuttaa fungisidisesti </w:t>
      </w:r>
      <w:r w:rsidRPr="00C4343C">
        <w:rPr>
          <w:i/>
          <w:color w:val="000000"/>
          <w:sz w:val="22"/>
          <w:lang w:val="fi-FI"/>
        </w:rPr>
        <w:t>Aspergillus spp.</w:t>
      </w:r>
      <w:r w:rsidRPr="00C4343C">
        <w:rPr>
          <w:color w:val="000000"/>
          <w:sz w:val="22"/>
          <w:lang w:val="fi-FI"/>
        </w:rPr>
        <w:t xml:space="preserve">:hen </w:t>
      </w:r>
      <w:r w:rsidRPr="00C4343C">
        <w:rPr>
          <w:i/>
          <w:color w:val="000000"/>
          <w:sz w:val="22"/>
          <w:lang w:val="fi-FI"/>
        </w:rPr>
        <w:t>in vitro</w:t>
      </w:r>
      <w:r w:rsidRPr="00C4343C">
        <w:rPr>
          <w:color w:val="000000"/>
          <w:sz w:val="22"/>
          <w:lang w:val="fi-FI"/>
        </w:rPr>
        <w:t xml:space="preserve">. Vorikonatsolin tehoa ja vaikutusta kuolleisuuteen akuutin, invasiivisen aspergilloosin hoidossa tavalliseen amfoterisiini B:hen verrattuna tutkittiin avoimessa, satunnaistetussa monikeskustutkimuksessa, jossa 277:ää immuunipuutteista potilasta hoidettiin 12 viikon ajan. </w:t>
      </w:r>
    </w:p>
    <w:p w14:paraId="616C6372" w14:textId="77777777" w:rsidR="006F4956" w:rsidRPr="00C4343C" w:rsidRDefault="006F4956" w:rsidP="00181515">
      <w:pPr>
        <w:tabs>
          <w:tab w:val="left" w:pos="567"/>
        </w:tabs>
        <w:suppressAutoHyphens/>
        <w:rPr>
          <w:color w:val="000000"/>
          <w:sz w:val="22"/>
          <w:lang w:val="fi-FI"/>
        </w:rPr>
      </w:pPr>
    </w:p>
    <w:p w14:paraId="1630084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annettiin laskimonsisäisenä kyllästysannoksena 6 mg/kg 12 tunnin välein ensimmäisten 24 tunnin ajan, jonka jälkeen ylläpitoannos oli 4 mg/kg 12 tunnin välein vähintään 7 vuorokauden ajan. Tämän jälkeen oli mahdollista siirtyä suun kautta otettavaan hoitoon annoksella 200 mg 12 tunnin välein. Laskimonsisäisen vorikonatsolihoidon mediaanikesto oli 10 vuorokautta (vaihteluväli 2</w:t>
      </w:r>
      <w:r w:rsidRPr="00C4343C">
        <w:rPr>
          <w:color w:val="000000"/>
          <w:sz w:val="22"/>
          <w:szCs w:val="22"/>
          <w:lang w:val="fi-FI"/>
        </w:rPr>
        <w:t>−</w:t>
      </w:r>
      <w:r w:rsidRPr="00C4343C">
        <w:rPr>
          <w:color w:val="000000"/>
          <w:sz w:val="22"/>
          <w:lang w:val="fi-FI"/>
        </w:rPr>
        <w:t>85 vrk). Laskimonsisäisen vorikonatsolihoidon jälkeen suun kautta otetun vorikonatsolihoidon mediaanikesto oli 76 vuorokautta (vaihteluväli 2</w:t>
      </w:r>
      <w:r w:rsidRPr="00C4343C">
        <w:rPr>
          <w:color w:val="000000"/>
          <w:sz w:val="22"/>
          <w:szCs w:val="22"/>
          <w:lang w:val="fi-FI"/>
        </w:rPr>
        <w:t>−</w:t>
      </w:r>
      <w:r w:rsidRPr="00C4343C">
        <w:rPr>
          <w:color w:val="000000"/>
          <w:sz w:val="22"/>
          <w:lang w:val="fi-FI"/>
        </w:rPr>
        <w:t>232 vrk).</w:t>
      </w:r>
    </w:p>
    <w:p w14:paraId="4BBA2292" w14:textId="77777777" w:rsidR="00181515" w:rsidRPr="00C4343C" w:rsidRDefault="00181515" w:rsidP="00181515">
      <w:pPr>
        <w:tabs>
          <w:tab w:val="left" w:pos="567"/>
        </w:tabs>
        <w:suppressAutoHyphens/>
        <w:rPr>
          <w:color w:val="000000"/>
          <w:sz w:val="22"/>
          <w:lang w:val="fi-FI"/>
        </w:rPr>
      </w:pPr>
    </w:p>
    <w:p w14:paraId="3ECD1D4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53 % vorikonatsolilla hoidetuista potilaista oli nähtävissä tyydyttävä yleisvaste (täydellinen tai osittainen paraneminen kaikkien sairaudesta johtuviin oireisiin ja merkkeihin nähden ottaen huomioon radiologiset/bronkoskooppiset löydökset alkutilanteessa) verrattuna vertailuaineen 31 %:iin. 84 päivän eloonjäämistodennäköisyys oli vorikonatsolin suhteen tilastollisesti merkittävästi suurempi kuin vertailuaineen. Kliinisesti ja tilastollisesti merkitsevä etu todettiin vorikonatsolille sekä ajassa, jonka kuluessa tilanne johti kuolemaan, että ajassa, jonka kuluessa tilanne johti hoidon keskeytykseen haittavaikutusten vuoksi.</w:t>
      </w:r>
    </w:p>
    <w:p w14:paraId="5DE8BEED" w14:textId="77777777" w:rsidR="00181515" w:rsidRPr="00C4343C" w:rsidRDefault="00181515" w:rsidP="00181515">
      <w:pPr>
        <w:tabs>
          <w:tab w:val="left" w:pos="567"/>
        </w:tabs>
        <w:suppressAutoHyphens/>
        <w:rPr>
          <w:color w:val="000000"/>
          <w:sz w:val="22"/>
          <w:lang w:val="fi-FI"/>
        </w:rPr>
      </w:pPr>
    </w:p>
    <w:p w14:paraId="44F1624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Tämä tutkimus vahvisti tulokset aiemmasta, prospektiivisesti suunnitellusta tutkimuksesta, jossa saatiin hyvä hoitotulos potilailla, joilla oli huono ennuste mm. käänteishyljintäsairauden ja etenkin aivojen infektioiden (mortaliteetti yleensä melkein 100 %) takia.</w:t>
      </w:r>
    </w:p>
    <w:p w14:paraId="7B5482B4" w14:textId="77777777" w:rsidR="00181515" w:rsidRPr="00C4343C" w:rsidRDefault="00181515" w:rsidP="00181515">
      <w:pPr>
        <w:tabs>
          <w:tab w:val="left" w:pos="567"/>
        </w:tabs>
        <w:suppressAutoHyphens/>
        <w:rPr>
          <w:color w:val="000000"/>
          <w:sz w:val="22"/>
          <w:lang w:val="fi-FI"/>
        </w:rPr>
      </w:pPr>
    </w:p>
    <w:p w14:paraId="74271AB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Tutkimuksissa oli mukana serebraalista, sinus-, pulmonaalista ja disseminoitunutta aspergilloosia sairastavia potilaita, joille oli tehty luuydin- tai elinsiirto tai joilla oli leukemia, syöpä tai AIDS.</w:t>
      </w:r>
    </w:p>
    <w:p w14:paraId="1B38CAE7" w14:textId="77777777" w:rsidR="00181515" w:rsidRPr="00C4343C" w:rsidRDefault="00181515" w:rsidP="00181515">
      <w:pPr>
        <w:tabs>
          <w:tab w:val="left" w:pos="567"/>
        </w:tabs>
        <w:suppressAutoHyphens/>
        <w:rPr>
          <w:color w:val="000000"/>
          <w:sz w:val="22"/>
          <w:lang w:val="fi-FI"/>
        </w:rPr>
      </w:pPr>
    </w:p>
    <w:p w14:paraId="6CCCD376" w14:textId="77777777" w:rsidR="00181515" w:rsidRPr="00C4343C" w:rsidRDefault="00181515" w:rsidP="00181515">
      <w:pPr>
        <w:keepNext/>
        <w:tabs>
          <w:tab w:val="left" w:pos="567"/>
        </w:tabs>
        <w:suppressAutoHyphens/>
        <w:rPr>
          <w:color w:val="000000"/>
          <w:sz w:val="22"/>
          <w:lang w:val="fi-FI"/>
        </w:rPr>
      </w:pPr>
      <w:r w:rsidRPr="00C4343C">
        <w:rPr>
          <w:color w:val="000000"/>
          <w:sz w:val="22"/>
          <w:u w:val="single"/>
          <w:lang w:val="fi-FI"/>
        </w:rPr>
        <w:t>Kandidemia potilailla, joilla ei ole neutropeniaa</w:t>
      </w:r>
    </w:p>
    <w:p w14:paraId="08D94404"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Avoin vertailututkimus osoitti vorikonatsolin tehon kandidemian ensisijaisena hoitomuotona verrattuna amfoterisiini B -hoitoon ja sen jälkeiseen flukonatsolihoitoon. Tutkimukseen osallistui 370 yli 12-vuotiasta potilasta, joilla oli todettu kandidemia mutta ei neutropeniaa. Näistä potilaista 248:aa hoidettiin vorikonatsolilla. Yhdeksällä vorikonatsolilla hoidetulla tutkimushenkilöllä ja viidellä amfoterisiini B:lla ja sen jälkeen flukonatsolilla hoidetulla tutkimushenkilöllä oli lisäksi mykologisesti vahvistettu syvä kudosinfektio. Tutkimuksesta poissuljettiin munuaisten vajaatoimintaa sairastavat. Hoidon mediaanikesto oli molemmissa hoitoryhmissä 15</w:t>
      </w:r>
      <w:r w:rsidR="00A265D5">
        <w:rPr>
          <w:color w:val="000000"/>
          <w:sz w:val="22"/>
          <w:lang w:val="fi-FI"/>
        </w:rPr>
        <w:t> </w:t>
      </w:r>
      <w:r w:rsidRPr="00C4343C">
        <w:rPr>
          <w:color w:val="000000"/>
          <w:sz w:val="22"/>
          <w:lang w:val="fi-FI"/>
        </w:rPr>
        <w:t xml:space="preserve">vuorokautta. Primaarisessa analyysissa tuloksellinen hoitovaste määriteltiin infektion kaikkien kliinisten merkkien ja oireiden häviämiseksi/lievittymiseksi ja </w:t>
      </w:r>
      <w:r w:rsidRPr="00C4343C">
        <w:rPr>
          <w:i/>
          <w:iCs/>
          <w:color w:val="000000"/>
          <w:sz w:val="22"/>
          <w:lang w:val="fi-FI"/>
        </w:rPr>
        <w:t>Candidan</w:t>
      </w:r>
      <w:r w:rsidRPr="00C4343C">
        <w:rPr>
          <w:color w:val="000000"/>
          <w:sz w:val="22"/>
          <w:lang w:val="fi-FI"/>
        </w:rPr>
        <w:t xml:space="preserve"> häviämiseksi verestä ja infektoituneista syvistä kudoksista 12 viikon kuluttua hoidon päättymisestä. Hoitovastetta arvioi tutkimuslääkevalmisteelle sokkoutettu tietojenseurantatoimikunta (Data Review Committee). Hoito katsottiin epäonnistuneeksi, jos potilaita ei arvioitu 12 viikon kuluttua hoidon päättymisestä. Tässä analyysissa vaste oli tuloksellinen 41 prosentilla potilaista molemmissa hoitoryhmissä.</w:t>
      </w:r>
    </w:p>
    <w:p w14:paraId="12130188" w14:textId="77777777" w:rsidR="00181515" w:rsidRPr="00C4343C" w:rsidRDefault="00181515" w:rsidP="00181515">
      <w:pPr>
        <w:tabs>
          <w:tab w:val="left" w:pos="567"/>
        </w:tabs>
        <w:suppressAutoHyphens/>
        <w:rPr>
          <w:color w:val="000000"/>
          <w:sz w:val="22"/>
          <w:lang w:val="fi-FI"/>
        </w:rPr>
      </w:pPr>
    </w:p>
    <w:p w14:paraId="7E2E7B1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Sekundaarisessa analyysissa, jossa hyödynnettiin tietojenseurantatoimikunnan tuoreinta arviointia (hoidon päätyttyä tai 2, 6 tai 12 viikon kuluttua hoidon päättymisestä), tuloksellinen vaste saavutettiin 65 prosentilla vorikonatsolipotilaista ja 71 prosentilla amfoterisiini B:lla ja sen jälkeen flukonatsolilla hoidetuista potilaista. </w:t>
      </w:r>
    </w:p>
    <w:p w14:paraId="58354CDD" w14:textId="77777777" w:rsidR="00181515" w:rsidRPr="00C4343C" w:rsidRDefault="00181515" w:rsidP="00181515">
      <w:pPr>
        <w:tabs>
          <w:tab w:val="left" w:pos="567"/>
        </w:tabs>
        <w:suppressAutoHyphens/>
        <w:rPr>
          <w:color w:val="000000"/>
          <w:sz w:val="22"/>
          <w:lang w:val="fi-FI"/>
        </w:rPr>
      </w:pPr>
    </w:p>
    <w:p w14:paraId="0FD2B1F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Seuraavassa taulukossa on esitetty tutkijan arvioinnit hoidon tuloksellisuudesta eri arviointiajankohtina.</w:t>
      </w:r>
    </w:p>
    <w:p w14:paraId="21016DD4" w14:textId="77777777" w:rsidR="00181515" w:rsidRPr="00C4343C" w:rsidRDefault="00181515" w:rsidP="00181515">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008"/>
        <w:gridCol w:w="3018"/>
      </w:tblGrid>
      <w:tr w:rsidR="00181515" w:rsidRPr="006A11C3" w14:paraId="1EA03CD9" w14:textId="77777777" w:rsidTr="00181515">
        <w:tc>
          <w:tcPr>
            <w:tcW w:w="3095" w:type="dxa"/>
          </w:tcPr>
          <w:p w14:paraId="4EDF1A7B"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Arviointiajankohta</w:t>
            </w:r>
          </w:p>
        </w:tc>
        <w:tc>
          <w:tcPr>
            <w:tcW w:w="3095" w:type="dxa"/>
          </w:tcPr>
          <w:p w14:paraId="6007D0ED"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Vorikonatsoli (n = 248)</w:t>
            </w:r>
          </w:p>
        </w:tc>
        <w:tc>
          <w:tcPr>
            <w:tcW w:w="3096" w:type="dxa"/>
          </w:tcPr>
          <w:p w14:paraId="26E6F1AF" w14:textId="77777777" w:rsidR="00181515" w:rsidRPr="00C4343C" w:rsidRDefault="00181515" w:rsidP="00181515">
            <w:pPr>
              <w:keepNext/>
              <w:tabs>
                <w:tab w:val="left" w:pos="567"/>
              </w:tabs>
              <w:suppressAutoHyphens/>
              <w:jc w:val="center"/>
              <w:rPr>
                <w:b/>
                <w:bCs/>
                <w:color w:val="000000"/>
                <w:sz w:val="22"/>
                <w:lang w:val="fi-FI"/>
              </w:rPr>
            </w:pPr>
            <w:r w:rsidRPr="00C4343C">
              <w:rPr>
                <w:b/>
                <w:bCs/>
                <w:color w:val="000000"/>
                <w:sz w:val="22"/>
                <w:lang w:val="fi-FI"/>
              </w:rPr>
              <w:t xml:space="preserve">Amfoterisiini B </w:t>
            </w:r>
            <w:r w:rsidRPr="00C4343C">
              <w:rPr>
                <w:b/>
                <w:bCs/>
                <w:color w:val="000000"/>
                <w:sz w:val="22"/>
                <w:szCs w:val="22"/>
                <w:lang w:val="fi-FI"/>
              </w:rPr>
              <w:sym w:font="Wingdings" w:char="F0E0"/>
            </w:r>
            <w:r w:rsidRPr="00C4343C">
              <w:rPr>
                <w:b/>
                <w:bCs/>
                <w:color w:val="000000"/>
                <w:sz w:val="22"/>
                <w:lang w:val="fi-FI"/>
              </w:rPr>
              <w:t xml:space="preserve"> flukonatsoli (n = 122)</w:t>
            </w:r>
          </w:p>
          <w:p w14:paraId="04D29B66" w14:textId="77777777" w:rsidR="00181515" w:rsidRPr="00C4343C" w:rsidRDefault="00181515" w:rsidP="00181515">
            <w:pPr>
              <w:keepNext/>
              <w:tabs>
                <w:tab w:val="left" w:pos="567"/>
              </w:tabs>
              <w:suppressAutoHyphens/>
              <w:jc w:val="center"/>
              <w:rPr>
                <w:b/>
                <w:bCs/>
                <w:color w:val="000000"/>
                <w:sz w:val="22"/>
                <w:lang w:val="fi-FI"/>
              </w:rPr>
            </w:pPr>
          </w:p>
        </w:tc>
      </w:tr>
      <w:tr w:rsidR="00181515" w:rsidRPr="006A11C3" w14:paraId="0170CC69" w14:textId="77777777" w:rsidTr="00181515">
        <w:tc>
          <w:tcPr>
            <w:tcW w:w="3095" w:type="dxa"/>
          </w:tcPr>
          <w:p w14:paraId="044B0B6E"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Hoidon päätyttyä</w:t>
            </w:r>
          </w:p>
        </w:tc>
        <w:tc>
          <w:tcPr>
            <w:tcW w:w="3095" w:type="dxa"/>
          </w:tcPr>
          <w:p w14:paraId="4E023016"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178 (72 %)</w:t>
            </w:r>
          </w:p>
        </w:tc>
        <w:tc>
          <w:tcPr>
            <w:tcW w:w="3096" w:type="dxa"/>
          </w:tcPr>
          <w:p w14:paraId="44FB8D84"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88 (72 %)</w:t>
            </w:r>
          </w:p>
        </w:tc>
      </w:tr>
      <w:tr w:rsidR="00181515" w:rsidRPr="006A11C3" w14:paraId="0574E0CC" w14:textId="77777777" w:rsidTr="00181515">
        <w:tc>
          <w:tcPr>
            <w:tcW w:w="3095" w:type="dxa"/>
          </w:tcPr>
          <w:p w14:paraId="5F5E883F"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2 vk hoidon päättymisestä</w:t>
            </w:r>
          </w:p>
        </w:tc>
        <w:tc>
          <w:tcPr>
            <w:tcW w:w="3095" w:type="dxa"/>
          </w:tcPr>
          <w:p w14:paraId="489DCA41"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125 (50 %)</w:t>
            </w:r>
          </w:p>
        </w:tc>
        <w:tc>
          <w:tcPr>
            <w:tcW w:w="3096" w:type="dxa"/>
          </w:tcPr>
          <w:p w14:paraId="6864FE19"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62 (51 %)</w:t>
            </w:r>
          </w:p>
        </w:tc>
      </w:tr>
      <w:tr w:rsidR="00181515" w:rsidRPr="006A11C3" w14:paraId="33AA0956" w14:textId="77777777" w:rsidTr="00181515">
        <w:tc>
          <w:tcPr>
            <w:tcW w:w="3095" w:type="dxa"/>
          </w:tcPr>
          <w:p w14:paraId="6FE0B22C"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6 vk hoidon päättymisestä</w:t>
            </w:r>
          </w:p>
        </w:tc>
        <w:tc>
          <w:tcPr>
            <w:tcW w:w="3095" w:type="dxa"/>
          </w:tcPr>
          <w:p w14:paraId="1A202771"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104 (42 %)</w:t>
            </w:r>
          </w:p>
        </w:tc>
        <w:tc>
          <w:tcPr>
            <w:tcW w:w="3096" w:type="dxa"/>
          </w:tcPr>
          <w:p w14:paraId="5E95CB6D"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55 (45 %)</w:t>
            </w:r>
          </w:p>
        </w:tc>
      </w:tr>
      <w:tr w:rsidR="00181515" w:rsidRPr="006A11C3" w14:paraId="7E8D0D9A" w14:textId="77777777" w:rsidTr="00181515">
        <w:tc>
          <w:tcPr>
            <w:tcW w:w="3095" w:type="dxa"/>
          </w:tcPr>
          <w:p w14:paraId="1D3501EF"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12 vk hoidon päättymisestä</w:t>
            </w:r>
          </w:p>
        </w:tc>
        <w:tc>
          <w:tcPr>
            <w:tcW w:w="3095" w:type="dxa"/>
          </w:tcPr>
          <w:p w14:paraId="1597F190"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104 (42 %)</w:t>
            </w:r>
          </w:p>
        </w:tc>
        <w:tc>
          <w:tcPr>
            <w:tcW w:w="3096" w:type="dxa"/>
          </w:tcPr>
          <w:p w14:paraId="011ADC96" w14:textId="77777777" w:rsidR="00181515" w:rsidRPr="00C4343C" w:rsidRDefault="00181515" w:rsidP="00181515">
            <w:pPr>
              <w:keepNext/>
              <w:tabs>
                <w:tab w:val="left" w:pos="567"/>
              </w:tabs>
              <w:suppressAutoHyphens/>
              <w:jc w:val="center"/>
              <w:rPr>
                <w:color w:val="000000"/>
                <w:sz w:val="22"/>
                <w:lang w:val="fi-FI"/>
              </w:rPr>
            </w:pPr>
            <w:r w:rsidRPr="00C4343C">
              <w:rPr>
                <w:color w:val="000000"/>
                <w:sz w:val="22"/>
                <w:lang w:val="fi-FI"/>
              </w:rPr>
              <w:t>51 (42 %)</w:t>
            </w:r>
          </w:p>
        </w:tc>
      </w:tr>
    </w:tbl>
    <w:p w14:paraId="044FC61C" w14:textId="77777777" w:rsidR="00181515" w:rsidRPr="00C4343C" w:rsidRDefault="00181515" w:rsidP="00181515">
      <w:pPr>
        <w:tabs>
          <w:tab w:val="left" w:pos="567"/>
        </w:tabs>
        <w:suppressAutoHyphens/>
        <w:rPr>
          <w:color w:val="000000"/>
          <w:sz w:val="22"/>
          <w:lang w:val="fi-FI"/>
        </w:rPr>
      </w:pPr>
    </w:p>
    <w:p w14:paraId="036FD440" w14:textId="77777777" w:rsidR="00181515" w:rsidRPr="00C4343C" w:rsidRDefault="00181515" w:rsidP="00181515">
      <w:pPr>
        <w:tabs>
          <w:tab w:val="left" w:pos="567"/>
        </w:tabs>
        <w:suppressAutoHyphens/>
        <w:rPr>
          <w:color w:val="000000"/>
          <w:sz w:val="22"/>
          <w:u w:val="single"/>
          <w:lang w:val="sv-SE"/>
        </w:rPr>
      </w:pPr>
      <w:r w:rsidRPr="00C4343C">
        <w:rPr>
          <w:color w:val="000000"/>
          <w:sz w:val="22"/>
          <w:u w:val="single"/>
          <w:lang w:val="sv-SE"/>
        </w:rPr>
        <w:t xml:space="preserve">Vakavat, refraktoriset </w:t>
      </w:r>
      <w:r w:rsidRPr="00C4343C">
        <w:rPr>
          <w:i/>
          <w:color w:val="000000"/>
          <w:sz w:val="22"/>
          <w:u w:val="single"/>
          <w:lang w:val="sv-SE"/>
        </w:rPr>
        <w:t>Candida</w:t>
      </w:r>
      <w:r w:rsidRPr="00C4343C">
        <w:rPr>
          <w:color w:val="000000"/>
          <w:sz w:val="22"/>
          <w:u w:val="single"/>
          <w:lang w:val="sv-SE"/>
        </w:rPr>
        <w:t>-infektiot</w:t>
      </w:r>
    </w:p>
    <w:p w14:paraId="742E57F0" w14:textId="77777777" w:rsidR="00181515" w:rsidRPr="00C4343C" w:rsidRDefault="00181515" w:rsidP="00181515">
      <w:pPr>
        <w:pStyle w:val="Header"/>
        <w:widowControl/>
        <w:tabs>
          <w:tab w:val="clear" w:pos="4320"/>
          <w:tab w:val="clear" w:pos="8640"/>
        </w:tabs>
        <w:suppressAutoHyphens/>
        <w:rPr>
          <w:rFonts w:ascii="Times New Roman" w:hAnsi="Times New Roman"/>
          <w:color w:val="000000"/>
          <w:lang w:val="fi-FI"/>
        </w:rPr>
      </w:pPr>
      <w:r w:rsidRPr="00C4343C">
        <w:rPr>
          <w:rFonts w:ascii="Times New Roman" w:hAnsi="Times New Roman"/>
          <w:color w:val="000000"/>
          <w:lang w:val="fi-FI"/>
        </w:rPr>
        <w:t xml:space="preserve">Tutkimukseen osallistui 55 potilasta, joilla oli vakava, refraktorinen, systeeminen </w:t>
      </w:r>
      <w:r w:rsidRPr="00C4343C">
        <w:rPr>
          <w:rFonts w:ascii="Times New Roman" w:hAnsi="Times New Roman"/>
          <w:i/>
          <w:color w:val="000000"/>
          <w:lang w:val="fi-FI"/>
        </w:rPr>
        <w:t>Candida</w:t>
      </w:r>
      <w:r w:rsidRPr="00C4343C">
        <w:rPr>
          <w:rFonts w:ascii="Times New Roman" w:hAnsi="Times New Roman"/>
          <w:color w:val="000000"/>
          <w:lang w:val="fi-FI"/>
        </w:rPr>
        <w:t>-infektio (kandidemia, disseminoituneet ja muut invasiiviset kandidiaasit mukaan lukien</w:t>
      </w:r>
      <w:r w:rsidRPr="006A11C3">
        <w:rPr>
          <w:color w:val="000000"/>
          <w:lang w:val="fi-FI"/>
        </w:rPr>
        <w:t>)</w:t>
      </w:r>
      <w:r w:rsidRPr="00C4343C">
        <w:rPr>
          <w:rFonts w:ascii="Times New Roman" w:hAnsi="Times New Roman"/>
          <w:color w:val="000000"/>
          <w:lang w:val="fi-FI"/>
        </w:rPr>
        <w:t xml:space="preserve"> ja joille ensisijainen antifungaalinen hoito, erityisesti flukonatsolilla, oli osoittautunut tehottomaksi. Onnistunut hoitotulos saavutettiin 24 potilaalla (15 täydellistä ja 9 osittaista vastetta). Flukonatsoliresistenttien, muiden kuin </w:t>
      </w:r>
      <w:r w:rsidRPr="00C4343C">
        <w:rPr>
          <w:rFonts w:ascii="Times New Roman" w:hAnsi="Times New Roman"/>
          <w:i/>
          <w:color w:val="000000"/>
          <w:lang w:val="fi-FI"/>
        </w:rPr>
        <w:t>albicans</w:t>
      </w:r>
      <w:r w:rsidRPr="00C4343C">
        <w:rPr>
          <w:rFonts w:ascii="Times New Roman" w:hAnsi="Times New Roman"/>
          <w:color w:val="000000"/>
          <w:lang w:val="fi-FI"/>
        </w:rPr>
        <w:t>-lajien kohdalla saavutettiin onnistunut hoitotulos 3/3 </w:t>
      </w:r>
      <w:r w:rsidRPr="00C4343C">
        <w:rPr>
          <w:rFonts w:ascii="Times New Roman" w:hAnsi="Times New Roman"/>
          <w:i/>
          <w:color w:val="000000"/>
          <w:lang w:val="fi-FI"/>
        </w:rPr>
        <w:t>C. krusei</w:t>
      </w:r>
      <w:r w:rsidRPr="00C4343C">
        <w:rPr>
          <w:rFonts w:ascii="Times New Roman" w:hAnsi="Times New Roman"/>
          <w:color w:val="000000"/>
          <w:lang w:val="fi-FI"/>
        </w:rPr>
        <w:t xml:space="preserve"> (täydellinen vaste) ja 6/8 </w:t>
      </w:r>
      <w:r w:rsidRPr="00C4343C">
        <w:rPr>
          <w:rFonts w:ascii="Times New Roman" w:hAnsi="Times New Roman"/>
          <w:i/>
          <w:color w:val="000000"/>
          <w:lang w:val="fi-FI"/>
        </w:rPr>
        <w:t>C. glabrata</w:t>
      </w:r>
      <w:r w:rsidRPr="00C4343C">
        <w:rPr>
          <w:rFonts w:ascii="Times New Roman" w:hAnsi="Times New Roman"/>
          <w:color w:val="000000"/>
          <w:lang w:val="fi-FI"/>
        </w:rPr>
        <w:t xml:space="preserve"> (5 täydellistä ja 1 osittainen vaste) infektioista. Rajoitetut herkkyystutkimustulokset tukevat tutkimustuloksia kliinisestä tehosta.</w:t>
      </w:r>
    </w:p>
    <w:p w14:paraId="30F09756" w14:textId="77777777" w:rsidR="00181515" w:rsidRPr="00C4343C" w:rsidRDefault="00181515" w:rsidP="00181515">
      <w:pPr>
        <w:pStyle w:val="Header"/>
        <w:widowControl/>
        <w:tabs>
          <w:tab w:val="clear" w:pos="4320"/>
          <w:tab w:val="clear" w:pos="8640"/>
        </w:tabs>
        <w:suppressAutoHyphens/>
        <w:rPr>
          <w:rFonts w:ascii="Times New Roman" w:hAnsi="Times New Roman"/>
          <w:color w:val="000000"/>
          <w:lang w:val="fi-FI"/>
        </w:rPr>
      </w:pPr>
    </w:p>
    <w:p w14:paraId="18EA8F8B" w14:textId="77777777" w:rsidR="00181515" w:rsidRPr="00C4343C" w:rsidRDefault="00181515" w:rsidP="00181515">
      <w:pPr>
        <w:pStyle w:val="Header"/>
        <w:widowControl/>
        <w:tabs>
          <w:tab w:val="clear" w:pos="4320"/>
          <w:tab w:val="clear" w:pos="8640"/>
        </w:tabs>
        <w:suppressAutoHyphens/>
        <w:rPr>
          <w:rFonts w:ascii="Times New Roman" w:hAnsi="Times New Roman"/>
          <w:i/>
          <w:color w:val="000000"/>
          <w:u w:val="single"/>
          <w:lang w:val="fi-FI"/>
        </w:rPr>
      </w:pPr>
      <w:r w:rsidRPr="00C4343C">
        <w:rPr>
          <w:rFonts w:ascii="Times New Roman" w:hAnsi="Times New Roman"/>
          <w:i/>
          <w:color w:val="000000"/>
          <w:u w:val="single"/>
          <w:lang w:val="fi-FI"/>
        </w:rPr>
        <w:t>Scedosporium</w:t>
      </w:r>
      <w:r w:rsidRPr="00C4343C">
        <w:rPr>
          <w:rFonts w:ascii="Times New Roman" w:hAnsi="Times New Roman"/>
          <w:color w:val="000000"/>
          <w:u w:val="single"/>
          <w:lang w:val="fi-FI"/>
        </w:rPr>
        <w:t>-</w:t>
      </w:r>
      <w:r w:rsidRPr="00C4343C">
        <w:rPr>
          <w:rFonts w:ascii="Times New Roman" w:hAnsi="Times New Roman"/>
          <w:i/>
          <w:color w:val="000000"/>
          <w:u w:val="single"/>
          <w:lang w:val="fi-FI"/>
        </w:rPr>
        <w:t xml:space="preserve"> </w:t>
      </w:r>
      <w:r w:rsidRPr="00C4343C">
        <w:rPr>
          <w:rFonts w:ascii="Times New Roman" w:hAnsi="Times New Roman"/>
          <w:color w:val="000000"/>
          <w:u w:val="single"/>
          <w:lang w:val="fi-FI"/>
        </w:rPr>
        <w:t>ja</w:t>
      </w:r>
      <w:r w:rsidRPr="00C4343C">
        <w:rPr>
          <w:rFonts w:ascii="Times New Roman" w:hAnsi="Times New Roman"/>
          <w:i/>
          <w:color w:val="000000"/>
          <w:u w:val="single"/>
          <w:lang w:val="fi-FI"/>
        </w:rPr>
        <w:t xml:space="preserve"> Fusarium</w:t>
      </w:r>
      <w:r w:rsidRPr="00C4343C">
        <w:rPr>
          <w:rFonts w:ascii="Times New Roman" w:hAnsi="Times New Roman"/>
          <w:color w:val="000000"/>
          <w:u w:val="single"/>
          <w:lang w:val="fi-FI"/>
        </w:rPr>
        <w:t>-infektiot</w:t>
      </w:r>
    </w:p>
    <w:p w14:paraId="79917E0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 todettiin tehokkaaksi seuraavia harvinaisia patogeenisia sieniä vastaan:</w:t>
      </w:r>
    </w:p>
    <w:p w14:paraId="5D9D4ED3" w14:textId="77777777" w:rsidR="00181515" w:rsidRPr="00C4343C" w:rsidRDefault="00181515" w:rsidP="00181515">
      <w:pPr>
        <w:tabs>
          <w:tab w:val="left" w:pos="567"/>
        </w:tabs>
        <w:suppressAutoHyphens/>
        <w:rPr>
          <w:color w:val="000000"/>
          <w:sz w:val="22"/>
          <w:lang w:val="fi-FI"/>
        </w:rPr>
      </w:pPr>
    </w:p>
    <w:p w14:paraId="76E5E4F8"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Scedosporium spp</w:t>
      </w:r>
      <w:r w:rsidRPr="00C4343C">
        <w:rPr>
          <w:color w:val="000000"/>
          <w:sz w:val="22"/>
          <w:lang w:val="fi-FI"/>
        </w:rPr>
        <w:t xml:space="preserve">.: Vorikonatsoli tehosi 16/28 potilaalla (6 täydellistä, 10 osittaista vastetta), joilla oli </w:t>
      </w:r>
      <w:r w:rsidRPr="00C4343C">
        <w:rPr>
          <w:i/>
          <w:color w:val="000000"/>
          <w:sz w:val="22"/>
          <w:lang w:val="fi-FI"/>
        </w:rPr>
        <w:t>S. apiospermum</w:t>
      </w:r>
      <w:r w:rsidRPr="00C4343C">
        <w:rPr>
          <w:color w:val="000000"/>
          <w:sz w:val="22"/>
          <w:lang w:val="fi-FI"/>
        </w:rPr>
        <w:t xml:space="preserve">, ja 2/7 potilaalla (molemmilla osittainen vaste), joilla oli </w:t>
      </w:r>
      <w:r w:rsidRPr="00C4343C">
        <w:rPr>
          <w:i/>
          <w:color w:val="000000"/>
          <w:sz w:val="22"/>
          <w:lang w:val="fi-FI"/>
        </w:rPr>
        <w:t>S. prolificans</w:t>
      </w:r>
      <w:r w:rsidRPr="00C4343C">
        <w:rPr>
          <w:color w:val="000000"/>
          <w:sz w:val="22"/>
          <w:lang w:val="fi-FI"/>
        </w:rPr>
        <w:t xml:space="preserve">. Lisäksi todettiin hyvä vaste useamman organismin, mukaan lukien </w:t>
      </w:r>
      <w:r w:rsidRPr="00C4343C">
        <w:rPr>
          <w:i/>
          <w:color w:val="000000"/>
          <w:sz w:val="22"/>
          <w:lang w:val="fi-FI"/>
        </w:rPr>
        <w:t>Scedosporium spp</w:t>
      </w:r>
      <w:r w:rsidRPr="00C4343C">
        <w:rPr>
          <w:color w:val="000000"/>
          <w:sz w:val="22"/>
          <w:lang w:val="fi-FI"/>
        </w:rPr>
        <w:t>. aiheuttamissa infektioissa yhdellä kolmesta potilaasta.</w:t>
      </w:r>
    </w:p>
    <w:p w14:paraId="6C8DE2A5" w14:textId="77777777" w:rsidR="00181515" w:rsidRPr="00C4343C" w:rsidRDefault="00181515" w:rsidP="00181515">
      <w:pPr>
        <w:tabs>
          <w:tab w:val="left" w:pos="567"/>
        </w:tabs>
        <w:suppressAutoHyphens/>
        <w:rPr>
          <w:color w:val="000000"/>
          <w:sz w:val="22"/>
          <w:lang w:val="fi-FI"/>
        </w:rPr>
      </w:pPr>
    </w:p>
    <w:p w14:paraId="1A3CCB28"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Fusarium spp</w:t>
      </w:r>
      <w:r w:rsidRPr="00C4343C">
        <w:rPr>
          <w:color w:val="000000"/>
          <w:sz w:val="22"/>
          <w:lang w:val="fi-FI"/>
        </w:rPr>
        <w:t>.: Vorikonatsoli tehosi 7/17 potilaalla (3 täydellistä, 4 osittaista vastetta). Näistä seitsemästä potilaasta kolmella oli silmän, yhdellä sinuksen ja kolmella disseminoitunut infektio. Neljällä muulla potilaalla fusarioosi käsitti useita aiheuttajapatogeeneja; kahdella heistä saatiin hyvä hoitotulos.</w:t>
      </w:r>
    </w:p>
    <w:p w14:paraId="294A70B6" w14:textId="77777777" w:rsidR="00181515" w:rsidRPr="00C4343C" w:rsidRDefault="00181515" w:rsidP="00181515">
      <w:pPr>
        <w:tabs>
          <w:tab w:val="left" w:pos="567"/>
        </w:tabs>
        <w:suppressAutoHyphens/>
        <w:rPr>
          <w:color w:val="000000"/>
          <w:sz w:val="22"/>
          <w:lang w:val="fi-FI"/>
        </w:rPr>
      </w:pPr>
    </w:p>
    <w:p w14:paraId="27D2ABE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Aikaisemmat antimykoottihoidot eivät olleet tehonneet suurimmalle osalle potilaista, joiden yllä mainittuja harvinaisia infektioita hoidettiin vorikonatsolilla tai he eivät sietäneet aiempaa hoitoa.</w:t>
      </w:r>
    </w:p>
    <w:p w14:paraId="581A19E1" w14:textId="77777777" w:rsidR="00181515" w:rsidRPr="00C4343C" w:rsidRDefault="00181515" w:rsidP="00181515">
      <w:pPr>
        <w:tabs>
          <w:tab w:val="left" w:pos="567"/>
        </w:tabs>
        <w:suppressAutoHyphens/>
        <w:rPr>
          <w:color w:val="000000"/>
          <w:sz w:val="22"/>
          <w:u w:val="single"/>
          <w:lang w:val="fi-FI"/>
        </w:rPr>
      </w:pPr>
    </w:p>
    <w:p w14:paraId="7C5FBFD3" w14:textId="77777777" w:rsidR="00181515" w:rsidRPr="00C4343C" w:rsidRDefault="00181515" w:rsidP="00B51178">
      <w:pPr>
        <w:keepNext/>
        <w:tabs>
          <w:tab w:val="left" w:pos="567"/>
        </w:tabs>
        <w:suppressAutoHyphens/>
        <w:rPr>
          <w:color w:val="000000"/>
          <w:sz w:val="22"/>
          <w:u w:val="single"/>
          <w:lang w:val="fi-FI"/>
        </w:rPr>
      </w:pPr>
      <w:r w:rsidRPr="00C4343C">
        <w:rPr>
          <w:color w:val="000000"/>
          <w:sz w:val="22"/>
          <w:u w:val="single"/>
          <w:lang w:val="fi-FI"/>
        </w:rPr>
        <w:t>Invasiivisten sieni-infektioiden (IFI) primaari profylaksia</w:t>
      </w:r>
      <w:r w:rsidRPr="00C4343C">
        <w:rPr>
          <w:bCs/>
          <w:color w:val="000000"/>
          <w:sz w:val="22"/>
          <w:szCs w:val="22"/>
          <w:u w:val="single"/>
          <w:lang w:val="fi-FI"/>
        </w:rPr>
        <w:t xml:space="preserve"> – teho</w:t>
      </w:r>
      <w:r w:rsidRPr="00C4343C">
        <w:rPr>
          <w:color w:val="000000"/>
          <w:sz w:val="22"/>
          <w:u w:val="single"/>
          <w:lang w:val="fi-FI"/>
        </w:rPr>
        <w:t xml:space="preserve"> hematopoieettisen kantasolujen siirteen (HSCT) saaneilla potilailla ilman aikaisempaa osoitettua tai todennäköistä IFI:ä</w:t>
      </w:r>
    </w:p>
    <w:p w14:paraId="004F01DC" w14:textId="77777777" w:rsidR="00181515" w:rsidRPr="00C4343C" w:rsidRDefault="00181515" w:rsidP="00B51178">
      <w:pPr>
        <w:keepNext/>
        <w:tabs>
          <w:tab w:val="left" w:pos="567"/>
        </w:tabs>
        <w:suppressAutoHyphens/>
        <w:rPr>
          <w:color w:val="000000"/>
          <w:sz w:val="22"/>
          <w:u w:val="single"/>
          <w:lang w:val="fi-FI"/>
        </w:rPr>
      </w:pPr>
    </w:p>
    <w:p w14:paraId="7207004D" w14:textId="77777777" w:rsidR="00181515" w:rsidRPr="00C4343C" w:rsidRDefault="00181515" w:rsidP="00B51178">
      <w:pPr>
        <w:keepNext/>
        <w:tabs>
          <w:tab w:val="left" w:pos="567"/>
        </w:tabs>
        <w:suppressAutoHyphens/>
        <w:rPr>
          <w:bCs/>
          <w:color w:val="000000"/>
          <w:sz w:val="22"/>
          <w:lang w:val="fi-FI"/>
        </w:rPr>
      </w:pPr>
      <w:r w:rsidRPr="00C4343C">
        <w:rPr>
          <w:color w:val="000000"/>
          <w:sz w:val="22"/>
          <w:lang w:val="fi-FI"/>
        </w:rPr>
        <w:t xml:space="preserve">Vorikonatsolia verrattiin itrakonatsoliin primaarisena profylaksina avoimessa vertailevassa monikeskustutkimuksessa aikuisilla ja nuorilla </w:t>
      </w:r>
      <w:r w:rsidR="00751791" w:rsidRPr="00C4343C">
        <w:rPr>
          <w:color w:val="000000"/>
          <w:sz w:val="22"/>
          <w:lang w:val="fi-FI"/>
        </w:rPr>
        <w:t>allogeenisen</w:t>
      </w:r>
      <w:r w:rsidRPr="00C4343C">
        <w:rPr>
          <w:bCs/>
          <w:color w:val="000000"/>
          <w:sz w:val="22"/>
          <w:lang w:val="fi-FI"/>
        </w:rPr>
        <w:t xml:space="preserve"> hematopoieettisen kantasolusiirteen (HSCT) saajilla, joilla ei ollut osoitettua tai todennäköistä invasiivista sieni-infektiota (IFI). Onnistuminen määriteltiin kykynä jatkaa profylaksiaa tutkimuslääkkeellä 100 vuorokautta HSCT:n jälkeen (ilman &gt;14 päivän keskeytystä) ja elossaololla ilman osoitettua tai todennäköistä IFI:ä 180 vuorokautta HSCT:n jälkeen. Modifioidun hoitoaikeen väestöryhmään (modified intent-to-treat, MITT) kuului 465 </w:t>
      </w:r>
      <w:r w:rsidR="00112CDC" w:rsidRPr="00C4343C">
        <w:rPr>
          <w:bCs/>
          <w:color w:val="000000"/>
          <w:sz w:val="22"/>
          <w:lang w:val="fi-FI"/>
        </w:rPr>
        <w:t>allogeenisen</w:t>
      </w:r>
      <w:r w:rsidRPr="00C4343C">
        <w:rPr>
          <w:bCs/>
          <w:color w:val="000000"/>
          <w:sz w:val="22"/>
          <w:lang w:val="fi-FI"/>
        </w:rPr>
        <w:t xml:space="preserve"> HSCT:n saanutta, joista 45 %:lla oli AML. Kaikista potilaista 58 % oli myeloablaatio-hoito-ohjelmissa.</w:t>
      </w:r>
    </w:p>
    <w:p w14:paraId="11A390B3" w14:textId="77777777" w:rsidR="006F4956" w:rsidRPr="00C4343C" w:rsidRDefault="006F4956" w:rsidP="00181515">
      <w:pPr>
        <w:tabs>
          <w:tab w:val="left" w:pos="567"/>
        </w:tabs>
        <w:suppressAutoHyphens/>
        <w:rPr>
          <w:bCs/>
          <w:color w:val="000000"/>
          <w:sz w:val="22"/>
          <w:lang w:val="fi-FI"/>
        </w:rPr>
      </w:pPr>
    </w:p>
    <w:p w14:paraId="4AF2D527" w14:textId="77777777" w:rsidR="00181515" w:rsidRPr="00C4343C" w:rsidRDefault="00181515" w:rsidP="00181515">
      <w:pPr>
        <w:tabs>
          <w:tab w:val="left" w:pos="567"/>
        </w:tabs>
        <w:suppressAutoHyphens/>
        <w:rPr>
          <w:color w:val="000000"/>
          <w:sz w:val="22"/>
          <w:u w:val="single"/>
          <w:lang w:val="fi-FI"/>
        </w:rPr>
      </w:pPr>
      <w:r w:rsidRPr="00C4343C">
        <w:rPr>
          <w:bCs/>
          <w:color w:val="000000"/>
          <w:sz w:val="22"/>
          <w:lang w:val="fi-FI"/>
        </w:rPr>
        <w:t xml:space="preserve"> Profylaksia tutkimuslääkkeellä aloitettiin välittömästi HSCT:n jälkeen. 224 sai vorikonatsolia ja 241 itrakonatsolia. Tutkimuslääkeprofylaksian mediaaniaika oli 96 vuorokautta vorikonatsonilla </w:t>
      </w:r>
      <w:r w:rsidR="00E40D08" w:rsidRPr="00C4343C">
        <w:rPr>
          <w:bCs/>
          <w:color w:val="000000"/>
          <w:sz w:val="22"/>
          <w:lang w:val="fi-FI"/>
        </w:rPr>
        <w:t>ja</w:t>
      </w:r>
      <w:r w:rsidRPr="00C4343C">
        <w:rPr>
          <w:bCs/>
          <w:color w:val="000000"/>
          <w:sz w:val="22"/>
          <w:lang w:val="fi-FI"/>
        </w:rPr>
        <w:t xml:space="preserve"> 68 vuorokautta itrakonatsolilla MITT-ryhmässä.</w:t>
      </w:r>
    </w:p>
    <w:p w14:paraId="60E826DC" w14:textId="77777777" w:rsidR="00181515" w:rsidRPr="00C4343C" w:rsidRDefault="00181515" w:rsidP="00181515">
      <w:pPr>
        <w:tabs>
          <w:tab w:val="left" w:pos="567"/>
        </w:tabs>
        <w:suppressAutoHyphens/>
        <w:rPr>
          <w:color w:val="000000"/>
          <w:sz w:val="22"/>
          <w:u w:val="single"/>
          <w:lang w:val="fi-FI"/>
        </w:rPr>
      </w:pPr>
    </w:p>
    <w:p w14:paraId="4527C32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Onnistumisprosentit ja muut sekudaariset päätepisteet näkyvät alla olevassa taulukossa.</w:t>
      </w:r>
    </w:p>
    <w:p w14:paraId="21759079" w14:textId="77777777" w:rsidR="00181515" w:rsidRPr="00C4343C" w:rsidRDefault="00181515" w:rsidP="00181515">
      <w:pPr>
        <w:tabs>
          <w:tab w:val="left" w:pos="567"/>
        </w:tabs>
        <w:suppressAutoHyphens/>
        <w:rPr>
          <w:color w:val="000000"/>
          <w:sz w:val="22"/>
          <w:u w:val="single"/>
          <w:lang w:val="fi-FI"/>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181515" w:rsidRPr="006A11C3" w14:paraId="41E4491B" w14:textId="77777777" w:rsidTr="00B83636">
        <w:trPr>
          <w:tblHeader/>
        </w:trPr>
        <w:tc>
          <w:tcPr>
            <w:tcW w:w="3240" w:type="dxa"/>
            <w:shd w:val="clear" w:color="auto" w:fill="EEECE1"/>
          </w:tcPr>
          <w:p w14:paraId="36343060" w14:textId="77777777" w:rsidR="00181515" w:rsidRPr="00C4343C" w:rsidRDefault="00181515" w:rsidP="00181515">
            <w:pPr>
              <w:pStyle w:val="Default"/>
              <w:rPr>
                <w:b/>
                <w:sz w:val="22"/>
                <w:szCs w:val="22"/>
              </w:rPr>
            </w:pPr>
            <w:r w:rsidRPr="00C4343C">
              <w:rPr>
                <w:b/>
                <w:sz w:val="22"/>
                <w:szCs w:val="22"/>
              </w:rPr>
              <w:t>Tutkimuksen päätepisteet</w:t>
            </w:r>
          </w:p>
        </w:tc>
        <w:tc>
          <w:tcPr>
            <w:tcW w:w="1530" w:type="dxa"/>
            <w:shd w:val="clear" w:color="auto" w:fill="EEECE1"/>
          </w:tcPr>
          <w:p w14:paraId="0B30921E" w14:textId="77777777" w:rsidR="00181515" w:rsidRPr="00C4343C" w:rsidRDefault="00181515" w:rsidP="00181515">
            <w:pPr>
              <w:pStyle w:val="Default"/>
              <w:rPr>
                <w:b/>
                <w:sz w:val="22"/>
                <w:szCs w:val="22"/>
              </w:rPr>
            </w:pPr>
            <w:r w:rsidRPr="00C4343C">
              <w:rPr>
                <w:b/>
                <w:sz w:val="22"/>
                <w:szCs w:val="22"/>
              </w:rPr>
              <w:t>Vorikonatsoli</w:t>
            </w:r>
            <w:r w:rsidRPr="00C4343C">
              <w:rPr>
                <w:b/>
                <w:sz w:val="22"/>
                <w:szCs w:val="22"/>
              </w:rPr>
              <w:br/>
              <w:t>n=224</w:t>
            </w:r>
          </w:p>
        </w:tc>
        <w:tc>
          <w:tcPr>
            <w:tcW w:w="1440" w:type="dxa"/>
            <w:shd w:val="clear" w:color="auto" w:fill="EEECE1"/>
          </w:tcPr>
          <w:p w14:paraId="61624810" w14:textId="77777777" w:rsidR="00181515" w:rsidRPr="00C4343C" w:rsidRDefault="00181515" w:rsidP="00181515">
            <w:pPr>
              <w:pStyle w:val="Default"/>
              <w:rPr>
                <w:b/>
                <w:sz w:val="22"/>
                <w:szCs w:val="22"/>
              </w:rPr>
            </w:pPr>
            <w:r w:rsidRPr="00C4343C">
              <w:rPr>
                <w:b/>
                <w:sz w:val="22"/>
                <w:szCs w:val="22"/>
              </w:rPr>
              <w:t>Itrakonatsoli</w:t>
            </w:r>
            <w:r w:rsidRPr="00C4343C">
              <w:rPr>
                <w:b/>
                <w:sz w:val="22"/>
                <w:szCs w:val="22"/>
              </w:rPr>
              <w:br/>
              <w:t>n=241</w:t>
            </w:r>
          </w:p>
        </w:tc>
        <w:tc>
          <w:tcPr>
            <w:tcW w:w="2430" w:type="dxa"/>
            <w:shd w:val="clear" w:color="auto" w:fill="EEECE1"/>
          </w:tcPr>
          <w:p w14:paraId="12736C60" w14:textId="77777777" w:rsidR="00181515" w:rsidRPr="00C4343C" w:rsidRDefault="00181515" w:rsidP="00181515">
            <w:pPr>
              <w:pStyle w:val="Default"/>
              <w:jc w:val="center"/>
              <w:rPr>
                <w:b/>
                <w:sz w:val="22"/>
                <w:szCs w:val="22"/>
                <w:lang w:val="fi-FI"/>
              </w:rPr>
            </w:pPr>
            <w:r w:rsidRPr="00C4343C">
              <w:rPr>
                <w:b/>
                <w:sz w:val="22"/>
                <w:szCs w:val="22"/>
                <w:lang w:val="fi-FI"/>
              </w:rPr>
              <w:t>Ero osuuks</w:t>
            </w:r>
            <w:r w:rsidR="00797CE4" w:rsidRPr="00C4343C">
              <w:rPr>
                <w:b/>
                <w:sz w:val="22"/>
                <w:szCs w:val="22"/>
                <w:lang w:val="fi-FI"/>
              </w:rPr>
              <w:t>issa ja 95 %:n luottamusväli (CI)</w:t>
            </w:r>
          </w:p>
        </w:tc>
        <w:tc>
          <w:tcPr>
            <w:tcW w:w="1080" w:type="dxa"/>
            <w:shd w:val="clear" w:color="auto" w:fill="EEECE1"/>
          </w:tcPr>
          <w:p w14:paraId="71115B31" w14:textId="77777777" w:rsidR="00181515" w:rsidRPr="00C4343C" w:rsidRDefault="00181515" w:rsidP="00181515">
            <w:pPr>
              <w:pStyle w:val="Default"/>
              <w:jc w:val="center"/>
              <w:rPr>
                <w:b/>
                <w:sz w:val="22"/>
                <w:szCs w:val="22"/>
              </w:rPr>
            </w:pPr>
            <w:r w:rsidRPr="00C4343C">
              <w:rPr>
                <w:b/>
                <w:sz w:val="22"/>
                <w:szCs w:val="22"/>
              </w:rPr>
              <w:t>p-arvo</w:t>
            </w:r>
          </w:p>
        </w:tc>
      </w:tr>
      <w:tr w:rsidR="00181515" w:rsidRPr="006A11C3" w14:paraId="2F980A32" w14:textId="77777777" w:rsidTr="00181515">
        <w:tc>
          <w:tcPr>
            <w:tcW w:w="3240" w:type="dxa"/>
          </w:tcPr>
          <w:p w14:paraId="6DD576A2" w14:textId="77777777" w:rsidR="00181515" w:rsidRPr="00C4343C" w:rsidRDefault="00181515" w:rsidP="00181515">
            <w:pPr>
              <w:pStyle w:val="Default"/>
              <w:rPr>
                <w:sz w:val="22"/>
                <w:szCs w:val="22"/>
              </w:rPr>
            </w:pPr>
            <w:r w:rsidRPr="00C4343C">
              <w:rPr>
                <w:sz w:val="22"/>
                <w:szCs w:val="22"/>
              </w:rPr>
              <w:t>Onnistuminen päivänä 180*</w:t>
            </w:r>
          </w:p>
        </w:tc>
        <w:tc>
          <w:tcPr>
            <w:tcW w:w="1530" w:type="dxa"/>
          </w:tcPr>
          <w:p w14:paraId="31351F49" w14:textId="77777777" w:rsidR="00181515" w:rsidRPr="00C4343C" w:rsidRDefault="00181515" w:rsidP="00181515">
            <w:pPr>
              <w:pStyle w:val="Default"/>
              <w:rPr>
                <w:sz w:val="22"/>
                <w:szCs w:val="22"/>
              </w:rPr>
            </w:pPr>
            <w:r w:rsidRPr="00C4343C">
              <w:rPr>
                <w:sz w:val="22"/>
                <w:szCs w:val="22"/>
              </w:rPr>
              <w:t>109 (48,7</w:t>
            </w:r>
            <w:r w:rsidR="00B56B1F" w:rsidRPr="00C4343C">
              <w:rPr>
                <w:sz w:val="22"/>
                <w:szCs w:val="22"/>
              </w:rPr>
              <w:t xml:space="preserve"> </w:t>
            </w:r>
            <w:r w:rsidRPr="00C4343C">
              <w:rPr>
                <w:sz w:val="22"/>
                <w:szCs w:val="22"/>
              </w:rPr>
              <w:t>%)</w:t>
            </w:r>
          </w:p>
        </w:tc>
        <w:tc>
          <w:tcPr>
            <w:tcW w:w="1440" w:type="dxa"/>
          </w:tcPr>
          <w:p w14:paraId="5DFE05DD" w14:textId="77777777" w:rsidR="00181515" w:rsidRPr="00C4343C" w:rsidRDefault="00181515" w:rsidP="00181515">
            <w:pPr>
              <w:pStyle w:val="Default"/>
              <w:rPr>
                <w:sz w:val="22"/>
                <w:szCs w:val="22"/>
              </w:rPr>
            </w:pPr>
            <w:r w:rsidRPr="00C4343C">
              <w:rPr>
                <w:sz w:val="22"/>
                <w:szCs w:val="22"/>
              </w:rPr>
              <w:t>80 (33,2 %)</w:t>
            </w:r>
          </w:p>
        </w:tc>
        <w:tc>
          <w:tcPr>
            <w:tcW w:w="2430" w:type="dxa"/>
          </w:tcPr>
          <w:p w14:paraId="7533E106" w14:textId="77777777" w:rsidR="00181515" w:rsidRPr="00C4343C" w:rsidRDefault="00181515" w:rsidP="00181515">
            <w:pPr>
              <w:pStyle w:val="Default"/>
              <w:jc w:val="center"/>
              <w:rPr>
                <w:sz w:val="22"/>
                <w:szCs w:val="22"/>
              </w:rPr>
            </w:pPr>
            <w:r w:rsidRPr="00C4343C">
              <w:rPr>
                <w:sz w:val="22"/>
                <w:szCs w:val="22"/>
              </w:rPr>
              <w:t>16,4 % (7,7 %, 25,1 %)**</w:t>
            </w:r>
          </w:p>
        </w:tc>
        <w:tc>
          <w:tcPr>
            <w:tcW w:w="1080" w:type="dxa"/>
          </w:tcPr>
          <w:p w14:paraId="624C990A" w14:textId="77777777" w:rsidR="00181515" w:rsidRPr="00C4343C" w:rsidRDefault="00181515" w:rsidP="00181515">
            <w:pPr>
              <w:pStyle w:val="Default"/>
              <w:jc w:val="center"/>
              <w:rPr>
                <w:sz w:val="22"/>
                <w:szCs w:val="22"/>
              </w:rPr>
            </w:pPr>
            <w:r w:rsidRPr="00C4343C">
              <w:rPr>
                <w:sz w:val="22"/>
                <w:szCs w:val="22"/>
              </w:rPr>
              <w:t>0.0002**</w:t>
            </w:r>
          </w:p>
        </w:tc>
      </w:tr>
      <w:tr w:rsidR="00181515" w:rsidRPr="006A11C3" w14:paraId="7B986B27" w14:textId="77777777" w:rsidTr="00181515">
        <w:tc>
          <w:tcPr>
            <w:tcW w:w="3240" w:type="dxa"/>
          </w:tcPr>
          <w:p w14:paraId="76CBF9C6" w14:textId="77777777" w:rsidR="00181515" w:rsidRPr="00C4343C" w:rsidRDefault="00181515" w:rsidP="00181515">
            <w:pPr>
              <w:pStyle w:val="Default"/>
              <w:rPr>
                <w:sz w:val="22"/>
                <w:szCs w:val="22"/>
              </w:rPr>
            </w:pPr>
            <w:r w:rsidRPr="00C4343C">
              <w:rPr>
                <w:sz w:val="22"/>
                <w:szCs w:val="22"/>
              </w:rPr>
              <w:t xml:space="preserve">Onnistuminen päivänä 100 </w:t>
            </w:r>
          </w:p>
        </w:tc>
        <w:tc>
          <w:tcPr>
            <w:tcW w:w="1530" w:type="dxa"/>
          </w:tcPr>
          <w:p w14:paraId="0A3A2A6D" w14:textId="77777777" w:rsidR="00181515" w:rsidRPr="00C4343C" w:rsidRDefault="00181515" w:rsidP="00181515">
            <w:pPr>
              <w:pStyle w:val="Default"/>
              <w:rPr>
                <w:sz w:val="22"/>
                <w:szCs w:val="22"/>
              </w:rPr>
            </w:pPr>
            <w:r w:rsidRPr="00C4343C">
              <w:rPr>
                <w:sz w:val="22"/>
                <w:szCs w:val="22"/>
              </w:rPr>
              <w:t>121 (54, 0 %)</w:t>
            </w:r>
          </w:p>
        </w:tc>
        <w:tc>
          <w:tcPr>
            <w:tcW w:w="1440" w:type="dxa"/>
          </w:tcPr>
          <w:p w14:paraId="747A570F" w14:textId="77777777" w:rsidR="00181515" w:rsidRPr="00C4343C" w:rsidRDefault="00181515" w:rsidP="00181515">
            <w:pPr>
              <w:pStyle w:val="Default"/>
              <w:rPr>
                <w:sz w:val="22"/>
                <w:szCs w:val="22"/>
              </w:rPr>
            </w:pPr>
            <w:r w:rsidRPr="00C4343C">
              <w:rPr>
                <w:sz w:val="22"/>
                <w:szCs w:val="22"/>
              </w:rPr>
              <w:t>96 (39,8 %)</w:t>
            </w:r>
          </w:p>
        </w:tc>
        <w:tc>
          <w:tcPr>
            <w:tcW w:w="2430" w:type="dxa"/>
          </w:tcPr>
          <w:p w14:paraId="146AD4E3" w14:textId="77777777" w:rsidR="00181515" w:rsidRPr="00C4343C" w:rsidRDefault="00181515" w:rsidP="00181515">
            <w:pPr>
              <w:pStyle w:val="Default"/>
              <w:jc w:val="center"/>
              <w:rPr>
                <w:sz w:val="22"/>
                <w:szCs w:val="22"/>
              </w:rPr>
            </w:pPr>
            <w:r w:rsidRPr="00C4343C">
              <w:rPr>
                <w:sz w:val="22"/>
                <w:szCs w:val="22"/>
              </w:rPr>
              <w:t>15,4 % (6,6 %, 24,2 %)**</w:t>
            </w:r>
          </w:p>
        </w:tc>
        <w:tc>
          <w:tcPr>
            <w:tcW w:w="1080" w:type="dxa"/>
          </w:tcPr>
          <w:p w14:paraId="6175B472" w14:textId="77777777" w:rsidR="00181515" w:rsidRPr="00C4343C" w:rsidRDefault="00181515" w:rsidP="00181515">
            <w:pPr>
              <w:pStyle w:val="Default"/>
              <w:jc w:val="center"/>
              <w:rPr>
                <w:sz w:val="22"/>
                <w:szCs w:val="22"/>
              </w:rPr>
            </w:pPr>
            <w:r w:rsidRPr="00C4343C">
              <w:rPr>
                <w:sz w:val="22"/>
                <w:szCs w:val="22"/>
              </w:rPr>
              <w:t>0.0006**</w:t>
            </w:r>
          </w:p>
        </w:tc>
      </w:tr>
      <w:tr w:rsidR="00181515" w:rsidRPr="006A11C3" w14:paraId="7399423B" w14:textId="77777777" w:rsidTr="00181515">
        <w:tc>
          <w:tcPr>
            <w:tcW w:w="3240" w:type="dxa"/>
          </w:tcPr>
          <w:p w14:paraId="2153AD08" w14:textId="77777777" w:rsidR="00181515" w:rsidRPr="00C4343C" w:rsidRDefault="00181515" w:rsidP="00181515">
            <w:pPr>
              <w:pStyle w:val="Default"/>
              <w:rPr>
                <w:sz w:val="22"/>
                <w:szCs w:val="22"/>
                <w:lang w:val="fi-FI"/>
              </w:rPr>
            </w:pPr>
            <w:r w:rsidRPr="00C4343C">
              <w:rPr>
                <w:sz w:val="22"/>
                <w:szCs w:val="22"/>
                <w:lang w:val="fi-FI"/>
              </w:rPr>
              <w:t>Lopetti vähintään 100 päivän profylaksian jälkeen</w:t>
            </w:r>
          </w:p>
        </w:tc>
        <w:tc>
          <w:tcPr>
            <w:tcW w:w="1530" w:type="dxa"/>
          </w:tcPr>
          <w:p w14:paraId="2221DB1C" w14:textId="77777777" w:rsidR="00181515" w:rsidRPr="00C4343C" w:rsidRDefault="00181515" w:rsidP="00181515">
            <w:pPr>
              <w:pStyle w:val="Default"/>
              <w:rPr>
                <w:sz w:val="22"/>
                <w:szCs w:val="22"/>
              </w:rPr>
            </w:pPr>
            <w:r w:rsidRPr="00C4343C">
              <w:rPr>
                <w:sz w:val="22"/>
                <w:szCs w:val="22"/>
              </w:rPr>
              <w:t>120 (53,6</w:t>
            </w:r>
            <w:r w:rsidR="00B56B1F" w:rsidRPr="00C4343C">
              <w:rPr>
                <w:sz w:val="22"/>
                <w:szCs w:val="22"/>
              </w:rPr>
              <w:t xml:space="preserve"> </w:t>
            </w:r>
            <w:r w:rsidRPr="00C4343C">
              <w:rPr>
                <w:sz w:val="22"/>
                <w:szCs w:val="22"/>
              </w:rPr>
              <w:t>%)</w:t>
            </w:r>
          </w:p>
        </w:tc>
        <w:tc>
          <w:tcPr>
            <w:tcW w:w="1440" w:type="dxa"/>
          </w:tcPr>
          <w:p w14:paraId="07DF746D" w14:textId="77777777" w:rsidR="00181515" w:rsidRPr="00C4343C" w:rsidRDefault="00181515" w:rsidP="00181515">
            <w:pPr>
              <w:pStyle w:val="Default"/>
              <w:rPr>
                <w:sz w:val="22"/>
                <w:szCs w:val="22"/>
              </w:rPr>
            </w:pPr>
            <w:r w:rsidRPr="00C4343C">
              <w:rPr>
                <w:sz w:val="22"/>
                <w:szCs w:val="22"/>
              </w:rPr>
              <w:t>94 (39,0 %)</w:t>
            </w:r>
          </w:p>
        </w:tc>
        <w:tc>
          <w:tcPr>
            <w:tcW w:w="2430" w:type="dxa"/>
          </w:tcPr>
          <w:p w14:paraId="2282365E" w14:textId="77777777" w:rsidR="00181515" w:rsidRPr="00C4343C" w:rsidRDefault="00181515" w:rsidP="00181515">
            <w:pPr>
              <w:pStyle w:val="Default"/>
              <w:jc w:val="center"/>
              <w:rPr>
                <w:sz w:val="22"/>
                <w:szCs w:val="22"/>
              </w:rPr>
            </w:pPr>
            <w:r w:rsidRPr="00C4343C">
              <w:rPr>
                <w:sz w:val="22"/>
                <w:szCs w:val="22"/>
              </w:rPr>
              <w:t>14,6 % (5,6 %, 23,5 %)</w:t>
            </w:r>
          </w:p>
        </w:tc>
        <w:tc>
          <w:tcPr>
            <w:tcW w:w="1080" w:type="dxa"/>
          </w:tcPr>
          <w:p w14:paraId="786C7389" w14:textId="77777777" w:rsidR="00181515" w:rsidRPr="00C4343C" w:rsidRDefault="00181515" w:rsidP="00181515">
            <w:pPr>
              <w:pStyle w:val="Default"/>
              <w:jc w:val="center"/>
              <w:rPr>
                <w:sz w:val="22"/>
                <w:szCs w:val="22"/>
              </w:rPr>
            </w:pPr>
            <w:r w:rsidRPr="00C4343C">
              <w:rPr>
                <w:sz w:val="22"/>
                <w:szCs w:val="22"/>
              </w:rPr>
              <w:t>0.0015</w:t>
            </w:r>
          </w:p>
        </w:tc>
      </w:tr>
      <w:tr w:rsidR="00181515" w:rsidRPr="006A11C3" w14:paraId="0C928EBC" w14:textId="77777777" w:rsidTr="00181515">
        <w:tc>
          <w:tcPr>
            <w:tcW w:w="3240" w:type="dxa"/>
          </w:tcPr>
          <w:p w14:paraId="598ECE30" w14:textId="77777777" w:rsidR="00181515" w:rsidRPr="00C4343C" w:rsidRDefault="00181515" w:rsidP="00181515">
            <w:pPr>
              <w:pStyle w:val="Default"/>
              <w:rPr>
                <w:sz w:val="22"/>
                <w:szCs w:val="22"/>
              </w:rPr>
            </w:pPr>
            <w:r w:rsidRPr="00C4343C">
              <w:rPr>
                <w:sz w:val="22"/>
                <w:szCs w:val="22"/>
              </w:rPr>
              <w:t>Elossa päivänä 180</w:t>
            </w:r>
          </w:p>
        </w:tc>
        <w:tc>
          <w:tcPr>
            <w:tcW w:w="1530" w:type="dxa"/>
          </w:tcPr>
          <w:p w14:paraId="5688F1E9" w14:textId="77777777" w:rsidR="00181515" w:rsidRPr="00C4343C" w:rsidRDefault="00181515" w:rsidP="00181515">
            <w:pPr>
              <w:pStyle w:val="Default"/>
              <w:rPr>
                <w:sz w:val="22"/>
                <w:szCs w:val="22"/>
              </w:rPr>
            </w:pPr>
            <w:r w:rsidRPr="00C4343C">
              <w:rPr>
                <w:sz w:val="22"/>
                <w:szCs w:val="22"/>
              </w:rPr>
              <w:t>184 (82,1 %)</w:t>
            </w:r>
          </w:p>
        </w:tc>
        <w:tc>
          <w:tcPr>
            <w:tcW w:w="1440" w:type="dxa"/>
          </w:tcPr>
          <w:p w14:paraId="5EB555C1" w14:textId="77777777" w:rsidR="00181515" w:rsidRPr="00C4343C" w:rsidRDefault="00181515" w:rsidP="00181515">
            <w:pPr>
              <w:pStyle w:val="Default"/>
              <w:rPr>
                <w:sz w:val="22"/>
                <w:szCs w:val="22"/>
              </w:rPr>
            </w:pPr>
            <w:r w:rsidRPr="00C4343C">
              <w:rPr>
                <w:sz w:val="22"/>
                <w:szCs w:val="22"/>
              </w:rPr>
              <w:t>197 (81,7 %)</w:t>
            </w:r>
          </w:p>
        </w:tc>
        <w:tc>
          <w:tcPr>
            <w:tcW w:w="2430" w:type="dxa"/>
          </w:tcPr>
          <w:p w14:paraId="6DA7AC58" w14:textId="77777777" w:rsidR="00181515" w:rsidRPr="00C4343C" w:rsidRDefault="00181515" w:rsidP="00181515">
            <w:pPr>
              <w:pStyle w:val="Default"/>
              <w:jc w:val="center"/>
              <w:rPr>
                <w:sz w:val="22"/>
                <w:szCs w:val="22"/>
              </w:rPr>
            </w:pPr>
            <w:r w:rsidRPr="00C4343C">
              <w:rPr>
                <w:sz w:val="22"/>
                <w:szCs w:val="22"/>
              </w:rPr>
              <w:t>0,4 % (-6,6 %, 7,4 %)</w:t>
            </w:r>
          </w:p>
        </w:tc>
        <w:tc>
          <w:tcPr>
            <w:tcW w:w="1080" w:type="dxa"/>
          </w:tcPr>
          <w:p w14:paraId="548BA700" w14:textId="77777777" w:rsidR="00181515" w:rsidRPr="00C4343C" w:rsidRDefault="00181515" w:rsidP="00181515">
            <w:pPr>
              <w:pStyle w:val="Default"/>
              <w:jc w:val="center"/>
              <w:rPr>
                <w:sz w:val="22"/>
                <w:szCs w:val="22"/>
              </w:rPr>
            </w:pPr>
            <w:r w:rsidRPr="00C4343C">
              <w:rPr>
                <w:sz w:val="22"/>
                <w:szCs w:val="22"/>
              </w:rPr>
              <w:t>0.9107</w:t>
            </w:r>
          </w:p>
        </w:tc>
      </w:tr>
      <w:tr w:rsidR="00181515" w:rsidRPr="006A11C3" w14:paraId="43C315E8" w14:textId="77777777" w:rsidTr="00181515">
        <w:tc>
          <w:tcPr>
            <w:tcW w:w="3240" w:type="dxa"/>
          </w:tcPr>
          <w:p w14:paraId="6D7A6CB4" w14:textId="77777777" w:rsidR="00181515" w:rsidRPr="00C4343C" w:rsidRDefault="00181515" w:rsidP="00181515">
            <w:pPr>
              <w:pStyle w:val="Default"/>
              <w:rPr>
                <w:sz w:val="22"/>
                <w:szCs w:val="22"/>
                <w:lang w:val="fi-FI"/>
              </w:rPr>
            </w:pPr>
            <w:r w:rsidRPr="00C4343C">
              <w:rPr>
                <w:sz w:val="22"/>
                <w:szCs w:val="22"/>
                <w:lang w:val="fi-FI"/>
              </w:rPr>
              <w:t>Kehitti osoitetun tai todennäköisen IFI:n päivään 180 mennessä</w:t>
            </w:r>
          </w:p>
        </w:tc>
        <w:tc>
          <w:tcPr>
            <w:tcW w:w="1530" w:type="dxa"/>
          </w:tcPr>
          <w:p w14:paraId="0CA92E41" w14:textId="77777777" w:rsidR="00181515" w:rsidRPr="00C4343C" w:rsidRDefault="00181515" w:rsidP="00181515">
            <w:pPr>
              <w:pStyle w:val="Default"/>
              <w:rPr>
                <w:sz w:val="22"/>
                <w:szCs w:val="22"/>
              </w:rPr>
            </w:pPr>
            <w:r w:rsidRPr="00C4343C">
              <w:rPr>
                <w:sz w:val="22"/>
                <w:szCs w:val="22"/>
              </w:rPr>
              <w:t>3 (1,3 %)</w:t>
            </w:r>
          </w:p>
        </w:tc>
        <w:tc>
          <w:tcPr>
            <w:tcW w:w="1440" w:type="dxa"/>
          </w:tcPr>
          <w:p w14:paraId="516026A4" w14:textId="77777777" w:rsidR="00181515" w:rsidRPr="00C4343C" w:rsidRDefault="00181515" w:rsidP="00181515">
            <w:pPr>
              <w:pStyle w:val="Default"/>
              <w:rPr>
                <w:sz w:val="22"/>
                <w:szCs w:val="22"/>
              </w:rPr>
            </w:pPr>
            <w:r w:rsidRPr="00C4343C">
              <w:rPr>
                <w:sz w:val="22"/>
                <w:szCs w:val="22"/>
              </w:rPr>
              <w:t>5 (2,1 %)</w:t>
            </w:r>
          </w:p>
        </w:tc>
        <w:tc>
          <w:tcPr>
            <w:tcW w:w="2430" w:type="dxa"/>
          </w:tcPr>
          <w:p w14:paraId="70B72FCD" w14:textId="77777777" w:rsidR="00181515" w:rsidRPr="00C4343C" w:rsidRDefault="00181515" w:rsidP="00181515">
            <w:pPr>
              <w:pStyle w:val="Default"/>
              <w:jc w:val="center"/>
              <w:rPr>
                <w:sz w:val="22"/>
                <w:szCs w:val="22"/>
              </w:rPr>
            </w:pPr>
            <w:r w:rsidRPr="00C4343C">
              <w:rPr>
                <w:sz w:val="22"/>
                <w:szCs w:val="22"/>
              </w:rPr>
              <w:t>-0,7 % (-3,1</w:t>
            </w:r>
            <w:r w:rsidR="00B56B1F" w:rsidRPr="00C4343C">
              <w:rPr>
                <w:sz w:val="22"/>
                <w:szCs w:val="22"/>
              </w:rPr>
              <w:t xml:space="preserve"> </w:t>
            </w:r>
            <w:r w:rsidRPr="00C4343C">
              <w:rPr>
                <w:sz w:val="22"/>
                <w:szCs w:val="22"/>
              </w:rPr>
              <w:t>%, 1,6 %)</w:t>
            </w:r>
          </w:p>
        </w:tc>
        <w:tc>
          <w:tcPr>
            <w:tcW w:w="1080" w:type="dxa"/>
          </w:tcPr>
          <w:p w14:paraId="3EB1BD97" w14:textId="77777777" w:rsidR="00181515" w:rsidRPr="00C4343C" w:rsidRDefault="00181515" w:rsidP="00181515">
            <w:pPr>
              <w:pStyle w:val="Default"/>
              <w:jc w:val="center"/>
              <w:rPr>
                <w:sz w:val="22"/>
                <w:szCs w:val="22"/>
              </w:rPr>
            </w:pPr>
            <w:r w:rsidRPr="00C4343C">
              <w:rPr>
                <w:sz w:val="22"/>
                <w:szCs w:val="22"/>
              </w:rPr>
              <w:t>0.5390</w:t>
            </w:r>
          </w:p>
        </w:tc>
      </w:tr>
      <w:tr w:rsidR="00181515" w:rsidRPr="006A11C3" w14:paraId="43721F36" w14:textId="77777777" w:rsidTr="00181515">
        <w:tc>
          <w:tcPr>
            <w:tcW w:w="3240" w:type="dxa"/>
          </w:tcPr>
          <w:p w14:paraId="2E2C4D22" w14:textId="77777777" w:rsidR="00181515" w:rsidRPr="00C4343C" w:rsidRDefault="00181515" w:rsidP="00181515">
            <w:pPr>
              <w:pStyle w:val="Default"/>
              <w:rPr>
                <w:sz w:val="22"/>
                <w:szCs w:val="22"/>
                <w:lang w:val="fi-FI"/>
              </w:rPr>
            </w:pPr>
            <w:r w:rsidRPr="00C4343C">
              <w:rPr>
                <w:sz w:val="22"/>
                <w:szCs w:val="22"/>
                <w:lang w:val="fi-FI"/>
              </w:rPr>
              <w:t>Kehitti osoitetun tai todennäköisen IFI:n päivään 1</w:t>
            </w:r>
            <w:r w:rsidR="001E36C9" w:rsidRPr="00C4343C">
              <w:rPr>
                <w:sz w:val="22"/>
                <w:szCs w:val="22"/>
                <w:lang w:val="fi-FI"/>
              </w:rPr>
              <w:t>0</w:t>
            </w:r>
            <w:r w:rsidRPr="00C4343C">
              <w:rPr>
                <w:sz w:val="22"/>
                <w:szCs w:val="22"/>
                <w:lang w:val="fi-FI"/>
              </w:rPr>
              <w:t>0 mennessä</w:t>
            </w:r>
          </w:p>
        </w:tc>
        <w:tc>
          <w:tcPr>
            <w:tcW w:w="1530" w:type="dxa"/>
          </w:tcPr>
          <w:p w14:paraId="7497E1BF" w14:textId="77777777" w:rsidR="00181515" w:rsidRPr="00C4343C" w:rsidRDefault="00181515" w:rsidP="00181515">
            <w:pPr>
              <w:pStyle w:val="Default"/>
              <w:rPr>
                <w:sz w:val="22"/>
                <w:szCs w:val="22"/>
              </w:rPr>
            </w:pPr>
            <w:r w:rsidRPr="00C4343C">
              <w:rPr>
                <w:sz w:val="22"/>
                <w:szCs w:val="22"/>
              </w:rPr>
              <w:t>2 (0,9 %)</w:t>
            </w:r>
          </w:p>
        </w:tc>
        <w:tc>
          <w:tcPr>
            <w:tcW w:w="1440" w:type="dxa"/>
          </w:tcPr>
          <w:p w14:paraId="01BC58C6" w14:textId="77777777" w:rsidR="00181515" w:rsidRPr="00C4343C" w:rsidRDefault="00181515" w:rsidP="00181515">
            <w:pPr>
              <w:pStyle w:val="Default"/>
              <w:rPr>
                <w:sz w:val="22"/>
                <w:szCs w:val="22"/>
              </w:rPr>
            </w:pPr>
            <w:r w:rsidRPr="00C4343C">
              <w:rPr>
                <w:sz w:val="22"/>
                <w:szCs w:val="22"/>
              </w:rPr>
              <w:t>4 (1,7 %)</w:t>
            </w:r>
          </w:p>
        </w:tc>
        <w:tc>
          <w:tcPr>
            <w:tcW w:w="2430" w:type="dxa"/>
          </w:tcPr>
          <w:p w14:paraId="31A64520" w14:textId="77777777" w:rsidR="00181515" w:rsidRPr="00C4343C" w:rsidRDefault="00181515" w:rsidP="00181515">
            <w:pPr>
              <w:pStyle w:val="Default"/>
              <w:jc w:val="center"/>
              <w:rPr>
                <w:sz w:val="22"/>
                <w:szCs w:val="22"/>
              </w:rPr>
            </w:pPr>
            <w:r w:rsidRPr="00C4343C">
              <w:rPr>
                <w:sz w:val="22"/>
                <w:szCs w:val="22"/>
              </w:rPr>
              <w:t>-0,8% (-2,8</w:t>
            </w:r>
            <w:r w:rsidR="00B56B1F" w:rsidRPr="00C4343C">
              <w:rPr>
                <w:sz w:val="22"/>
                <w:szCs w:val="22"/>
              </w:rPr>
              <w:t xml:space="preserve"> </w:t>
            </w:r>
            <w:r w:rsidRPr="00C4343C">
              <w:rPr>
                <w:sz w:val="22"/>
                <w:szCs w:val="22"/>
              </w:rPr>
              <w:t>%, 1,3 %)</w:t>
            </w:r>
          </w:p>
        </w:tc>
        <w:tc>
          <w:tcPr>
            <w:tcW w:w="1080" w:type="dxa"/>
          </w:tcPr>
          <w:p w14:paraId="52B6A203" w14:textId="77777777" w:rsidR="00181515" w:rsidRPr="00C4343C" w:rsidRDefault="00181515" w:rsidP="00181515">
            <w:pPr>
              <w:pStyle w:val="Default"/>
              <w:jc w:val="center"/>
              <w:rPr>
                <w:sz w:val="22"/>
                <w:szCs w:val="22"/>
              </w:rPr>
            </w:pPr>
            <w:r w:rsidRPr="00C4343C">
              <w:rPr>
                <w:sz w:val="22"/>
                <w:szCs w:val="22"/>
              </w:rPr>
              <w:t>0.4589</w:t>
            </w:r>
          </w:p>
        </w:tc>
      </w:tr>
      <w:tr w:rsidR="00181515" w:rsidRPr="006A11C3" w14:paraId="5DE6E594" w14:textId="77777777" w:rsidTr="00181515">
        <w:tc>
          <w:tcPr>
            <w:tcW w:w="3240" w:type="dxa"/>
          </w:tcPr>
          <w:p w14:paraId="0C243775" w14:textId="77777777" w:rsidR="00181515" w:rsidRPr="00C4343C" w:rsidRDefault="00181515" w:rsidP="00181515">
            <w:pPr>
              <w:pStyle w:val="Default"/>
              <w:rPr>
                <w:sz w:val="22"/>
                <w:szCs w:val="22"/>
                <w:lang w:val="fi-FI"/>
              </w:rPr>
            </w:pPr>
            <w:r w:rsidRPr="00C4343C">
              <w:rPr>
                <w:sz w:val="22"/>
                <w:szCs w:val="22"/>
                <w:lang w:val="fi-FI"/>
              </w:rPr>
              <w:t>Kehitti osoitetun tai todennäköisen IFI:n tutkimuslääkityksen aikana</w:t>
            </w:r>
          </w:p>
        </w:tc>
        <w:tc>
          <w:tcPr>
            <w:tcW w:w="1530" w:type="dxa"/>
          </w:tcPr>
          <w:p w14:paraId="64703900" w14:textId="77777777" w:rsidR="00181515" w:rsidRPr="00C4343C" w:rsidRDefault="00181515" w:rsidP="00181515">
            <w:pPr>
              <w:pStyle w:val="Default"/>
              <w:rPr>
                <w:sz w:val="22"/>
                <w:szCs w:val="22"/>
              </w:rPr>
            </w:pPr>
            <w:r w:rsidRPr="00C4343C">
              <w:rPr>
                <w:sz w:val="22"/>
                <w:szCs w:val="22"/>
              </w:rPr>
              <w:t>0</w:t>
            </w:r>
          </w:p>
        </w:tc>
        <w:tc>
          <w:tcPr>
            <w:tcW w:w="1440" w:type="dxa"/>
          </w:tcPr>
          <w:p w14:paraId="4047A95D" w14:textId="77777777" w:rsidR="00181515" w:rsidRPr="00C4343C" w:rsidRDefault="00181515" w:rsidP="00181515">
            <w:pPr>
              <w:pStyle w:val="Default"/>
              <w:rPr>
                <w:sz w:val="22"/>
                <w:szCs w:val="22"/>
              </w:rPr>
            </w:pPr>
            <w:r w:rsidRPr="00C4343C">
              <w:rPr>
                <w:sz w:val="22"/>
                <w:szCs w:val="22"/>
              </w:rPr>
              <w:t>3 (1,2 %)</w:t>
            </w:r>
          </w:p>
        </w:tc>
        <w:tc>
          <w:tcPr>
            <w:tcW w:w="2430" w:type="dxa"/>
          </w:tcPr>
          <w:p w14:paraId="18393200" w14:textId="77777777" w:rsidR="00181515" w:rsidRPr="00C4343C" w:rsidRDefault="00181515" w:rsidP="00181515">
            <w:pPr>
              <w:pStyle w:val="Default"/>
              <w:jc w:val="center"/>
              <w:rPr>
                <w:sz w:val="22"/>
                <w:szCs w:val="22"/>
              </w:rPr>
            </w:pPr>
            <w:r w:rsidRPr="00C4343C">
              <w:rPr>
                <w:sz w:val="22"/>
                <w:szCs w:val="22"/>
              </w:rPr>
              <w:t>-1,2 % (-2,6 %, 0,2 %)</w:t>
            </w:r>
          </w:p>
        </w:tc>
        <w:tc>
          <w:tcPr>
            <w:tcW w:w="1080" w:type="dxa"/>
          </w:tcPr>
          <w:p w14:paraId="653FDBFA" w14:textId="77777777" w:rsidR="00181515" w:rsidRPr="00C4343C" w:rsidRDefault="00181515" w:rsidP="00181515">
            <w:pPr>
              <w:pStyle w:val="Default"/>
              <w:jc w:val="center"/>
              <w:rPr>
                <w:sz w:val="22"/>
                <w:szCs w:val="22"/>
              </w:rPr>
            </w:pPr>
            <w:r w:rsidRPr="00C4343C">
              <w:rPr>
                <w:sz w:val="22"/>
                <w:szCs w:val="22"/>
              </w:rPr>
              <w:t>0.0813</w:t>
            </w:r>
          </w:p>
        </w:tc>
      </w:tr>
    </w:tbl>
    <w:p w14:paraId="7E023DD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Tutkimuksen primaari päätepiste</w:t>
      </w:r>
    </w:p>
    <w:p w14:paraId="370B9AE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Ero osuuksissa, 95 %</w:t>
      </w:r>
      <w:r w:rsidR="00797CE4" w:rsidRPr="00C4343C">
        <w:rPr>
          <w:color w:val="000000"/>
          <w:sz w:val="22"/>
          <w:lang w:val="fi-FI"/>
        </w:rPr>
        <w:t>:n</w:t>
      </w:r>
      <w:r w:rsidRPr="00C4343C">
        <w:rPr>
          <w:color w:val="000000"/>
          <w:sz w:val="22"/>
          <w:lang w:val="fi-FI"/>
        </w:rPr>
        <w:t xml:space="preserve"> CI</w:t>
      </w:r>
      <w:r w:rsidR="00797CE4" w:rsidRPr="00C4343C">
        <w:rPr>
          <w:color w:val="000000"/>
          <w:sz w:val="22"/>
          <w:lang w:val="fi-FI"/>
        </w:rPr>
        <w:t>-</w:t>
      </w:r>
      <w:r w:rsidRPr="00C4343C">
        <w:rPr>
          <w:color w:val="000000"/>
          <w:sz w:val="22"/>
          <w:lang w:val="fi-FI"/>
        </w:rPr>
        <w:t xml:space="preserve"> ja p-arvot saatu mukautetun satunnaistamisen jälkeen</w:t>
      </w:r>
    </w:p>
    <w:p w14:paraId="534361EB" w14:textId="77777777" w:rsidR="00181515" w:rsidRPr="00C4343C" w:rsidRDefault="00181515" w:rsidP="00181515">
      <w:pPr>
        <w:tabs>
          <w:tab w:val="left" w:pos="567"/>
        </w:tabs>
        <w:suppressAutoHyphens/>
        <w:rPr>
          <w:color w:val="000000"/>
          <w:sz w:val="22"/>
          <w:lang w:val="fi-FI"/>
        </w:rPr>
      </w:pPr>
    </w:p>
    <w:p w14:paraId="5B105CD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Läpimurto</w:t>
      </w:r>
      <w:r w:rsidR="001E36C9" w:rsidRPr="00C4343C">
        <w:rPr>
          <w:color w:val="000000"/>
          <w:sz w:val="22"/>
          <w:lang w:val="fi-FI"/>
        </w:rPr>
        <w:t>-</w:t>
      </w:r>
      <w:r w:rsidRPr="00C4343C">
        <w:rPr>
          <w:color w:val="000000"/>
          <w:sz w:val="22"/>
          <w:lang w:val="fi-FI"/>
        </w:rPr>
        <w:t>IFI-taso päivään 180 mennessä ja tutkimuksen primaari päätepiste, joka on onnistuminen päivänä</w:t>
      </w:r>
      <w:r w:rsidR="00A265D5">
        <w:rPr>
          <w:color w:val="000000"/>
          <w:sz w:val="22"/>
          <w:lang w:val="fi-FI"/>
        </w:rPr>
        <w:t> </w:t>
      </w:r>
      <w:r w:rsidRPr="00C4343C">
        <w:rPr>
          <w:color w:val="000000"/>
          <w:sz w:val="22"/>
          <w:lang w:val="fi-FI"/>
        </w:rPr>
        <w:t>180 potilaille, joilla on AML ja myeloablatiivinen hoito-ohjelma</w:t>
      </w:r>
      <w:r w:rsidR="001E36C9" w:rsidRPr="00C4343C">
        <w:rPr>
          <w:color w:val="000000"/>
          <w:sz w:val="22"/>
          <w:lang w:val="fi-FI"/>
        </w:rPr>
        <w:t xml:space="preserve"> esitetään alla olevassa taulukossa:</w:t>
      </w:r>
    </w:p>
    <w:p w14:paraId="1DC5C613" w14:textId="77777777" w:rsidR="00286A82" w:rsidRPr="00C4343C" w:rsidRDefault="00286A82" w:rsidP="00181515">
      <w:pPr>
        <w:tabs>
          <w:tab w:val="left" w:pos="567"/>
        </w:tabs>
        <w:suppressAutoHyphens/>
        <w:rPr>
          <w:color w:val="000000"/>
          <w:sz w:val="22"/>
          <w:u w:val="single"/>
          <w:lang w:val="fi-FI"/>
        </w:rPr>
      </w:pPr>
    </w:p>
    <w:p w14:paraId="474C7BF4" w14:textId="77777777" w:rsidR="00181515" w:rsidRPr="00C4343C" w:rsidRDefault="00181515" w:rsidP="00181515">
      <w:pPr>
        <w:tabs>
          <w:tab w:val="left" w:pos="567"/>
        </w:tabs>
        <w:suppressAutoHyphens/>
        <w:rPr>
          <w:b/>
          <w:color w:val="000000"/>
          <w:sz w:val="22"/>
          <w:lang w:val="fi-FI"/>
        </w:rPr>
      </w:pPr>
      <w:r w:rsidRPr="00C4343C">
        <w:rPr>
          <w:b/>
          <w:color w:val="000000"/>
          <w:sz w:val="22"/>
          <w:lang w:val="fi-FI"/>
        </w:rPr>
        <w:t>AML</w:t>
      </w:r>
    </w:p>
    <w:p w14:paraId="5C3C0A31" w14:textId="77777777" w:rsidR="00181515" w:rsidRPr="00C4343C" w:rsidRDefault="00181515" w:rsidP="00181515">
      <w:pPr>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181515" w:rsidRPr="006A11C3" w14:paraId="3ED28EF6" w14:textId="77777777" w:rsidTr="00181515">
        <w:tc>
          <w:tcPr>
            <w:tcW w:w="2790" w:type="dxa"/>
            <w:shd w:val="clear" w:color="auto" w:fill="EEECE1"/>
          </w:tcPr>
          <w:p w14:paraId="065FEFBE" w14:textId="77777777" w:rsidR="00181515" w:rsidRPr="00C4343C" w:rsidRDefault="00181515" w:rsidP="00181515">
            <w:pPr>
              <w:pStyle w:val="Default"/>
              <w:rPr>
                <w:b/>
                <w:sz w:val="22"/>
                <w:szCs w:val="22"/>
              </w:rPr>
            </w:pPr>
            <w:r w:rsidRPr="00C4343C">
              <w:rPr>
                <w:b/>
                <w:sz w:val="22"/>
                <w:szCs w:val="22"/>
              </w:rPr>
              <w:t>Tutkimuksen päätepisteet</w:t>
            </w:r>
          </w:p>
        </w:tc>
        <w:tc>
          <w:tcPr>
            <w:tcW w:w="1530" w:type="dxa"/>
            <w:shd w:val="clear" w:color="auto" w:fill="EEECE1"/>
          </w:tcPr>
          <w:p w14:paraId="297CFBC1" w14:textId="77777777" w:rsidR="00181515" w:rsidRPr="00C4343C" w:rsidRDefault="00181515" w:rsidP="00181515">
            <w:pPr>
              <w:pStyle w:val="Default"/>
              <w:rPr>
                <w:b/>
                <w:sz w:val="22"/>
                <w:szCs w:val="22"/>
              </w:rPr>
            </w:pPr>
            <w:r w:rsidRPr="00C4343C">
              <w:rPr>
                <w:b/>
                <w:sz w:val="22"/>
                <w:szCs w:val="22"/>
              </w:rPr>
              <w:t>Vorikonatsoli</w:t>
            </w:r>
            <w:r w:rsidRPr="00C4343C">
              <w:rPr>
                <w:b/>
                <w:sz w:val="22"/>
                <w:szCs w:val="22"/>
              </w:rPr>
              <w:br/>
              <w:t xml:space="preserve">n=98 </w:t>
            </w:r>
          </w:p>
        </w:tc>
        <w:tc>
          <w:tcPr>
            <w:tcW w:w="1440" w:type="dxa"/>
            <w:shd w:val="clear" w:color="auto" w:fill="EEECE1"/>
          </w:tcPr>
          <w:p w14:paraId="3AD2E9A4" w14:textId="77777777" w:rsidR="00181515" w:rsidRPr="00C4343C" w:rsidRDefault="00181515" w:rsidP="00181515">
            <w:pPr>
              <w:pStyle w:val="Default"/>
              <w:rPr>
                <w:b/>
                <w:sz w:val="22"/>
                <w:szCs w:val="22"/>
              </w:rPr>
            </w:pPr>
            <w:r w:rsidRPr="00C4343C">
              <w:rPr>
                <w:b/>
                <w:sz w:val="22"/>
                <w:szCs w:val="22"/>
              </w:rPr>
              <w:t>Itrakonatsoli</w:t>
            </w:r>
            <w:r w:rsidRPr="00C4343C">
              <w:rPr>
                <w:b/>
                <w:sz w:val="22"/>
                <w:szCs w:val="22"/>
              </w:rPr>
              <w:br/>
              <w:t>n=109</w:t>
            </w:r>
          </w:p>
        </w:tc>
        <w:tc>
          <w:tcPr>
            <w:tcW w:w="3060" w:type="dxa"/>
            <w:shd w:val="clear" w:color="auto" w:fill="EEECE1"/>
          </w:tcPr>
          <w:p w14:paraId="4859F9D7" w14:textId="77777777" w:rsidR="00181515" w:rsidRPr="00C4343C" w:rsidRDefault="00181515" w:rsidP="00181515">
            <w:pPr>
              <w:pStyle w:val="Default"/>
              <w:jc w:val="center"/>
              <w:rPr>
                <w:b/>
                <w:sz w:val="22"/>
                <w:szCs w:val="22"/>
                <w:lang w:val="fi-FI"/>
              </w:rPr>
            </w:pPr>
            <w:r w:rsidRPr="00C4343C">
              <w:rPr>
                <w:b/>
                <w:sz w:val="22"/>
                <w:szCs w:val="22"/>
                <w:lang w:val="fi-FI"/>
              </w:rPr>
              <w:t>Ero osuuksissa ja 95 %</w:t>
            </w:r>
            <w:r w:rsidR="00797CE4" w:rsidRPr="00C4343C">
              <w:rPr>
                <w:b/>
                <w:sz w:val="22"/>
                <w:szCs w:val="22"/>
                <w:lang w:val="fi-FI"/>
              </w:rPr>
              <w:t>:n</w:t>
            </w:r>
            <w:r w:rsidRPr="00C4343C">
              <w:rPr>
                <w:b/>
                <w:sz w:val="22"/>
                <w:szCs w:val="22"/>
                <w:lang w:val="fi-FI"/>
              </w:rPr>
              <w:t xml:space="preserve"> luottamusväli (CI) </w:t>
            </w:r>
          </w:p>
        </w:tc>
      </w:tr>
      <w:tr w:rsidR="00181515" w:rsidRPr="006A11C3" w14:paraId="0E969230" w14:textId="77777777" w:rsidTr="00181515">
        <w:tc>
          <w:tcPr>
            <w:tcW w:w="2790" w:type="dxa"/>
          </w:tcPr>
          <w:p w14:paraId="2EC355C0" w14:textId="77777777" w:rsidR="00181515" w:rsidRPr="00C4343C" w:rsidRDefault="00181515" w:rsidP="00181515">
            <w:pPr>
              <w:pStyle w:val="Default"/>
              <w:rPr>
                <w:sz w:val="22"/>
                <w:szCs w:val="22"/>
              </w:rPr>
            </w:pPr>
            <w:r w:rsidRPr="00C4343C">
              <w:rPr>
                <w:sz w:val="22"/>
                <w:szCs w:val="22"/>
              </w:rPr>
              <w:t>Läpimurto</w:t>
            </w:r>
            <w:r w:rsidR="001E36C9" w:rsidRPr="00C4343C">
              <w:rPr>
                <w:sz w:val="22"/>
                <w:szCs w:val="22"/>
              </w:rPr>
              <w:t>-</w:t>
            </w:r>
            <w:r w:rsidRPr="00C4343C">
              <w:rPr>
                <w:sz w:val="22"/>
                <w:szCs w:val="22"/>
              </w:rPr>
              <w:t>IFI – Päivä180</w:t>
            </w:r>
          </w:p>
        </w:tc>
        <w:tc>
          <w:tcPr>
            <w:tcW w:w="1530" w:type="dxa"/>
          </w:tcPr>
          <w:p w14:paraId="16BD6D2F" w14:textId="77777777" w:rsidR="00181515" w:rsidRPr="00C4343C" w:rsidRDefault="00181515" w:rsidP="00181515">
            <w:pPr>
              <w:pStyle w:val="Default"/>
              <w:rPr>
                <w:sz w:val="22"/>
                <w:szCs w:val="22"/>
              </w:rPr>
            </w:pPr>
            <w:r w:rsidRPr="00C4343C">
              <w:rPr>
                <w:sz w:val="22"/>
                <w:szCs w:val="22"/>
              </w:rPr>
              <w:t>1 (1,0 %)</w:t>
            </w:r>
          </w:p>
        </w:tc>
        <w:tc>
          <w:tcPr>
            <w:tcW w:w="1440" w:type="dxa"/>
          </w:tcPr>
          <w:p w14:paraId="7C127405" w14:textId="77777777" w:rsidR="00181515" w:rsidRPr="00C4343C" w:rsidRDefault="00181515" w:rsidP="00181515">
            <w:pPr>
              <w:pStyle w:val="Default"/>
              <w:rPr>
                <w:sz w:val="22"/>
                <w:szCs w:val="22"/>
              </w:rPr>
            </w:pPr>
            <w:r w:rsidRPr="00C4343C">
              <w:rPr>
                <w:sz w:val="22"/>
                <w:szCs w:val="22"/>
              </w:rPr>
              <w:t xml:space="preserve"> 2 (1,8 %)</w:t>
            </w:r>
          </w:p>
        </w:tc>
        <w:tc>
          <w:tcPr>
            <w:tcW w:w="3060" w:type="dxa"/>
          </w:tcPr>
          <w:p w14:paraId="6AF9DCC0" w14:textId="77777777" w:rsidR="00181515" w:rsidRPr="00C4343C" w:rsidRDefault="00181515" w:rsidP="00181515">
            <w:pPr>
              <w:pStyle w:val="Paragraph"/>
              <w:rPr>
                <w:color w:val="000000"/>
                <w:sz w:val="22"/>
                <w:szCs w:val="22"/>
              </w:rPr>
            </w:pPr>
            <w:r w:rsidRPr="00C4343C">
              <w:rPr>
                <w:color w:val="000000"/>
                <w:sz w:val="22"/>
                <w:szCs w:val="22"/>
              </w:rPr>
              <w:t>-0,8 % (-4,0</w:t>
            </w:r>
            <w:r w:rsidR="00B56B1F" w:rsidRPr="00C4343C">
              <w:rPr>
                <w:color w:val="000000"/>
                <w:sz w:val="22"/>
                <w:szCs w:val="22"/>
              </w:rPr>
              <w:t xml:space="preserve"> %, </w:t>
            </w:r>
            <w:r w:rsidRPr="00C4343C">
              <w:rPr>
                <w:color w:val="000000"/>
                <w:sz w:val="22"/>
                <w:szCs w:val="22"/>
              </w:rPr>
              <w:t>2,4 %) **</w:t>
            </w:r>
          </w:p>
        </w:tc>
      </w:tr>
      <w:tr w:rsidR="00181515" w:rsidRPr="006A11C3" w14:paraId="0EAACAE2" w14:textId="77777777" w:rsidTr="00181515">
        <w:tc>
          <w:tcPr>
            <w:tcW w:w="2790" w:type="dxa"/>
          </w:tcPr>
          <w:p w14:paraId="4172E639" w14:textId="77777777" w:rsidR="00181515" w:rsidRPr="00C4343C" w:rsidRDefault="00181515" w:rsidP="00181515">
            <w:pPr>
              <w:pStyle w:val="Default"/>
              <w:rPr>
                <w:sz w:val="22"/>
                <w:szCs w:val="22"/>
              </w:rPr>
            </w:pPr>
            <w:r w:rsidRPr="00C4343C">
              <w:rPr>
                <w:sz w:val="22"/>
                <w:szCs w:val="22"/>
              </w:rPr>
              <w:t>Onnistuminen päivänä 180*</w:t>
            </w:r>
          </w:p>
        </w:tc>
        <w:tc>
          <w:tcPr>
            <w:tcW w:w="1530" w:type="dxa"/>
          </w:tcPr>
          <w:p w14:paraId="6FF6E7AE" w14:textId="77777777" w:rsidR="00181515" w:rsidRPr="00C4343C" w:rsidRDefault="00181515" w:rsidP="00B56B1F">
            <w:pPr>
              <w:pStyle w:val="Default"/>
              <w:rPr>
                <w:sz w:val="22"/>
                <w:szCs w:val="22"/>
              </w:rPr>
            </w:pPr>
            <w:r w:rsidRPr="00C4343C">
              <w:rPr>
                <w:sz w:val="22"/>
                <w:szCs w:val="22"/>
              </w:rPr>
              <w:t>55 (56,1 %)</w:t>
            </w:r>
          </w:p>
        </w:tc>
        <w:tc>
          <w:tcPr>
            <w:tcW w:w="1440" w:type="dxa"/>
          </w:tcPr>
          <w:p w14:paraId="6E22E948" w14:textId="77777777" w:rsidR="00181515" w:rsidRPr="00C4343C" w:rsidRDefault="00B56B1F" w:rsidP="00181515">
            <w:pPr>
              <w:pStyle w:val="Default"/>
              <w:rPr>
                <w:sz w:val="22"/>
                <w:szCs w:val="22"/>
              </w:rPr>
            </w:pPr>
            <w:r w:rsidRPr="00C4343C">
              <w:rPr>
                <w:sz w:val="22"/>
                <w:szCs w:val="22"/>
              </w:rPr>
              <w:t>45 (41,</w:t>
            </w:r>
            <w:r w:rsidR="00181515" w:rsidRPr="00C4343C">
              <w:rPr>
                <w:sz w:val="22"/>
                <w:szCs w:val="22"/>
              </w:rPr>
              <w:t>3 %)</w:t>
            </w:r>
          </w:p>
        </w:tc>
        <w:tc>
          <w:tcPr>
            <w:tcW w:w="3060" w:type="dxa"/>
          </w:tcPr>
          <w:p w14:paraId="4C5C5EB9" w14:textId="77777777" w:rsidR="00181515" w:rsidRPr="00C4343C" w:rsidRDefault="00181515" w:rsidP="00B56B1F">
            <w:pPr>
              <w:pStyle w:val="Paragraph"/>
              <w:widowControl w:val="0"/>
              <w:autoSpaceDE w:val="0"/>
              <w:autoSpaceDN w:val="0"/>
              <w:adjustRightInd w:val="0"/>
              <w:rPr>
                <w:color w:val="000000"/>
                <w:sz w:val="22"/>
                <w:szCs w:val="22"/>
                <w:lang w:val="en-GB"/>
              </w:rPr>
            </w:pPr>
            <w:r w:rsidRPr="00C4343C">
              <w:rPr>
                <w:color w:val="000000"/>
                <w:sz w:val="22"/>
                <w:szCs w:val="22"/>
              </w:rPr>
              <w:t>14,7 % (1,7 %, 27,7 %)***</w:t>
            </w:r>
          </w:p>
        </w:tc>
      </w:tr>
    </w:tbl>
    <w:p w14:paraId="4935F440" w14:textId="77777777" w:rsidR="00181515" w:rsidRPr="00C4343C" w:rsidRDefault="00181515" w:rsidP="00181515">
      <w:pPr>
        <w:pStyle w:val="Default"/>
        <w:rPr>
          <w:sz w:val="22"/>
          <w:szCs w:val="22"/>
        </w:rPr>
      </w:pPr>
      <w:r w:rsidRPr="00C4343C">
        <w:rPr>
          <w:sz w:val="22"/>
          <w:szCs w:val="22"/>
        </w:rPr>
        <w:t>*Tutkimuksen primaari päätepiste</w:t>
      </w:r>
    </w:p>
    <w:p w14:paraId="35E82546" w14:textId="77777777" w:rsidR="00181515" w:rsidRPr="00C4343C" w:rsidRDefault="00181515" w:rsidP="00181515">
      <w:pPr>
        <w:pStyle w:val="Default"/>
        <w:rPr>
          <w:sz w:val="22"/>
          <w:szCs w:val="22"/>
          <w:lang w:val="fi-FI"/>
        </w:rPr>
      </w:pPr>
      <w:r w:rsidRPr="00C4343C">
        <w:rPr>
          <w:sz w:val="22"/>
          <w:szCs w:val="22"/>
          <w:lang w:val="fi-FI"/>
        </w:rPr>
        <w:t>** Käyttäen 5 %</w:t>
      </w:r>
      <w:r w:rsidR="00797CE4" w:rsidRPr="00C4343C">
        <w:rPr>
          <w:sz w:val="22"/>
          <w:szCs w:val="22"/>
          <w:lang w:val="fi-FI"/>
        </w:rPr>
        <w:t>:n</w:t>
      </w:r>
      <w:r w:rsidRPr="00C4343C">
        <w:rPr>
          <w:sz w:val="22"/>
          <w:szCs w:val="22"/>
          <w:lang w:val="fi-FI"/>
        </w:rPr>
        <w:t xml:space="preserve"> marginaalia, yhdenvertaisuus on osoitettu</w:t>
      </w:r>
    </w:p>
    <w:p w14:paraId="25EAC918" w14:textId="77777777" w:rsidR="00181515" w:rsidRPr="00C4343C" w:rsidRDefault="00181515" w:rsidP="00181515">
      <w:pPr>
        <w:pStyle w:val="Default"/>
        <w:rPr>
          <w:sz w:val="22"/>
          <w:szCs w:val="22"/>
          <w:lang w:val="fi-FI"/>
        </w:rPr>
      </w:pPr>
      <w:r w:rsidRPr="00C4343C">
        <w:rPr>
          <w:sz w:val="22"/>
          <w:szCs w:val="22"/>
          <w:lang w:val="fi-FI"/>
        </w:rPr>
        <w:t>***</w:t>
      </w:r>
      <w:r w:rsidRPr="00C4343C">
        <w:rPr>
          <w:sz w:val="22"/>
          <w:lang w:val="fi-FI"/>
        </w:rPr>
        <w:t>Ero osuuksissa, 95 %</w:t>
      </w:r>
      <w:r w:rsidR="00797CE4" w:rsidRPr="00C4343C">
        <w:rPr>
          <w:sz w:val="22"/>
          <w:lang w:val="fi-FI"/>
        </w:rPr>
        <w:t>:n</w:t>
      </w:r>
      <w:r w:rsidRPr="00C4343C">
        <w:rPr>
          <w:sz w:val="22"/>
          <w:lang w:val="fi-FI"/>
        </w:rPr>
        <w:t xml:space="preserve"> CI saatu mukautetun satunnaistamisen jälkeen</w:t>
      </w:r>
    </w:p>
    <w:p w14:paraId="3B316F51" w14:textId="77777777" w:rsidR="00181515" w:rsidRPr="00C4343C" w:rsidRDefault="00181515" w:rsidP="00181515">
      <w:pPr>
        <w:pStyle w:val="CM55"/>
        <w:spacing w:after="0"/>
        <w:rPr>
          <w:color w:val="000000"/>
          <w:sz w:val="22"/>
          <w:szCs w:val="22"/>
          <w:lang w:val="fi-FI"/>
        </w:rPr>
      </w:pPr>
    </w:p>
    <w:p w14:paraId="728848D8" w14:textId="77777777" w:rsidR="00181515" w:rsidRPr="00C4343C" w:rsidRDefault="00181515" w:rsidP="006F4956">
      <w:pPr>
        <w:keepNext/>
        <w:rPr>
          <w:b/>
          <w:color w:val="000000"/>
          <w:sz w:val="22"/>
          <w:szCs w:val="22"/>
        </w:rPr>
      </w:pPr>
      <w:r w:rsidRPr="00C4343C">
        <w:rPr>
          <w:b/>
          <w:color w:val="000000"/>
          <w:sz w:val="22"/>
          <w:szCs w:val="22"/>
        </w:rPr>
        <w:t>Myeloablatiiviset hoito-ohjelmat</w:t>
      </w:r>
    </w:p>
    <w:p w14:paraId="715F7F2D" w14:textId="77777777" w:rsidR="00181515" w:rsidRPr="00C4343C" w:rsidRDefault="00181515" w:rsidP="006F4956">
      <w:pPr>
        <w:keepNext/>
        <w:tabs>
          <w:tab w:val="left" w:pos="567"/>
        </w:tabs>
        <w:suppressAutoHyphens/>
        <w:rPr>
          <w:color w:val="000000"/>
          <w:sz w:val="22"/>
          <w:u w:val="single"/>
          <w:lang w:val="fi-FI"/>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530"/>
        <w:gridCol w:w="1440"/>
        <w:gridCol w:w="3060"/>
      </w:tblGrid>
      <w:tr w:rsidR="00181515" w:rsidRPr="006A11C3" w14:paraId="5EDB610E" w14:textId="77777777" w:rsidTr="00181515">
        <w:tc>
          <w:tcPr>
            <w:tcW w:w="2790" w:type="dxa"/>
            <w:tcBorders>
              <w:top w:val="single" w:sz="4" w:space="0" w:color="auto"/>
            </w:tcBorders>
            <w:shd w:val="clear" w:color="auto" w:fill="EEECE1"/>
          </w:tcPr>
          <w:p w14:paraId="779ED329" w14:textId="77777777" w:rsidR="00181515" w:rsidRPr="00C4343C" w:rsidRDefault="00181515" w:rsidP="006F4956">
            <w:pPr>
              <w:pStyle w:val="Default"/>
              <w:keepNext/>
              <w:widowControl/>
              <w:rPr>
                <w:b/>
                <w:sz w:val="22"/>
                <w:szCs w:val="22"/>
              </w:rPr>
            </w:pPr>
            <w:r w:rsidRPr="00C4343C">
              <w:rPr>
                <w:b/>
                <w:sz w:val="22"/>
                <w:szCs w:val="22"/>
              </w:rPr>
              <w:t>Tutkimuksen päätepisteet</w:t>
            </w:r>
          </w:p>
        </w:tc>
        <w:tc>
          <w:tcPr>
            <w:tcW w:w="1530" w:type="dxa"/>
            <w:tcBorders>
              <w:top w:val="single" w:sz="4" w:space="0" w:color="auto"/>
            </w:tcBorders>
            <w:shd w:val="clear" w:color="auto" w:fill="EEECE1"/>
          </w:tcPr>
          <w:p w14:paraId="2317C8CD" w14:textId="77777777" w:rsidR="00181515" w:rsidRPr="00C4343C" w:rsidRDefault="00181515" w:rsidP="006F4956">
            <w:pPr>
              <w:pStyle w:val="Default"/>
              <w:keepNext/>
              <w:widowControl/>
              <w:rPr>
                <w:b/>
                <w:sz w:val="22"/>
                <w:szCs w:val="22"/>
              </w:rPr>
            </w:pPr>
            <w:r w:rsidRPr="00C4343C">
              <w:rPr>
                <w:b/>
                <w:sz w:val="22"/>
                <w:szCs w:val="22"/>
              </w:rPr>
              <w:t>Vorikonatsoli</w:t>
            </w:r>
            <w:r w:rsidRPr="00C4343C">
              <w:rPr>
                <w:b/>
                <w:sz w:val="22"/>
                <w:szCs w:val="22"/>
              </w:rPr>
              <w:br/>
              <w:t xml:space="preserve">n=125 </w:t>
            </w:r>
          </w:p>
        </w:tc>
        <w:tc>
          <w:tcPr>
            <w:tcW w:w="1440" w:type="dxa"/>
            <w:tcBorders>
              <w:top w:val="single" w:sz="4" w:space="0" w:color="auto"/>
            </w:tcBorders>
            <w:shd w:val="clear" w:color="auto" w:fill="EEECE1"/>
          </w:tcPr>
          <w:p w14:paraId="627F3284" w14:textId="77777777" w:rsidR="00181515" w:rsidRPr="00C4343C" w:rsidRDefault="00181515" w:rsidP="006F4956">
            <w:pPr>
              <w:pStyle w:val="Default"/>
              <w:keepNext/>
              <w:widowControl/>
              <w:rPr>
                <w:b/>
                <w:sz w:val="22"/>
                <w:szCs w:val="22"/>
              </w:rPr>
            </w:pPr>
            <w:r w:rsidRPr="00C4343C">
              <w:rPr>
                <w:b/>
                <w:sz w:val="22"/>
                <w:szCs w:val="22"/>
              </w:rPr>
              <w:t>Itrakonatsoli</w:t>
            </w:r>
            <w:r w:rsidRPr="00C4343C">
              <w:rPr>
                <w:b/>
                <w:sz w:val="22"/>
                <w:szCs w:val="22"/>
              </w:rPr>
              <w:br/>
              <w:t>n=143</w:t>
            </w:r>
          </w:p>
        </w:tc>
        <w:tc>
          <w:tcPr>
            <w:tcW w:w="3060" w:type="dxa"/>
            <w:tcBorders>
              <w:top w:val="single" w:sz="4" w:space="0" w:color="auto"/>
            </w:tcBorders>
            <w:shd w:val="clear" w:color="auto" w:fill="EEECE1"/>
          </w:tcPr>
          <w:p w14:paraId="44C1EE2F" w14:textId="77777777" w:rsidR="00181515" w:rsidRPr="00C4343C" w:rsidRDefault="00181515" w:rsidP="006F4956">
            <w:pPr>
              <w:pStyle w:val="Default"/>
              <w:keepNext/>
              <w:widowControl/>
              <w:jc w:val="center"/>
              <w:rPr>
                <w:b/>
                <w:sz w:val="22"/>
                <w:szCs w:val="22"/>
                <w:lang w:val="fi-FI"/>
              </w:rPr>
            </w:pPr>
            <w:r w:rsidRPr="00C4343C">
              <w:rPr>
                <w:b/>
                <w:sz w:val="22"/>
                <w:szCs w:val="22"/>
                <w:lang w:val="fi-FI"/>
              </w:rPr>
              <w:t>Ero osuuksissa ja 95 %</w:t>
            </w:r>
            <w:r w:rsidR="00797CE4" w:rsidRPr="00C4343C">
              <w:rPr>
                <w:b/>
                <w:sz w:val="22"/>
                <w:szCs w:val="22"/>
                <w:lang w:val="fi-FI"/>
              </w:rPr>
              <w:t>:n</w:t>
            </w:r>
            <w:r w:rsidRPr="00C4343C">
              <w:rPr>
                <w:b/>
                <w:sz w:val="22"/>
                <w:szCs w:val="22"/>
                <w:lang w:val="fi-FI"/>
              </w:rPr>
              <w:t xml:space="preserve"> luottamusväli (CI) </w:t>
            </w:r>
          </w:p>
        </w:tc>
      </w:tr>
      <w:tr w:rsidR="00181515" w:rsidRPr="006A11C3" w14:paraId="2B0625B5" w14:textId="77777777" w:rsidTr="00181515">
        <w:tc>
          <w:tcPr>
            <w:tcW w:w="2790" w:type="dxa"/>
          </w:tcPr>
          <w:p w14:paraId="21274A14" w14:textId="77777777" w:rsidR="00181515" w:rsidRPr="00C4343C" w:rsidRDefault="00181515" w:rsidP="00181515">
            <w:pPr>
              <w:pStyle w:val="Default"/>
              <w:rPr>
                <w:sz w:val="22"/>
                <w:szCs w:val="22"/>
              </w:rPr>
            </w:pPr>
            <w:r w:rsidRPr="00C4343C">
              <w:rPr>
                <w:sz w:val="22"/>
                <w:szCs w:val="22"/>
              </w:rPr>
              <w:t>Läpimurto</w:t>
            </w:r>
            <w:r w:rsidR="001E36C9" w:rsidRPr="00C4343C">
              <w:rPr>
                <w:sz w:val="22"/>
                <w:szCs w:val="22"/>
              </w:rPr>
              <w:t>-</w:t>
            </w:r>
            <w:r w:rsidRPr="00C4343C">
              <w:rPr>
                <w:sz w:val="22"/>
                <w:szCs w:val="22"/>
              </w:rPr>
              <w:t>IFI – Päivä180</w:t>
            </w:r>
          </w:p>
        </w:tc>
        <w:tc>
          <w:tcPr>
            <w:tcW w:w="1530" w:type="dxa"/>
          </w:tcPr>
          <w:p w14:paraId="7B519BA2" w14:textId="77777777" w:rsidR="00181515" w:rsidRPr="00C4343C" w:rsidRDefault="00181515" w:rsidP="00181515">
            <w:pPr>
              <w:pStyle w:val="Default"/>
              <w:rPr>
                <w:sz w:val="22"/>
                <w:szCs w:val="22"/>
              </w:rPr>
            </w:pPr>
            <w:r w:rsidRPr="00C4343C">
              <w:rPr>
                <w:sz w:val="22"/>
                <w:szCs w:val="22"/>
              </w:rPr>
              <w:t>2 (1,6 %)</w:t>
            </w:r>
          </w:p>
        </w:tc>
        <w:tc>
          <w:tcPr>
            <w:tcW w:w="1440" w:type="dxa"/>
          </w:tcPr>
          <w:p w14:paraId="04CC82CD" w14:textId="77777777" w:rsidR="00181515" w:rsidRPr="00C4343C" w:rsidRDefault="00181515" w:rsidP="00181515">
            <w:pPr>
              <w:pStyle w:val="Default"/>
              <w:rPr>
                <w:sz w:val="22"/>
                <w:szCs w:val="22"/>
              </w:rPr>
            </w:pPr>
            <w:r w:rsidRPr="00C4343C">
              <w:rPr>
                <w:sz w:val="22"/>
                <w:szCs w:val="22"/>
              </w:rPr>
              <w:t xml:space="preserve">3 (2,1 %) </w:t>
            </w:r>
          </w:p>
        </w:tc>
        <w:tc>
          <w:tcPr>
            <w:tcW w:w="3060" w:type="dxa"/>
          </w:tcPr>
          <w:p w14:paraId="34C2AA25" w14:textId="77777777" w:rsidR="00181515" w:rsidRPr="00C4343C" w:rsidRDefault="00181515" w:rsidP="00181515">
            <w:pPr>
              <w:pStyle w:val="Paragraph"/>
              <w:rPr>
                <w:color w:val="000000"/>
                <w:sz w:val="22"/>
                <w:szCs w:val="22"/>
              </w:rPr>
            </w:pPr>
            <w:r w:rsidRPr="00C4343C">
              <w:rPr>
                <w:color w:val="000000"/>
                <w:sz w:val="22"/>
                <w:szCs w:val="22"/>
              </w:rPr>
              <w:t>-0,5 % (-3,7 %, 2,7 %) **</w:t>
            </w:r>
          </w:p>
        </w:tc>
      </w:tr>
      <w:tr w:rsidR="00181515" w:rsidRPr="006A11C3" w14:paraId="4173B5C7" w14:textId="77777777" w:rsidTr="00181515">
        <w:tc>
          <w:tcPr>
            <w:tcW w:w="2790" w:type="dxa"/>
          </w:tcPr>
          <w:p w14:paraId="25E1698C" w14:textId="77777777" w:rsidR="00181515" w:rsidRPr="00C4343C" w:rsidRDefault="00181515" w:rsidP="00181515">
            <w:pPr>
              <w:pStyle w:val="Default"/>
              <w:rPr>
                <w:sz w:val="22"/>
                <w:szCs w:val="22"/>
              </w:rPr>
            </w:pPr>
            <w:r w:rsidRPr="00C4343C">
              <w:rPr>
                <w:sz w:val="22"/>
                <w:szCs w:val="22"/>
              </w:rPr>
              <w:t>Onnistuminen päivänä 180*</w:t>
            </w:r>
          </w:p>
        </w:tc>
        <w:tc>
          <w:tcPr>
            <w:tcW w:w="1530" w:type="dxa"/>
          </w:tcPr>
          <w:p w14:paraId="539ADCB3" w14:textId="77777777" w:rsidR="00181515" w:rsidRPr="00C4343C" w:rsidRDefault="00181515" w:rsidP="00181515">
            <w:pPr>
              <w:pStyle w:val="Default"/>
              <w:rPr>
                <w:sz w:val="22"/>
                <w:szCs w:val="22"/>
              </w:rPr>
            </w:pPr>
            <w:r w:rsidRPr="00C4343C">
              <w:rPr>
                <w:sz w:val="22"/>
                <w:szCs w:val="22"/>
              </w:rPr>
              <w:t>70 (56,0 %)</w:t>
            </w:r>
          </w:p>
        </w:tc>
        <w:tc>
          <w:tcPr>
            <w:tcW w:w="1440" w:type="dxa"/>
          </w:tcPr>
          <w:p w14:paraId="7711ABBF" w14:textId="77777777" w:rsidR="00181515" w:rsidRPr="00C4343C" w:rsidRDefault="00181515" w:rsidP="00181515">
            <w:pPr>
              <w:pStyle w:val="Default"/>
              <w:rPr>
                <w:sz w:val="22"/>
                <w:szCs w:val="22"/>
              </w:rPr>
            </w:pPr>
            <w:r w:rsidRPr="00C4343C">
              <w:rPr>
                <w:sz w:val="22"/>
                <w:szCs w:val="22"/>
              </w:rPr>
              <w:t>53 (37,1 %)</w:t>
            </w:r>
          </w:p>
        </w:tc>
        <w:tc>
          <w:tcPr>
            <w:tcW w:w="3060" w:type="dxa"/>
          </w:tcPr>
          <w:p w14:paraId="7BF6ADBA" w14:textId="77777777" w:rsidR="00181515" w:rsidRPr="00C4343C" w:rsidRDefault="00181515" w:rsidP="00181515">
            <w:pPr>
              <w:pStyle w:val="Paragraph"/>
              <w:rPr>
                <w:color w:val="000000"/>
                <w:sz w:val="22"/>
                <w:szCs w:val="22"/>
              </w:rPr>
            </w:pPr>
            <w:r w:rsidRPr="00C4343C">
              <w:rPr>
                <w:color w:val="000000"/>
                <w:sz w:val="22"/>
                <w:szCs w:val="22"/>
              </w:rPr>
              <w:t>20,1 % (8,5 %, 31,7 %)***</w:t>
            </w:r>
          </w:p>
        </w:tc>
      </w:tr>
    </w:tbl>
    <w:p w14:paraId="0F115ADA" w14:textId="77777777" w:rsidR="00181515" w:rsidRPr="00C4343C" w:rsidRDefault="00181515" w:rsidP="00181515">
      <w:pPr>
        <w:pStyle w:val="Default"/>
        <w:rPr>
          <w:sz w:val="22"/>
          <w:szCs w:val="22"/>
        </w:rPr>
      </w:pPr>
      <w:r w:rsidRPr="00C4343C">
        <w:rPr>
          <w:sz w:val="22"/>
          <w:szCs w:val="22"/>
        </w:rPr>
        <w:t>*Tutkimuksen primaari päätepiste</w:t>
      </w:r>
    </w:p>
    <w:p w14:paraId="27D72295" w14:textId="77777777" w:rsidR="00181515" w:rsidRPr="00C4343C" w:rsidRDefault="00181515" w:rsidP="00181515">
      <w:pPr>
        <w:pStyle w:val="Default"/>
        <w:rPr>
          <w:sz w:val="22"/>
          <w:szCs w:val="22"/>
          <w:lang w:val="fi-FI"/>
        </w:rPr>
      </w:pPr>
      <w:r w:rsidRPr="00C4343C">
        <w:rPr>
          <w:sz w:val="22"/>
          <w:szCs w:val="22"/>
          <w:lang w:val="fi-FI"/>
        </w:rPr>
        <w:t>** Käyttäen 5 %</w:t>
      </w:r>
      <w:r w:rsidR="00797CE4" w:rsidRPr="00C4343C">
        <w:rPr>
          <w:sz w:val="22"/>
          <w:szCs w:val="22"/>
          <w:lang w:val="fi-FI"/>
        </w:rPr>
        <w:t>:n</w:t>
      </w:r>
      <w:r w:rsidRPr="00C4343C">
        <w:rPr>
          <w:sz w:val="22"/>
          <w:szCs w:val="22"/>
          <w:lang w:val="fi-FI"/>
        </w:rPr>
        <w:t xml:space="preserve"> marginaalia, yhdenvertaisuus on osoitettu</w:t>
      </w:r>
    </w:p>
    <w:p w14:paraId="03566940" w14:textId="77777777" w:rsidR="00181515" w:rsidRPr="00C4343C" w:rsidRDefault="00181515" w:rsidP="00181515">
      <w:pPr>
        <w:pStyle w:val="Default"/>
        <w:rPr>
          <w:sz w:val="22"/>
          <w:szCs w:val="22"/>
          <w:lang w:val="fi-FI"/>
        </w:rPr>
      </w:pPr>
      <w:r w:rsidRPr="00C4343C">
        <w:rPr>
          <w:sz w:val="22"/>
          <w:szCs w:val="22"/>
          <w:lang w:val="fi-FI"/>
        </w:rPr>
        <w:t>***</w:t>
      </w:r>
      <w:r w:rsidRPr="00C4343C">
        <w:rPr>
          <w:sz w:val="22"/>
          <w:lang w:val="fi-FI"/>
        </w:rPr>
        <w:t>Ero osuuksissa, 95 %</w:t>
      </w:r>
      <w:r w:rsidR="00797CE4" w:rsidRPr="00C4343C">
        <w:rPr>
          <w:sz w:val="22"/>
          <w:lang w:val="fi-FI"/>
        </w:rPr>
        <w:t>:n</w:t>
      </w:r>
      <w:r w:rsidRPr="00C4343C">
        <w:rPr>
          <w:sz w:val="22"/>
          <w:lang w:val="fi-FI"/>
        </w:rPr>
        <w:t xml:space="preserve"> CI saatu mukautetun satunnaistamisen jälkeen</w:t>
      </w:r>
    </w:p>
    <w:p w14:paraId="25107BCB" w14:textId="77777777" w:rsidR="00181515" w:rsidRPr="00C4343C" w:rsidRDefault="00181515" w:rsidP="00181515">
      <w:pPr>
        <w:tabs>
          <w:tab w:val="left" w:pos="567"/>
        </w:tabs>
        <w:suppressAutoHyphens/>
        <w:rPr>
          <w:color w:val="000000"/>
          <w:sz w:val="22"/>
          <w:lang w:val="fi-FI"/>
        </w:rPr>
      </w:pPr>
    </w:p>
    <w:p w14:paraId="0469CF6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Sekundaarinen IFI-profylaksia </w:t>
      </w:r>
      <w:r w:rsidRPr="00C4343C">
        <w:rPr>
          <w:bCs/>
          <w:color w:val="000000"/>
          <w:sz w:val="22"/>
          <w:szCs w:val="22"/>
          <w:lang w:val="fi-FI"/>
        </w:rPr>
        <w:t>– teho</w:t>
      </w:r>
      <w:r w:rsidRPr="00C4343C">
        <w:rPr>
          <w:color w:val="000000"/>
          <w:sz w:val="22"/>
          <w:lang w:val="fi-FI"/>
        </w:rPr>
        <w:t xml:space="preserve"> hematopoieettisen kantasolujen siirteen (HSCT) saaneilla potilailla, joilla on aikaisemmin osoitettu tai todennäköinen IFI</w:t>
      </w:r>
    </w:p>
    <w:p w14:paraId="6A47304F" w14:textId="77777777" w:rsidR="00395D04" w:rsidRPr="00C4343C" w:rsidRDefault="00395D04" w:rsidP="00181515">
      <w:pPr>
        <w:tabs>
          <w:tab w:val="left" w:pos="567"/>
        </w:tabs>
        <w:suppressAutoHyphens/>
        <w:rPr>
          <w:color w:val="000000"/>
          <w:sz w:val="22"/>
          <w:u w:val="single"/>
          <w:lang w:val="fi-FI"/>
        </w:rPr>
      </w:pPr>
    </w:p>
    <w:p w14:paraId="48152AE1" w14:textId="77777777" w:rsidR="00181515" w:rsidRPr="00C4343C" w:rsidRDefault="00181515" w:rsidP="00181515">
      <w:pPr>
        <w:tabs>
          <w:tab w:val="left" w:pos="567"/>
        </w:tabs>
        <w:suppressAutoHyphens/>
        <w:rPr>
          <w:bCs/>
          <w:color w:val="000000"/>
          <w:sz w:val="22"/>
          <w:lang w:val="fi-FI"/>
        </w:rPr>
      </w:pPr>
      <w:r w:rsidRPr="00C4343C">
        <w:rPr>
          <w:color w:val="000000"/>
          <w:sz w:val="22"/>
          <w:lang w:val="fi-FI"/>
        </w:rPr>
        <w:t>Vorikonatsolia verrattiin itrakonatsoliin</w:t>
      </w:r>
      <w:r w:rsidRPr="00C4343C">
        <w:rPr>
          <w:color w:val="000000"/>
          <w:sz w:val="22"/>
          <w:u w:val="single"/>
          <w:lang w:val="fi-FI"/>
        </w:rPr>
        <w:t xml:space="preserve"> </w:t>
      </w:r>
      <w:r w:rsidRPr="00C4343C">
        <w:rPr>
          <w:color w:val="000000"/>
          <w:sz w:val="22"/>
          <w:lang w:val="fi-FI"/>
        </w:rPr>
        <w:t xml:space="preserve">sekundaarisena profylaksina avoimessa ei-vertailevassa monikeskustutkimuksessa aikuisilla </w:t>
      </w:r>
      <w:r w:rsidR="00112CDC" w:rsidRPr="00C4343C">
        <w:rPr>
          <w:color w:val="000000"/>
          <w:sz w:val="22"/>
          <w:lang w:val="fi-FI"/>
        </w:rPr>
        <w:t>allogeenisen</w:t>
      </w:r>
      <w:r w:rsidRPr="00C4343C">
        <w:rPr>
          <w:bCs/>
          <w:color w:val="000000"/>
          <w:sz w:val="22"/>
          <w:lang w:val="fi-FI"/>
        </w:rPr>
        <w:t xml:space="preserve"> hematopoieettisen kantasolusiirteen (HSCT) saajilla, joilla oli aikaisempi osoitettu tai todennäköinen invasiivinen sieni-infektio (IFI). Primaari päätepiste oli osoitetun tai todennäköisen IFI:n esiintymistiheys ensimmäisen vuoden aikana HSCT:n jälkeen. MITT-ryhmässä oli 40</w:t>
      </w:r>
      <w:r w:rsidR="00A265D5">
        <w:rPr>
          <w:bCs/>
          <w:color w:val="000000"/>
          <w:sz w:val="22"/>
          <w:lang w:val="fi-FI"/>
        </w:rPr>
        <w:t> </w:t>
      </w:r>
      <w:r w:rsidRPr="00C4343C">
        <w:rPr>
          <w:bCs/>
          <w:color w:val="000000"/>
          <w:sz w:val="22"/>
          <w:lang w:val="fi-FI"/>
        </w:rPr>
        <w:t>potilasta, joilla oli aikaisempi IFI, joista 31 oli aspergilloosia, 5 kandidiaasia ja 4 muuta IFI:</w:t>
      </w:r>
      <w:r w:rsidR="00504B06" w:rsidRPr="00C4343C">
        <w:rPr>
          <w:bCs/>
          <w:color w:val="000000"/>
          <w:sz w:val="22"/>
          <w:lang w:val="fi-FI"/>
        </w:rPr>
        <w:t>t</w:t>
      </w:r>
      <w:r w:rsidRPr="00C4343C">
        <w:rPr>
          <w:bCs/>
          <w:color w:val="000000"/>
          <w:sz w:val="22"/>
          <w:lang w:val="fi-FI"/>
        </w:rPr>
        <w:t>ä. Tutkimuslääkeprofylaksian mediaaniaika oli 95,5 vuorokautta MITT-ryhmässä.</w:t>
      </w:r>
    </w:p>
    <w:p w14:paraId="6F1ACDF5" w14:textId="77777777" w:rsidR="00181515" w:rsidRPr="00C4343C" w:rsidRDefault="00181515" w:rsidP="00181515">
      <w:pPr>
        <w:tabs>
          <w:tab w:val="left" w:pos="567"/>
        </w:tabs>
        <w:suppressAutoHyphens/>
        <w:rPr>
          <w:bCs/>
          <w:color w:val="000000"/>
          <w:sz w:val="22"/>
          <w:lang w:val="fi-FI"/>
        </w:rPr>
      </w:pPr>
    </w:p>
    <w:p w14:paraId="725C1022" w14:textId="77777777" w:rsidR="00181515" w:rsidRPr="00C4343C" w:rsidRDefault="00181515" w:rsidP="00181515">
      <w:pPr>
        <w:tabs>
          <w:tab w:val="left" w:pos="567"/>
        </w:tabs>
        <w:suppressAutoHyphens/>
        <w:rPr>
          <w:color w:val="000000"/>
          <w:sz w:val="22"/>
          <w:u w:val="single"/>
          <w:lang w:val="fi-FI"/>
        </w:rPr>
      </w:pPr>
      <w:r w:rsidRPr="00C4343C">
        <w:rPr>
          <w:bCs/>
          <w:color w:val="000000"/>
          <w:sz w:val="22"/>
          <w:lang w:val="fi-FI"/>
        </w:rPr>
        <w:t>Osoitettuja tai todennäköisiä IFI-tapauksia kehittyi 7,5 %:lle (3/40) potilaista ensimmäisen vuoden aikana HSCT:n jälkeen, näistä yksi oli kandidemia, yksi skedosporioosi (molemmat aikaisemman IFI:n relapseja) ja yksi tsygomykoosi. Eloonjäämistodennäkö</w:t>
      </w:r>
      <w:r w:rsidR="00B56B1F" w:rsidRPr="00C4343C">
        <w:rPr>
          <w:bCs/>
          <w:color w:val="000000"/>
          <w:sz w:val="22"/>
          <w:lang w:val="fi-FI"/>
        </w:rPr>
        <w:t>isyys päivänä</w:t>
      </w:r>
      <w:r w:rsidR="00A265D5">
        <w:rPr>
          <w:bCs/>
          <w:color w:val="000000"/>
          <w:sz w:val="22"/>
          <w:lang w:val="fi-FI"/>
        </w:rPr>
        <w:t> </w:t>
      </w:r>
      <w:r w:rsidR="00B56B1F" w:rsidRPr="00C4343C">
        <w:rPr>
          <w:bCs/>
          <w:color w:val="000000"/>
          <w:sz w:val="22"/>
          <w:lang w:val="fi-FI"/>
        </w:rPr>
        <w:t xml:space="preserve">180 oli 80,0 </w:t>
      </w:r>
      <w:r w:rsidRPr="00C4343C">
        <w:rPr>
          <w:bCs/>
          <w:color w:val="000000"/>
          <w:sz w:val="22"/>
          <w:lang w:val="fi-FI"/>
        </w:rPr>
        <w:t>% (32/40) ja vuoden kuluttua 70,0</w:t>
      </w:r>
      <w:r w:rsidR="00B56B1F" w:rsidRPr="00C4343C">
        <w:rPr>
          <w:bCs/>
          <w:color w:val="000000"/>
          <w:sz w:val="22"/>
          <w:lang w:val="fi-FI"/>
        </w:rPr>
        <w:t xml:space="preserve"> </w:t>
      </w:r>
      <w:r w:rsidRPr="00C4343C">
        <w:rPr>
          <w:bCs/>
          <w:color w:val="000000"/>
          <w:sz w:val="22"/>
          <w:lang w:val="fi-FI"/>
        </w:rPr>
        <w:t>% (28/40).</w:t>
      </w:r>
    </w:p>
    <w:p w14:paraId="50E3EA5A" w14:textId="77777777" w:rsidR="00181515" w:rsidRPr="00C4343C" w:rsidRDefault="00181515" w:rsidP="00181515">
      <w:pPr>
        <w:tabs>
          <w:tab w:val="left" w:pos="567"/>
        </w:tabs>
        <w:suppressAutoHyphens/>
        <w:rPr>
          <w:color w:val="000000"/>
          <w:sz w:val="22"/>
          <w:u w:val="single"/>
          <w:lang w:val="fi-FI"/>
        </w:rPr>
      </w:pPr>
    </w:p>
    <w:p w14:paraId="52A25E3A"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Hoidon kesto</w:t>
      </w:r>
    </w:p>
    <w:p w14:paraId="3A05C79D"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Kliinisissä hoitotutkimuksissa 705 potilasta sai vorikonatsolihoitoa yli 12 viikkoa ja 164 yli 6 kuukautta.</w:t>
      </w:r>
    </w:p>
    <w:p w14:paraId="0AC7A522" w14:textId="77777777" w:rsidR="00181515" w:rsidRPr="00C4343C" w:rsidRDefault="00181515" w:rsidP="00181515">
      <w:pPr>
        <w:tabs>
          <w:tab w:val="left" w:pos="567"/>
        </w:tabs>
        <w:suppressAutoHyphens/>
        <w:rPr>
          <w:color w:val="000000"/>
          <w:sz w:val="22"/>
          <w:lang w:val="fi-FI"/>
        </w:rPr>
      </w:pPr>
    </w:p>
    <w:p w14:paraId="2816CDB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Pediatriset potilaat</w:t>
      </w:r>
    </w:p>
    <w:p w14:paraId="0DDDA598" w14:textId="77777777" w:rsidR="00181515" w:rsidRPr="00C4343C" w:rsidRDefault="001367AD" w:rsidP="00181515">
      <w:pPr>
        <w:tabs>
          <w:tab w:val="left" w:pos="567"/>
        </w:tabs>
        <w:suppressAutoHyphens/>
        <w:rPr>
          <w:color w:val="000000"/>
          <w:sz w:val="22"/>
          <w:lang w:val="fi-FI"/>
        </w:rPr>
      </w:pPr>
      <w:r w:rsidRPr="00C4343C">
        <w:rPr>
          <w:color w:val="000000"/>
          <w:sz w:val="22"/>
          <w:lang w:val="fi-FI"/>
        </w:rPr>
        <w:t>Kahdessa prospektiivisessa, avoimessa, ei-vertailevassa, kliinisessä monikeskustutkimuksessa  vorikonatsolihoitoa  sai 53 lapsipotilasta ( 2–&lt;18-vuotiaita). Yhteen tutkimukseen otettiin 31 potilasta, joilla oli mahdollinen, osoitettu tai todennäköinen invasiivinen aspergilloosi (IA). Näistä potilaista 14 potilaalla oli osoitettu tai todennäköinen IA, ja heidät sisällytettiin MITT-tehoanalyyseihin. Toiseen tutkimukseen otettiin 22 potilasta, joilla oli invasiivinen kandidiaasi, mukaan lukien kandidemia (ICC) ja ruokatorven kandidiaasi (EC), joka edellytti joko ensisijaista hoitoa tai salvage-hoitoa. Näistä potilaista 17 sisällytettiin MITT-tehoanalyyseihin. IA-potilailla yleinen vasteprosentti 6 viikon kohdalla oli kaikkiaan 64,3 % (9/14). Yleinen vasteprosentti oli 40 % (2/5) 2–&lt;12-vuotiailla potilailla ja 77,8 % (7/9) 12–&lt;18-vuotiailla potilailla. ICC-potilailla yleinen vasteprosentti oli hoidon päättyessä</w:t>
      </w:r>
      <w:r w:rsidR="008C3752" w:rsidRPr="00C4343C">
        <w:rPr>
          <w:iCs/>
          <w:color w:val="000000"/>
          <w:sz w:val="22"/>
          <w:szCs w:val="22"/>
          <w:lang w:val="fi-FI" w:eastAsia="en-GB"/>
        </w:rPr>
        <w:t xml:space="preserve"> 85,7 % (6/7)</w:t>
      </w:r>
      <w:r w:rsidRPr="00C4343C">
        <w:rPr>
          <w:iCs/>
          <w:color w:val="000000"/>
          <w:sz w:val="22"/>
          <w:szCs w:val="22"/>
          <w:lang w:val="fi-FI" w:eastAsia="en-GB"/>
        </w:rPr>
        <w:t xml:space="preserve"> ja EC-potilailla yleinen vasteprosentti oli hoidon päättyessä 70 % (7/10). Kaikkiaan vasteprosentti (ICC ja EC yhdistettyinä) oli 88,9 % (8/9) 2–&lt;12-vuotiailla ja 62,5 % (5/8) 12–&lt;18-vuotiailla.</w:t>
      </w:r>
    </w:p>
    <w:p w14:paraId="0B2664BB" w14:textId="77777777" w:rsidR="00EF030C" w:rsidRPr="00C4343C" w:rsidRDefault="00EF030C" w:rsidP="00181515">
      <w:pPr>
        <w:tabs>
          <w:tab w:val="left" w:pos="567"/>
        </w:tabs>
        <w:suppressAutoHyphens/>
        <w:rPr>
          <w:color w:val="000000"/>
          <w:sz w:val="22"/>
          <w:u w:val="single"/>
          <w:lang w:val="fi-FI"/>
        </w:rPr>
      </w:pPr>
    </w:p>
    <w:p w14:paraId="5AF3095D" w14:textId="77777777" w:rsidR="00181515" w:rsidRPr="00C4343C" w:rsidRDefault="00181515" w:rsidP="00181515">
      <w:pPr>
        <w:tabs>
          <w:tab w:val="left" w:pos="567"/>
        </w:tabs>
        <w:suppressAutoHyphens/>
        <w:rPr>
          <w:color w:val="000000"/>
          <w:sz w:val="22"/>
          <w:lang w:val="fi-FI"/>
        </w:rPr>
      </w:pPr>
      <w:r w:rsidRPr="00C4343C">
        <w:rPr>
          <w:color w:val="000000"/>
          <w:sz w:val="22"/>
          <w:u w:val="single"/>
          <w:lang w:val="fi-FI"/>
        </w:rPr>
        <w:t>QTc-aikaa koskevat kliiniset tutkimukset</w:t>
      </w:r>
    </w:p>
    <w:p w14:paraId="38BB0DC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Plasebokontrolloidussa, satunnaistetussa ja vaihtovuoroisessa terveillä vapaaehtoisilla suoritetussa kerta-annostutkimuksessa arvioitiin kolmen suun kautta annetun vorikonatsoliannoksen ja ketokonatsolin vaikutusta QTc-aikaan. QTc:n keskimääräinen pidentyminen plasebosovitetusta lähtötasosta oli 800, 1 200 ja 1 600 mg:n vorikonatsoliannosten jälkeen vastaavasti 5.1, 4.8 ja 8.2 ms, ja 7.0 ms 800 mg:n ketokonatsoliannoksen jälkeen. Yhdenkään tutkittavan henkilön QTc ei pidentynyt </w:t>
      </w:r>
      <w:r w:rsidRPr="00C4343C">
        <w:rPr>
          <w:color w:val="000000"/>
          <w:sz w:val="22"/>
          <w:szCs w:val="22"/>
          <w:lang w:val="fi-FI"/>
        </w:rPr>
        <w:sym w:font="Symbol" w:char="F0B3"/>
      </w:r>
      <w:r w:rsidRPr="00C4343C">
        <w:rPr>
          <w:color w:val="000000"/>
          <w:sz w:val="22"/>
          <w:lang w:val="fi-FI"/>
        </w:rPr>
        <w:t> 60 millisekuntia lähtötasosta. Yhdenkään tutkittavan henkilön QTc ei ylittänyt potentiaalisesti kliinisesti merkittävää 500 millisekunnin kynnystä.</w:t>
      </w:r>
    </w:p>
    <w:p w14:paraId="7B0D4337" w14:textId="77777777" w:rsidR="00181515" w:rsidRPr="00C4343C" w:rsidRDefault="00181515" w:rsidP="00181515">
      <w:pPr>
        <w:tabs>
          <w:tab w:val="left" w:pos="567"/>
        </w:tabs>
        <w:suppressAutoHyphens/>
        <w:rPr>
          <w:color w:val="000000"/>
          <w:sz w:val="22"/>
          <w:lang w:val="fi-FI"/>
        </w:rPr>
      </w:pPr>
    </w:p>
    <w:p w14:paraId="46D89BB4" w14:textId="77777777" w:rsidR="00181515" w:rsidRPr="00C4343C" w:rsidRDefault="00181515" w:rsidP="00942C66">
      <w:pPr>
        <w:keepNext/>
        <w:keepLines/>
        <w:suppressAutoHyphens/>
        <w:ind w:left="570" w:hanging="570"/>
        <w:rPr>
          <w:b/>
          <w:color w:val="000000"/>
          <w:sz w:val="22"/>
          <w:lang w:val="fi-FI"/>
        </w:rPr>
      </w:pPr>
      <w:r w:rsidRPr="00C4343C">
        <w:rPr>
          <w:b/>
          <w:bCs/>
          <w:color w:val="000000"/>
          <w:sz w:val="22"/>
          <w:lang w:val="fi-FI"/>
        </w:rPr>
        <w:t>5.2</w:t>
      </w:r>
      <w:r w:rsidRPr="00C4343C">
        <w:rPr>
          <w:b/>
          <w:bCs/>
          <w:color w:val="000000"/>
          <w:sz w:val="22"/>
          <w:lang w:val="fi-FI"/>
        </w:rPr>
        <w:tab/>
      </w:r>
      <w:r w:rsidRPr="00C4343C">
        <w:rPr>
          <w:b/>
          <w:color w:val="000000"/>
          <w:sz w:val="22"/>
          <w:lang w:val="fi-FI"/>
        </w:rPr>
        <w:t>Farmakokinetiikka</w:t>
      </w:r>
    </w:p>
    <w:p w14:paraId="7EDA12A4" w14:textId="77777777" w:rsidR="00181515" w:rsidRPr="00C4343C" w:rsidRDefault="00181515" w:rsidP="00942C66">
      <w:pPr>
        <w:keepNext/>
        <w:keepLines/>
        <w:tabs>
          <w:tab w:val="left" w:pos="567"/>
        </w:tabs>
        <w:suppressAutoHyphens/>
        <w:rPr>
          <w:b/>
          <w:color w:val="000000"/>
          <w:sz w:val="22"/>
          <w:lang w:val="fi-FI"/>
        </w:rPr>
      </w:pPr>
    </w:p>
    <w:p w14:paraId="0F0A1E02" w14:textId="77777777" w:rsidR="00181515" w:rsidRPr="00C4343C" w:rsidRDefault="00181515" w:rsidP="00942C66">
      <w:pPr>
        <w:keepNext/>
        <w:keepLines/>
        <w:tabs>
          <w:tab w:val="left" w:pos="567"/>
        </w:tabs>
        <w:suppressAutoHyphens/>
        <w:rPr>
          <w:color w:val="000000"/>
          <w:sz w:val="22"/>
          <w:u w:val="single"/>
          <w:lang w:val="fi-FI"/>
        </w:rPr>
      </w:pPr>
      <w:r w:rsidRPr="00C4343C">
        <w:rPr>
          <w:color w:val="000000"/>
          <w:sz w:val="22"/>
          <w:u w:val="single"/>
          <w:lang w:val="fi-FI"/>
        </w:rPr>
        <w:t>Yleiset farmakokineettiset piirteet</w:t>
      </w:r>
    </w:p>
    <w:p w14:paraId="122DF318"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Vorikonatsolin farmakokinetiikkaa on hahmoteltu terveillä henkilöillä, erityisryhmillä ja potilailla. Annettaessa suun kautta 200 mg tai 300 mg kahdesti vuorokaudessa 14 vuorokauden ajan potilaille, jotka ovat vaarassa saada aspergilloosin (lähinnä imukudoksen tai verta muodostavan kudoksen maligniteetin vuoksi), havaitut farmakokineettiset ominaisuudet, eli nopea ja johdonmukainen imeytyminen, kumuloituminen ja ei-lineaarinen farmakokinetiikka, olivat vastaavat kuin mitä terveillä koehenkilöillä oli havaittu.</w:t>
      </w:r>
    </w:p>
    <w:p w14:paraId="07D39452" w14:textId="77777777" w:rsidR="00181515" w:rsidRPr="00C4343C" w:rsidRDefault="00181515" w:rsidP="00942C66">
      <w:pPr>
        <w:keepNext/>
        <w:keepLines/>
        <w:tabs>
          <w:tab w:val="left" w:pos="567"/>
        </w:tabs>
        <w:suppressAutoHyphens/>
        <w:rPr>
          <w:color w:val="000000"/>
          <w:sz w:val="22"/>
          <w:lang w:val="fi-FI"/>
        </w:rPr>
      </w:pPr>
    </w:p>
    <w:p w14:paraId="5AEDD4E5" w14:textId="77777777" w:rsidR="00181515" w:rsidRPr="00C4343C" w:rsidRDefault="00181515" w:rsidP="00181515">
      <w:pPr>
        <w:tabs>
          <w:tab w:val="left" w:pos="567"/>
        </w:tabs>
        <w:rPr>
          <w:color w:val="000000"/>
          <w:sz w:val="22"/>
          <w:lang w:val="fi-FI"/>
        </w:rPr>
      </w:pPr>
      <w:r w:rsidRPr="00C4343C">
        <w:rPr>
          <w:color w:val="000000"/>
          <w:sz w:val="22"/>
          <w:lang w:val="fi-FI"/>
        </w:rPr>
        <w:t>Vorikonatsolin farmakokinetiikka ei ole lineaarista sen metabolian kyllästymisen vuoksi. Annosta suurennettaessa pitoisuus suurenee suhteellisesti enemmän kuin annos. On arvioitu, että suun kautta otettavan annoksen suurentaminen 200 mg:sta kahdesti vuorokaudessa 300 mg:aan kahdesti vuorokaudessa suurentaisi altistuksen keskimäärin (AUC</w:t>
      </w:r>
      <w:r w:rsidRPr="00C4343C">
        <w:rPr>
          <w:color w:val="000000"/>
          <w:sz w:val="22"/>
          <w:szCs w:val="22"/>
          <w:vertAlign w:val="subscript"/>
        </w:rPr>
        <w:sym w:font="Symbol" w:char="F074"/>
      </w:r>
      <w:r w:rsidRPr="00C4343C">
        <w:rPr>
          <w:color w:val="000000"/>
          <w:sz w:val="22"/>
          <w:lang w:val="fi-FI"/>
        </w:rPr>
        <w:t>) 2,5-kertaiseksi. Suun kautta otettavalla ylläpitoannoksella 200 mg (tai alle 40 kg painavilla potilailla ylläpitoannoksella 100 mg) saavutetaan vastaava vorikonatsolialtistus kuin laskimonsisäisellä annoksella 3 mg/kg. Suun kautta otettavalla ylläpitoannoksella 300 mg (tai alle 40 kg painavilla potilailla ylläpitoannoksella 150 mg) saavutetaan vastaava altistus kuin laskimonsisäisellä annoksella 4 mg/kg. Annettaessa suosituksen mukaisia kyllästysannoksia laskimoon tai suun kautta, vakaan tilan pitoisuuksia lähellä olevat plasmapitoisuudet saavutetaan ensimmäisten 24 tunnin kuluessa. Ilman kyllästysannosta kumuloitumista tapahtuu jatkuvan annon yhteydessä kahdesti vuorokaudessa annosteltaessa, ja vakaan tilan vorikonatsolipitoisuus saavutetaan suurimmalla osalla viimeistään kuudentena päivänä.</w:t>
      </w:r>
    </w:p>
    <w:p w14:paraId="710D3D7D" w14:textId="77777777" w:rsidR="00181515" w:rsidRPr="00C4343C" w:rsidRDefault="00181515" w:rsidP="00B83636">
      <w:pPr>
        <w:widowControl w:val="0"/>
        <w:tabs>
          <w:tab w:val="left" w:pos="567"/>
        </w:tabs>
        <w:suppressAutoHyphens/>
        <w:rPr>
          <w:color w:val="000000"/>
          <w:sz w:val="22"/>
          <w:lang w:val="fi-FI"/>
        </w:rPr>
      </w:pPr>
    </w:p>
    <w:p w14:paraId="23FCDE9F" w14:textId="77777777" w:rsidR="00181515" w:rsidRPr="00C4343C" w:rsidRDefault="00181515" w:rsidP="00B83636">
      <w:pPr>
        <w:widowControl w:val="0"/>
        <w:tabs>
          <w:tab w:val="left" w:pos="567"/>
        </w:tabs>
        <w:suppressAutoHyphens/>
        <w:rPr>
          <w:color w:val="000000"/>
          <w:sz w:val="22"/>
          <w:u w:val="single"/>
          <w:lang w:val="fi-FI"/>
        </w:rPr>
      </w:pPr>
      <w:r w:rsidRPr="00C4343C">
        <w:rPr>
          <w:color w:val="000000"/>
          <w:sz w:val="22"/>
          <w:u w:val="single"/>
          <w:lang w:val="fi-FI"/>
        </w:rPr>
        <w:t>Imeytyminen</w:t>
      </w:r>
    </w:p>
    <w:p w14:paraId="36F53721" w14:textId="77777777" w:rsidR="00181515" w:rsidRPr="00C4343C" w:rsidRDefault="00181515" w:rsidP="00B83636">
      <w:pPr>
        <w:widowControl w:val="0"/>
        <w:tabs>
          <w:tab w:val="left" w:pos="567"/>
        </w:tabs>
        <w:suppressAutoHyphens/>
        <w:rPr>
          <w:color w:val="000000"/>
          <w:sz w:val="22"/>
          <w:lang w:val="fi-FI"/>
        </w:rPr>
      </w:pPr>
      <w:r w:rsidRPr="00C4343C">
        <w:rPr>
          <w:color w:val="000000"/>
          <w:sz w:val="22"/>
          <w:lang w:val="fi-FI"/>
        </w:rPr>
        <w:t>Suun kautta annettu vorikonatsoli imeytyy nopeasti ja lähes täydellisesti, ja huippupitoisuus plasmassa (C</w:t>
      </w:r>
      <w:r w:rsidRPr="00C4343C">
        <w:rPr>
          <w:color w:val="000000"/>
          <w:sz w:val="22"/>
          <w:vertAlign w:val="subscript"/>
          <w:lang w:val="fi-FI"/>
        </w:rPr>
        <w:t>max</w:t>
      </w:r>
      <w:r w:rsidRPr="00C4343C">
        <w:rPr>
          <w:color w:val="000000"/>
          <w:sz w:val="22"/>
          <w:lang w:val="fi-FI"/>
        </w:rPr>
        <w:t>) saavutetaan 1–2 tunnin kuluttua antamisesta. Vorikonatsolin absoluuttinen biologinen hyötyosuus suun kautta annostelun jälkeen on arviolta 96 %.</w:t>
      </w:r>
    </w:p>
    <w:p w14:paraId="7850BDC2" w14:textId="77777777" w:rsidR="006F4956" w:rsidRPr="00C4343C" w:rsidRDefault="006F4956" w:rsidP="00181515">
      <w:pPr>
        <w:keepNext/>
        <w:tabs>
          <w:tab w:val="left" w:pos="567"/>
        </w:tabs>
        <w:suppressAutoHyphens/>
        <w:rPr>
          <w:color w:val="000000"/>
          <w:sz w:val="22"/>
          <w:lang w:val="fi-FI"/>
        </w:rPr>
      </w:pPr>
    </w:p>
    <w:p w14:paraId="4C8CB45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200 mg tabletin ja 40 mg/ml oraalisuspension välillä todettiin bioekvivalenssi, kun annos oli 200 mg.</w:t>
      </w:r>
    </w:p>
    <w:p w14:paraId="4CEF20A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Kun vorikonatsolioraalisuspensiota annetaan toistuvina annoksina rasvaisten aterioiden yhteydessä, C</w:t>
      </w:r>
      <w:r w:rsidRPr="00C4343C">
        <w:rPr>
          <w:color w:val="000000"/>
          <w:sz w:val="22"/>
          <w:vertAlign w:val="subscript"/>
          <w:lang w:val="fi-FI"/>
        </w:rPr>
        <w:t>max</w:t>
      </w:r>
      <w:r w:rsidRPr="00C4343C">
        <w:rPr>
          <w:color w:val="000000"/>
          <w:sz w:val="22"/>
          <w:lang w:val="fi-FI"/>
        </w:rPr>
        <w:t xml:space="preserve"> pienenee 58 % ja AUC</w:t>
      </w:r>
      <w:r w:rsidRPr="00C4343C">
        <w:rPr>
          <w:color w:val="000000"/>
          <w:sz w:val="22"/>
          <w:szCs w:val="22"/>
          <w:vertAlign w:val="subscript"/>
          <w:lang w:val="fi-FI"/>
        </w:rPr>
        <w:sym w:font="Symbol" w:char="F074"/>
      </w:r>
      <w:r w:rsidRPr="00C4343C">
        <w:rPr>
          <w:color w:val="000000"/>
          <w:sz w:val="22"/>
          <w:lang w:val="fi-FI"/>
        </w:rPr>
        <w:t> 37 %. Mahan pH:n muutos ei vaikuta vorikonatsolin imeytymiseen.</w:t>
      </w:r>
    </w:p>
    <w:p w14:paraId="0CC3B515" w14:textId="77777777" w:rsidR="00181515" w:rsidRPr="00C4343C" w:rsidRDefault="00181515" w:rsidP="00181515">
      <w:pPr>
        <w:tabs>
          <w:tab w:val="left" w:pos="567"/>
        </w:tabs>
        <w:suppressAutoHyphens/>
        <w:rPr>
          <w:color w:val="000000"/>
          <w:sz w:val="22"/>
          <w:lang w:val="fi-FI"/>
        </w:rPr>
      </w:pPr>
    </w:p>
    <w:p w14:paraId="4B068C05"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Jakautuminen</w:t>
      </w:r>
    </w:p>
    <w:p w14:paraId="553667C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vakaan tilan jakautumistilavuus on arviolta 4,6 l/kg, mikä viittaa sen jakautuvan laajalti kudoksiin. Plasmaproteiineihin sitoutumisen arvioidaan olevan 58 %.</w:t>
      </w:r>
    </w:p>
    <w:p w14:paraId="2338B7A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Kaikilta 8 potilaalta, jotka olivat saaneet erityisluvalla vorikonatsolia, löytyi likvorinäytteistä mitattavia vorikonatsolipitoisuuksia.</w:t>
      </w:r>
    </w:p>
    <w:p w14:paraId="51E97002" w14:textId="77777777" w:rsidR="00181515" w:rsidRPr="00C4343C" w:rsidRDefault="00181515" w:rsidP="00181515">
      <w:pPr>
        <w:tabs>
          <w:tab w:val="left" w:pos="567"/>
        </w:tabs>
        <w:suppressAutoHyphens/>
        <w:rPr>
          <w:color w:val="000000"/>
          <w:sz w:val="22"/>
          <w:lang w:val="fi-FI"/>
        </w:rPr>
      </w:pPr>
    </w:p>
    <w:p w14:paraId="037AD260"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Biotransformaatio</w:t>
      </w:r>
    </w:p>
    <w:p w14:paraId="19E55198"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In vitro</w:t>
      </w:r>
      <w:r w:rsidRPr="00C4343C">
        <w:rPr>
          <w:color w:val="000000"/>
          <w:sz w:val="22"/>
          <w:lang w:val="fi-FI"/>
        </w:rPr>
        <w:t xml:space="preserve"> -tutkimuksissa todettiin, että vorikonatsoli metaboloituu maksan sytokromi P450-</w:t>
      </w:r>
    </w:p>
    <w:p w14:paraId="0D77E7D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isoentsyymien CYP2C19, CYP2C9 ja CYP3A4 kautta.</w:t>
      </w:r>
    </w:p>
    <w:p w14:paraId="4C062914" w14:textId="77777777" w:rsidR="00181515" w:rsidRPr="00C4343C" w:rsidRDefault="00181515" w:rsidP="00181515">
      <w:pPr>
        <w:tabs>
          <w:tab w:val="left" w:pos="567"/>
        </w:tabs>
        <w:suppressAutoHyphens/>
        <w:rPr>
          <w:color w:val="000000"/>
          <w:sz w:val="22"/>
          <w:lang w:val="fi-FI"/>
        </w:rPr>
      </w:pPr>
    </w:p>
    <w:p w14:paraId="2362B56A"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Yksilöiden välinen vaihtelu vorikonatsolin farmakokinetiikassa on huomattava. </w:t>
      </w:r>
    </w:p>
    <w:p w14:paraId="1CD6727C" w14:textId="77777777" w:rsidR="00181515" w:rsidRPr="00C4343C" w:rsidRDefault="00181515" w:rsidP="00181515">
      <w:pPr>
        <w:tabs>
          <w:tab w:val="left" w:pos="567"/>
        </w:tabs>
        <w:suppressAutoHyphens/>
        <w:rPr>
          <w:color w:val="000000"/>
          <w:sz w:val="22"/>
          <w:lang w:val="fi-FI"/>
        </w:rPr>
      </w:pPr>
    </w:p>
    <w:p w14:paraId="69F2C3C1" w14:textId="77777777" w:rsidR="00181515" w:rsidRPr="00C4343C" w:rsidRDefault="00181515" w:rsidP="00181515">
      <w:pPr>
        <w:tabs>
          <w:tab w:val="left" w:pos="567"/>
        </w:tabs>
        <w:suppressAutoHyphens/>
        <w:rPr>
          <w:color w:val="000000"/>
          <w:sz w:val="22"/>
          <w:lang w:val="fi-FI"/>
        </w:rPr>
      </w:pPr>
      <w:r w:rsidRPr="00C4343C">
        <w:rPr>
          <w:i/>
          <w:color w:val="000000"/>
          <w:sz w:val="22"/>
          <w:lang w:val="fi-FI"/>
        </w:rPr>
        <w:t>In vivo</w:t>
      </w:r>
      <w:r w:rsidRPr="00C4343C">
        <w:rPr>
          <w:color w:val="000000"/>
          <w:sz w:val="22"/>
          <w:lang w:val="fi-FI"/>
        </w:rPr>
        <w:t xml:space="preserve"> -tutkimuksissa todettiin, että CYP2C19 osallistuu merkittävässä määrin vorikonatsolin metaboliaan. Tällä entsyymillä esiintyy geneettistä polymorfismia. Esimerkiksi 15</w:t>
      </w:r>
      <w:r w:rsidRPr="00C4343C">
        <w:rPr>
          <w:color w:val="000000"/>
          <w:sz w:val="22"/>
          <w:szCs w:val="22"/>
          <w:lang w:val="fi-FI"/>
        </w:rPr>
        <w:sym w:font="Symbol" w:char="F02D"/>
      </w:r>
      <w:r w:rsidRPr="00C4343C">
        <w:rPr>
          <w:color w:val="000000"/>
          <w:sz w:val="22"/>
          <w:lang w:val="fi-FI"/>
        </w:rPr>
        <w:t>20 % Aasian väestöstä on todennäköisesti hitaita metaboloijia. Valkoihoisista ja mustista hitaita metaboloijia on 3</w:t>
      </w:r>
      <w:r w:rsidRPr="00C4343C">
        <w:rPr>
          <w:color w:val="000000"/>
          <w:sz w:val="22"/>
          <w:szCs w:val="22"/>
          <w:lang w:val="fi-FI"/>
        </w:rPr>
        <w:sym w:font="Symbol" w:char="F02D"/>
      </w:r>
      <w:r w:rsidRPr="00C4343C">
        <w:rPr>
          <w:color w:val="000000"/>
          <w:sz w:val="22"/>
          <w:lang w:val="fi-FI"/>
        </w:rPr>
        <w:t>5 %. Valkoihoisilla ja japanilaisilla terveillä koehenkilöillä tehdyt tutkimukset ovat osoittaneet, että hitailla metaboloijilla on keskimäärin 4-kertainen vorikonatsolialtistus (AUC</w:t>
      </w:r>
      <w:r w:rsidRPr="00C4343C">
        <w:rPr>
          <w:color w:val="000000"/>
          <w:sz w:val="22"/>
          <w:szCs w:val="22"/>
          <w:vertAlign w:val="subscript"/>
        </w:rPr>
        <w:sym w:font="Symbol" w:char="F074"/>
      </w:r>
      <w:r w:rsidRPr="00C4343C">
        <w:rPr>
          <w:color w:val="000000"/>
          <w:sz w:val="22"/>
          <w:lang w:val="fi-FI"/>
        </w:rPr>
        <w:t>) verrattuna vastaaviin homotsygoottisesti nopeisiin metaboloijiin. Heterotsygoottisesti nopeilla metaboloijilla on keskimäärin kaksinkertainen vorikonatsolialtistus verrattuna vastaaviin homotsygoottisesti nopeisiin metaboloijiin.</w:t>
      </w:r>
    </w:p>
    <w:p w14:paraId="214CB29C" w14:textId="77777777" w:rsidR="00181515" w:rsidRPr="00C4343C" w:rsidRDefault="00181515" w:rsidP="00181515">
      <w:pPr>
        <w:tabs>
          <w:tab w:val="left" w:pos="567"/>
        </w:tabs>
        <w:suppressAutoHyphens/>
        <w:rPr>
          <w:color w:val="000000"/>
          <w:sz w:val="22"/>
          <w:lang w:val="fi-FI"/>
        </w:rPr>
      </w:pPr>
    </w:p>
    <w:p w14:paraId="166CC8F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päämetaboliitti on N-oksidi, jonka osuus radioaktiivisesti merkityistä metaboliiteista plasmassa on 72 %. Koska tällä metaboliitilla on minimaalinen antimykoottinen vaikutus, se ei vaikuta vorikonatsolin kokonaistehoon.</w:t>
      </w:r>
    </w:p>
    <w:p w14:paraId="666576DA" w14:textId="77777777" w:rsidR="00181515" w:rsidRPr="00C4343C" w:rsidRDefault="00181515" w:rsidP="00181515">
      <w:pPr>
        <w:tabs>
          <w:tab w:val="left" w:pos="567"/>
        </w:tabs>
        <w:suppressAutoHyphens/>
        <w:rPr>
          <w:color w:val="000000"/>
          <w:sz w:val="22"/>
          <w:lang w:val="fi-FI"/>
        </w:rPr>
      </w:pPr>
    </w:p>
    <w:p w14:paraId="5D8D76F7" w14:textId="77777777" w:rsidR="00181515" w:rsidRPr="00C4343C" w:rsidRDefault="00181515" w:rsidP="002E25C3">
      <w:pPr>
        <w:keepNext/>
        <w:keepLines/>
        <w:tabs>
          <w:tab w:val="left" w:pos="567"/>
        </w:tabs>
        <w:suppressAutoHyphens/>
        <w:rPr>
          <w:color w:val="000000"/>
          <w:sz w:val="22"/>
          <w:u w:val="single"/>
          <w:lang w:val="fi-FI"/>
        </w:rPr>
      </w:pPr>
      <w:r w:rsidRPr="00C4343C">
        <w:rPr>
          <w:color w:val="000000"/>
          <w:sz w:val="22"/>
          <w:u w:val="single"/>
          <w:lang w:val="fi-FI"/>
        </w:rPr>
        <w:t>Eliminaatio</w:t>
      </w:r>
    </w:p>
    <w:p w14:paraId="1719BF8B" w14:textId="77777777" w:rsidR="00181515" w:rsidRPr="00C4343C" w:rsidRDefault="00181515" w:rsidP="002E25C3">
      <w:pPr>
        <w:keepNext/>
        <w:keepLines/>
        <w:tabs>
          <w:tab w:val="left" w:pos="567"/>
        </w:tabs>
        <w:suppressAutoHyphens/>
        <w:rPr>
          <w:color w:val="000000"/>
          <w:sz w:val="22"/>
          <w:lang w:val="fi-FI"/>
        </w:rPr>
      </w:pPr>
      <w:r w:rsidRPr="00C4343C">
        <w:rPr>
          <w:color w:val="000000"/>
          <w:sz w:val="22"/>
          <w:lang w:val="fi-FI"/>
        </w:rPr>
        <w:t>Vorikonatsoli eliminoituu metaboloitumalla maksassa. Alle 2 % annoksesta erittyy muuttumattomana virtsaan.</w:t>
      </w:r>
    </w:p>
    <w:p w14:paraId="51D5FADB" w14:textId="77777777" w:rsidR="00181515" w:rsidRPr="00C4343C" w:rsidRDefault="00181515" w:rsidP="002E25C3">
      <w:pPr>
        <w:keepNext/>
        <w:keepLines/>
        <w:tabs>
          <w:tab w:val="left" w:pos="567"/>
        </w:tabs>
        <w:suppressAutoHyphens/>
        <w:rPr>
          <w:color w:val="000000"/>
          <w:sz w:val="22"/>
          <w:lang w:val="fi-FI"/>
        </w:rPr>
      </w:pPr>
    </w:p>
    <w:p w14:paraId="190588B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Radioaktiivisesti merkityn vorikonatsoliannoksen antamisen jälkeen noin 80 % radioaktiivisuudesta on mitattavissa virtsasta toistuvan laskimoannon jälkeen ja 83 % toistuvan suun kautta annon jälkeen. Suurin osa (&gt; 94 %) kokonaisradioaktiivisuudesta poistuu ensimmäisten 96 tunnin sisällä sekä suun kautta että laskimoon tapahtuvan annon jälkeen.</w:t>
      </w:r>
    </w:p>
    <w:p w14:paraId="045A9034" w14:textId="77777777" w:rsidR="00181515" w:rsidRPr="00C4343C" w:rsidRDefault="00181515" w:rsidP="00181515">
      <w:pPr>
        <w:tabs>
          <w:tab w:val="left" w:pos="567"/>
        </w:tabs>
        <w:suppressAutoHyphens/>
        <w:rPr>
          <w:color w:val="000000"/>
          <w:sz w:val="22"/>
          <w:lang w:val="fi-FI"/>
        </w:rPr>
      </w:pPr>
    </w:p>
    <w:p w14:paraId="215AC57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Vorikonatsolin terminaalinen puoliintumisaika riippuu annoksesta ja on noin 6 tuntia annostasolla 200 mg (suun kautta). Koska vorikonatsolin farmakokinetiikka ei ole lineaarista, terminaalinen puoliintumisaika ei korreloi vorikonatsolin kumuloitumiseen eikä eliminaatioon.</w:t>
      </w:r>
    </w:p>
    <w:p w14:paraId="3255AD36" w14:textId="77777777" w:rsidR="00181515" w:rsidRPr="00C4343C" w:rsidRDefault="00181515" w:rsidP="00181515">
      <w:pPr>
        <w:tabs>
          <w:tab w:val="left" w:pos="567"/>
        </w:tabs>
        <w:suppressAutoHyphens/>
        <w:rPr>
          <w:color w:val="000000"/>
          <w:sz w:val="22"/>
          <w:lang w:val="fi-FI"/>
        </w:rPr>
      </w:pPr>
    </w:p>
    <w:p w14:paraId="1BE2C1B1" w14:textId="77777777" w:rsidR="00E40D08" w:rsidRPr="00C4343C" w:rsidRDefault="00181515" w:rsidP="00181515">
      <w:pPr>
        <w:keepNext/>
        <w:tabs>
          <w:tab w:val="left" w:pos="567"/>
        </w:tabs>
        <w:suppressAutoHyphens/>
        <w:rPr>
          <w:color w:val="000000"/>
          <w:sz w:val="22"/>
          <w:lang w:val="fi-FI"/>
        </w:rPr>
      </w:pPr>
      <w:r w:rsidRPr="00C4343C">
        <w:rPr>
          <w:color w:val="000000"/>
          <w:sz w:val="22"/>
          <w:u w:val="single"/>
          <w:lang w:val="fi-FI"/>
        </w:rPr>
        <w:t>Farmakokinetiikka erityisryhmissä</w:t>
      </w:r>
    </w:p>
    <w:p w14:paraId="652D6B4E" w14:textId="77777777" w:rsidR="00EF030C" w:rsidRPr="00C4343C" w:rsidRDefault="00EF030C" w:rsidP="00181515">
      <w:pPr>
        <w:keepNext/>
        <w:tabs>
          <w:tab w:val="left" w:pos="567"/>
        </w:tabs>
        <w:suppressAutoHyphens/>
        <w:rPr>
          <w:color w:val="000000"/>
          <w:sz w:val="22"/>
          <w:u w:val="single"/>
          <w:lang w:val="fi-FI"/>
        </w:rPr>
      </w:pPr>
    </w:p>
    <w:p w14:paraId="1A7A7E88"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Sukupuoli</w:t>
      </w:r>
    </w:p>
    <w:p w14:paraId="6854F02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nuorilla naisilla 83 % suurempi ja AUC</w:t>
      </w:r>
      <w:r w:rsidRPr="00C4343C">
        <w:rPr>
          <w:color w:val="000000"/>
          <w:sz w:val="22"/>
          <w:szCs w:val="22"/>
          <w:vertAlign w:val="subscript"/>
          <w:lang w:val="fi-FI"/>
        </w:rPr>
        <w:sym w:font="Symbol" w:char="F074"/>
      </w:r>
      <w:r w:rsidRPr="00C4343C">
        <w:rPr>
          <w:color w:val="000000"/>
          <w:sz w:val="22"/>
          <w:lang w:val="fi-FI"/>
        </w:rPr>
        <w:t xml:space="preserve"> 113 % suurempi kuin terveillä nuorilla miehillä (18–45 vuotta). Samassa tutkimuksessa ei todettu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szCs w:val="22"/>
          <w:vertAlign w:val="subscript"/>
          <w:lang w:val="fi-FI"/>
        </w:rPr>
        <w:sym w:font="Symbol" w:char="F074"/>
      </w:r>
      <w:r w:rsidRPr="00C4343C">
        <w:rPr>
          <w:color w:val="000000"/>
          <w:sz w:val="22"/>
          <w:lang w:val="fi-FI"/>
        </w:rPr>
        <w:t>-arvoissa terveiden iäkkäiden miesten ja terveiden iäkkäiden naisten (</w:t>
      </w:r>
      <w:r w:rsidRPr="00C4343C">
        <w:rPr>
          <w:color w:val="000000"/>
          <w:sz w:val="22"/>
          <w:szCs w:val="22"/>
          <w:lang w:val="fi-FI"/>
        </w:rPr>
        <w:sym w:font="Symbol" w:char="F0B3"/>
      </w:r>
      <w:r w:rsidRPr="00C4343C">
        <w:rPr>
          <w:color w:val="000000"/>
          <w:sz w:val="22"/>
          <w:lang w:val="fi-FI"/>
        </w:rPr>
        <w:t> 65 vuotta) välillä.</w:t>
      </w:r>
    </w:p>
    <w:p w14:paraId="1D8E3D0C" w14:textId="77777777" w:rsidR="00181515" w:rsidRPr="00C4343C" w:rsidRDefault="00181515" w:rsidP="00181515">
      <w:pPr>
        <w:tabs>
          <w:tab w:val="left" w:pos="567"/>
        </w:tabs>
        <w:suppressAutoHyphens/>
        <w:rPr>
          <w:color w:val="000000"/>
          <w:sz w:val="22"/>
          <w:lang w:val="fi-FI"/>
        </w:rPr>
      </w:pPr>
    </w:p>
    <w:p w14:paraId="74C8BB4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annosta ei säädetty sukupuolen mukaan. Turvallisuusprofiili ja plasmapitoisuudet olivat samanlaiset mies- ja naispotilailla. Siksi annostusta ei tarvitse muuttaa sukupuolen mukaan.</w:t>
      </w:r>
    </w:p>
    <w:p w14:paraId="53C50B99" w14:textId="77777777" w:rsidR="00181515" w:rsidRPr="00C4343C" w:rsidRDefault="00181515" w:rsidP="00181515">
      <w:pPr>
        <w:tabs>
          <w:tab w:val="left" w:pos="567"/>
        </w:tabs>
        <w:suppressAutoHyphens/>
        <w:rPr>
          <w:color w:val="000000"/>
          <w:sz w:val="22"/>
          <w:lang w:val="fi-FI"/>
        </w:rPr>
      </w:pPr>
    </w:p>
    <w:p w14:paraId="495ADC00" w14:textId="77777777" w:rsidR="00181515" w:rsidRPr="00C4343C" w:rsidRDefault="00181515" w:rsidP="00181515">
      <w:pPr>
        <w:keepNext/>
        <w:tabs>
          <w:tab w:val="left" w:pos="567"/>
        </w:tabs>
        <w:suppressAutoHyphens/>
        <w:rPr>
          <w:color w:val="000000"/>
          <w:sz w:val="22"/>
          <w:u w:val="single"/>
          <w:lang w:val="fi-FI"/>
        </w:rPr>
      </w:pPr>
      <w:r w:rsidRPr="00C4343C">
        <w:rPr>
          <w:color w:val="000000"/>
          <w:sz w:val="22"/>
          <w:u w:val="single"/>
          <w:lang w:val="fi-FI"/>
        </w:rPr>
        <w:t>Iäkkäät</w:t>
      </w:r>
    </w:p>
    <w:p w14:paraId="3DB6C9A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Suun kautta antoa koskevassa usean annoksen tutkimuksessa C</w:t>
      </w:r>
      <w:r w:rsidRPr="00C4343C">
        <w:rPr>
          <w:color w:val="000000"/>
          <w:sz w:val="22"/>
          <w:vertAlign w:val="subscript"/>
          <w:lang w:val="fi-FI"/>
        </w:rPr>
        <w:t>max</w:t>
      </w:r>
      <w:r w:rsidRPr="00C4343C">
        <w:rPr>
          <w:color w:val="000000"/>
          <w:sz w:val="22"/>
          <w:lang w:val="fi-FI"/>
        </w:rPr>
        <w:t xml:space="preserve"> oli terveillä iäkkäillä miehillä (</w:t>
      </w:r>
      <w:r w:rsidRPr="00C4343C">
        <w:rPr>
          <w:color w:val="000000"/>
          <w:sz w:val="22"/>
          <w:szCs w:val="22"/>
          <w:lang w:val="fi-FI"/>
        </w:rPr>
        <w:sym w:font="Symbol" w:char="F0B3"/>
      </w:r>
      <w:r w:rsidRPr="00C4343C">
        <w:rPr>
          <w:color w:val="000000"/>
          <w:sz w:val="22"/>
          <w:lang w:val="fi-FI"/>
        </w:rPr>
        <w:t> 65 vuotta) 61 % suurempi ja AUC</w:t>
      </w:r>
      <w:r w:rsidRPr="00C4343C">
        <w:rPr>
          <w:color w:val="000000"/>
          <w:sz w:val="22"/>
          <w:szCs w:val="22"/>
          <w:vertAlign w:val="subscript"/>
          <w:lang w:val="fi-FI"/>
        </w:rPr>
        <w:sym w:font="Symbol" w:char="F074"/>
      </w:r>
      <w:r w:rsidRPr="00C4343C">
        <w:rPr>
          <w:color w:val="000000"/>
          <w:sz w:val="22"/>
          <w:lang w:val="fi-FI"/>
        </w:rPr>
        <w:t xml:space="preserve"> 86 % suurempi kuin terveillä nuorilla miehillä (18–45 vuotta). Merkitseviä eroja C</w:t>
      </w:r>
      <w:r w:rsidRPr="00C4343C">
        <w:rPr>
          <w:color w:val="000000"/>
          <w:sz w:val="22"/>
          <w:vertAlign w:val="subscript"/>
          <w:lang w:val="fi-FI"/>
        </w:rPr>
        <w:t>max</w:t>
      </w:r>
      <w:r w:rsidRPr="00C4343C">
        <w:rPr>
          <w:color w:val="000000"/>
          <w:sz w:val="22"/>
          <w:lang w:val="fi-FI"/>
        </w:rPr>
        <w:t>- ja AUC</w:t>
      </w:r>
      <w:r w:rsidRPr="00C4343C">
        <w:rPr>
          <w:color w:val="000000"/>
          <w:sz w:val="22"/>
          <w:szCs w:val="22"/>
          <w:vertAlign w:val="subscript"/>
          <w:lang w:val="fi-FI"/>
        </w:rPr>
        <w:sym w:font="Symbol" w:char="F074"/>
      </w:r>
      <w:r w:rsidRPr="00C4343C">
        <w:rPr>
          <w:color w:val="000000"/>
          <w:sz w:val="22"/>
          <w:lang w:val="fi-FI"/>
        </w:rPr>
        <w:t>-arvoissa ei havaittu terveiden iäkkäiden naisten (</w:t>
      </w:r>
      <w:r w:rsidRPr="00C4343C">
        <w:rPr>
          <w:color w:val="000000"/>
          <w:sz w:val="22"/>
          <w:szCs w:val="22"/>
          <w:lang w:val="fi-FI"/>
        </w:rPr>
        <w:sym w:font="Symbol" w:char="F0B3"/>
      </w:r>
      <w:r w:rsidRPr="00C4343C">
        <w:rPr>
          <w:color w:val="000000"/>
          <w:sz w:val="22"/>
          <w:lang w:val="fi-FI"/>
        </w:rPr>
        <w:t> 65 vuotta) ja terveiden nuorten naisten (18–45 vuotta) välillä.</w:t>
      </w:r>
    </w:p>
    <w:p w14:paraId="2863342F" w14:textId="77777777" w:rsidR="00181515" w:rsidRPr="00C4343C" w:rsidRDefault="00181515" w:rsidP="00181515">
      <w:pPr>
        <w:tabs>
          <w:tab w:val="left" w:pos="567"/>
        </w:tabs>
        <w:suppressAutoHyphens/>
        <w:rPr>
          <w:color w:val="000000"/>
          <w:sz w:val="22"/>
          <w:lang w:val="fi-FI"/>
        </w:rPr>
      </w:pPr>
    </w:p>
    <w:p w14:paraId="00D5B61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Kliinisissä tutkimuksissa ei annostusta säädetty iän perusteella. Plasman pitoisuuksien todettiin olevan suhteessa ikään. Vorikonatsolin turvallisuusprofiili nuorilla ja iäkkäillä potilailla oli samanlainen eikä iäkkäiden potilaiden annostusta niin ollen tarvitse muuttaa (ks. kohta 4.2).</w:t>
      </w:r>
    </w:p>
    <w:p w14:paraId="21B80B25" w14:textId="77777777" w:rsidR="00181515" w:rsidRPr="00C4343C" w:rsidRDefault="00181515" w:rsidP="00181515">
      <w:pPr>
        <w:tabs>
          <w:tab w:val="left" w:pos="567"/>
        </w:tabs>
        <w:suppressAutoHyphens/>
        <w:rPr>
          <w:color w:val="000000"/>
          <w:sz w:val="22"/>
          <w:lang w:val="fi-FI"/>
        </w:rPr>
      </w:pPr>
    </w:p>
    <w:p w14:paraId="2C903C0C" w14:textId="77777777" w:rsidR="00181515" w:rsidRPr="00C4343C" w:rsidRDefault="00181515" w:rsidP="00181515">
      <w:pPr>
        <w:keepNext/>
        <w:tabs>
          <w:tab w:val="left" w:pos="567"/>
        </w:tabs>
        <w:suppressAutoHyphens/>
        <w:rPr>
          <w:i/>
          <w:color w:val="000000"/>
          <w:sz w:val="22"/>
          <w:lang w:val="fi-FI"/>
        </w:rPr>
      </w:pPr>
      <w:r w:rsidRPr="00C4343C">
        <w:rPr>
          <w:i/>
          <w:color w:val="000000"/>
          <w:sz w:val="22"/>
          <w:u w:val="single"/>
          <w:lang w:val="fi-FI"/>
        </w:rPr>
        <w:t>Pediatriset potilaat</w:t>
      </w:r>
    </w:p>
    <w:p w14:paraId="345C60C7"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Suositusannokset lapsille ja nuorille perustuvat populaatiofarmakokineettiseen analyysiin, jossa oli mukana 112 lapsipotilasta (2</w:t>
      </w:r>
      <w:r w:rsidRPr="00C4343C">
        <w:rPr>
          <w:color w:val="000000"/>
          <w:sz w:val="22"/>
          <w:szCs w:val="22"/>
          <w:lang w:val="fi-FI"/>
        </w:rPr>
        <w:sym w:font="Symbol" w:char="F02D"/>
      </w:r>
      <w:r w:rsidRPr="00C4343C">
        <w:rPr>
          <w:color w:val="000000"/>
          <w:sz w:val="22"/>
          <w:lang w:val="fi-FI"/>
        </w:rPr>
        <w:t>&lt;12-vuotiasta) ja 26 nuorta (12</w:t>
      </w:r>
      <w:r w:rsidRPr="00C4343C">
        <w:rPr>
          <w:color w:val="000000"/>
          <w:sz w:val="22"/>
          <w:szCs w:val="22"/>
          <w:lang w:val="fi-FI"/>
        </w:rPr>
        <w:sym w:font="Symbol" w:char="F02D"/>
      </w:r>
      <w:r w:rsidRPr="00C4343C">
        <w:rPr>
          <w:color w:val="000000"/>
          <w:sz w:val="22"/>
          <w:lang w:val="fi-FI"/>
        </w:rPr>
        <w:t>&lt;17-vuotiasta), joiden immuniteetti oli heikentynyt. Kolmessa lapsilla tehdyssä farmakokineettisessä tutkimuksessa arvioitiin useita i.v.-annoksia (3, 4, 6, 7 ja 8 mg/kg kahdesti vuorokaudessa) ja useita suun kautta annettavia annoksia (4 mg/kg, 6 mg/kg ja 200 mg kahdesti vuorokaudessa), annokset oli valmistettu jauheesta oraalisuspensiota varten. Yhdessä nuorilla tehdyssä farmakokineettisessä tutkimuksessa arvioitiin i.v.-antoa (i.v.-kyllästysannos 6 mg/kg kahdesti vuorokaudessa päivänä 1, jonka jälkeen i.v.-annos 4 mg/kg kahdesti vuorokaudessa) ja suun kautta otettavia tabletteja (300 mg kahdesti vuorokaudessa). Lapsipotilaiden tuloksissa havaittiin suurempaa vaihtelua potilaiden välillä verrattuna aikuisiin.</w:t>
      </w:r>
    </w:p>
    <w:p w14:paraId="56F98E44" w14:textId="77777777" w:rsidR="00181515" w:rsidRPr="00C4343C" w:rsidRDefault="00181515" w:rsidP="00181515">
      <w:pPr>
        <w:tabs>
          <w:tab w:val="left" w:pos="567"/>
        </w:tabs>
        <w:suppressAutoHyphens/>
        <w:rPr>
          <w:color w:val="000000"/>
          <w:sz w:val="22"/>
          <w:lang w:val="fi-FI"/>
        </w:rPr>
      </w:pPr>
    </w:p>
    <w:p w14:paraId="3ED3B25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Lasten ja aikuisten populaatiofarmakokineettisten tietojen vertailu osoitti, että lasten ennustettu kokonaisaltistus (AUC</w:t>
      </w:r>
      <w:r w:rsidR="000942D8" w:rsidRPr="006A11C3">
        <w:rPr>
          <w:rFonts w:ascii="Symbol" w:eastAsia="Symbol" w:hAnsi="Symbol" w:cs="Symbol"/>
          <w:sz w:val="22"/>
          <w:szCs w:val="22"/>
          <w:vertAlign w:val="subscript"/>
        </w:rPr>
        <w:t></w:t>
      </w:r>
      <w:r w:rsidRPr="00C4343C">
        <w:rPr>
          <w:color w:val="000000"/>
          <w:sz w:val="22"/>
          <w:lang w:val="fi-FI"/>
        </w:rPr>
        <w:t>) i.v.-kyllästysannoksen 9 mg/kg annon jälkeen oli vertailukelpoinen aikuisten arvoon i.v.-kyllästysannoksen 6 mg/kg annon jälkeen. Lasten ennustettu kokonaisaltistus i.v.-ylläpitoannoksen 4 mg/kg kahdesti vuorokaudessa annon jälkeen oli vertailukelpoinen aikuisten arvoon 3 mg/kg kahdesti vuorokaudessa i.v.-annon jälkeen ja vastavaasti lasten i.v.-annos 8 mg/kg kahdesti vuorokaudessa oli vertailukelpoinen aikuisten i.v.-annokseen 4 mg/kg kahdesti vuorokaudessa. Lasten ennustettu kokonaisaltistus suun kautta otetun ylläpitoannoksen 9 mg/kg (enintään 350 mg) kahdesti vuorokaudessa jälkeen oli vertailukelpoinen aikuisten arvoon suun kautta otetun annoksen 200 mg kahdesti vuorokaudessa jälkeen. Vorikonatsolin altistus i.v.-annoksella 8 mg/kg on noin 2-kertainen verrattuna suun kautta otettuun annokseen 9 mg/kg.</w:t>
      </w:r>
    </w:p>
    <w:p w14:paraId="5A6D777D" w14:textId="77777777" w:rsidR="00181515" w:rsidRPr="00C4343C" w:rsidRDefault="00181515" w:rsidP="00181515">
      <w:pPr>
        <w:tabs>
          <w:tab w:val="left" w:pos="567"/>
        </w:tabs>
        <w:suppressAutoHyphens/>
        <w:rPr>
          <w:color w:val="000000"/>
          <w:sz w:val="22"/>
          <w:lang w:val="fi-FI"/>
        </w:rPr>
      </w:pPr>
    </w:p>
    <w:p w14:paraId="348DE5FB"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Lapsipotilaiden suurempi laskimonsisäinen ylläpitoannos aikuisiin verrattuna kuvastaa lapsipotilaiden suurempaa eliminaatiokykyä, joka johtuu suuremmasta maksan ja kehon massojen suhteesta. Suun kautta annetun vorikonatsolin biologinen hyötyosuus saattaa kuitenkin olla rajoittunut lapsipotilailla, joilla on imeytymishäiriö ja ikäisekseen erittäin alhainen ruumiinpaino. Tällöin suositellaan vorikonatsolin antoa laskimoon.</w:t>
      </w:r>
    </w:p>
    <w:p w14:paraId="42BC936B" w14:textId="77777777" w:rsidR="00181515" w:rsidRPr="00C4343C" w:rsidRDefault="00181515" w:rsidP="00181515">
      <w:pPr>
        <w:tabs>
          <w:tab w:val="left" w:pos="567"/>
        </w:tabs>
        <w:suppressAutoHyphens/>
        <w:rPr>
          <w:color w:val="000000"/>
          <w:sz w:val="22"/>
          <w:lang w:val="fi-FI"/>
        </w:rPr>
      </w:pPr>
    </w:p>
    <w:p w14:paraId="5770436A" w14:textId="77777777" w:rsidR="00181515" w:rsidRPr="00C4343C" w:rsidRDefault="00181515" w:rsidP="00181515">
      <w:pPr>
        <w:pStyle w:val="Paragraph"/>
        <w:rPr>
          <w:color w:val="000000"/>
          <w:sz w:val="22"/>
          <w:lang w:val="fi-FI"/>
        </w:rPr>
      </w:pPr>
      <w:r w:rsidRPr="00C4343C">
        <w:rPr>
          <w:color w:val="000000"/>
          <w:sz w:val="22"/>
          <w:szCs w:val="22"/>
          <w:lang w:val="fi-FI"/>
        </w:rPr>
        <w:t>Suurimmalla osalla nuorista potilaista vorikonatsolin altistus oli vertailukelpoinen samaa annostusta saavien aikuisten kanssa. Kuitenkin joillakin nuorilla murrosikäisillä, joiden ruuminpaino oli alhainen, havaittiin pienempiä vorikonatsolialtistuksia aikuisiin verrattuna. Todennäköisesti nämä henkilöt kykenevät metaboloimaan vorikonatsolia enemmän lasten kuin aikuisten kaltaisesti. Populaatiofarmakokineettisen analyysin perusteella alle 50 kg painaville 12</w:t>
      </w:r>
      <w:r w:rsidRPr="00C4343C">
        <w:rPr>
          <w:color w:val="000000"/>
          <w:sz w:val="22"/>
          <w:szCs w:val="22"/>
          <w:lang w:val="fi-FI"/>
        </w:rPr>
        <w:sym w:font="Symbol" w:char="F02D"/>
      </w:r>
      <w:r w:rsidRPr="00C4343C">
        <w:rPr>
          <w:color w:val="000000"/>
          <w:sz w:val="22"/>
          <w:szCs w:val="22"/>
          <w:lang w:val="fi-FI"/>
        </w:rPr>
        <w:t xml:space="preserve">14-vuotiaille nuorille tulisi antaa lasten annoksia (ks. kohta 4.2). </w:t>
      </w:r>
    </w:p>
    <w:p w14:paraId="08D727A8"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Munuaisten vajaatoiminta</w:t>
      </w:r>
    </w:p>
    <w:p w14:paraId="41190BF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Suun kautta annetun kerta-annoksen (200 mg) jälkeen munuaisten vajaatoiminta ei vaikuttanut merkittävästi vorikonatsolin farmakokinetiikkaan tutkimuksen koehenkilöillä, joilla oli normaali munuaisten toiminta tai lievä (kreatiniinipuhdistuma 41–60 ml/min) tai vaikea (kreatiniinipuhdistuma &lt; 20 ml/min) munuaisten vajaatoiminta. Vorikonatsolin sitoutuminen plasmaproteiineihin oli samanlaista eriasteisessa munuaisten vajaatoiminnassa (katso kohdat 4.2 ja 4.4).</w:t>
      </w:r>
    </w:p>
    <w:p w14:paraId="78EC8B1F" w14:textId="77777777" w:rsidR="00181515" w:rsidRPr="00C4343C" w:rsidRDefault="00181515" w:rsidP="00181515">
      <w:pPr>
        <w:tabs>
          <w:tab w:val="left" w:pos="567"/>
        </w:tabs>
        <w:suppressAutoHyphens/>
        <w:rPr>
          <w:b/>
          <w:color w:val="000000"/>
          <w:sz w:val="22"/>
          <w:lang w:val="fi-FI"/>
        </w:rPr>
      </w:pPr>
    </w:p>
    <w:p w14:paraId="25A20B4A" w14:textId="77777777" w:rsidR="00181515" w:rsidRPr="00C4343C" w:rsidRDefault="00181515" w:rsidP="00181515">
      <w:pPr>
        <w:tabs>
          <w:tab w:val="left" w:pos="567"/>
        </w:tabs>
        <w:suppressAutoHyphens/>
        <w:rPr>
          <w:color w:val="000000"/>
          <w:sz w:val="22"/>
          <w:u w:val="single"/>
          <w:lang w:val="fi-FI"/>
        </w:rPr>
      </w:pPr>
      <w:r w:rsidRPr="00C4343C">
        <w:rPr>
          <w:color w:val="000000"/>
          <w:sz w:val="22"/>
          <w:u w:val="single"/>
          <w:lang w:val="fi-FI"/>
        </w:rPr>
        <w:t>Maksan vajaatoiminta</w:t>
      </w:r>
    </w:p>
    <w:p w14:paraId="5497E66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Suun kautta annetun kerta-annoksen (200 mg) jälkeen AUC oli 233 % suurempi koehenkilöillä, joilla oli lievä tai kohtalainen maksakirroosi (Child-Pugh A ja B) verrattuna koehenkilöihin, joilla maksan toiminta oli normaalia. Häiriintynyt maksan toiminta ei vaikuttanut vorikonatsolin proteiineihin sitoutumiseen.</w:t>
      </w:r>
    </w:p>
    <w:p w14:paraId="626FEDEA" w14:textId="77777777" w:rsidR="00181515" w:rsidRPr="00C4343C" w:rsidRDefault="00181515" w:rsidP="00181515">
      <w:pPr>
        <w:tabs>
          <w:tab w:val="left" w:pos="567"/>
        </w:tabs>
        <w:suppressAutoHyphens/>
        <w:rPr>
          <w:color w:val="000000"/>
          <w:sz w:val="22"/>
          <w:lang w:val="fi-FI"/>
        </w:rPr>
      </w:pPr>
    </w:p>
    <w:p w14:paraId="7B070FA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Toistuvaa suun kautta antoa koskevassa tutkimuksessa AUC</w:t>
      </w:r>
      <w:r w:rsidRPr="00C4343C">
        <w:rPr>
          <w:color w:val="000000"/>
          <w:sz w:val="22"/>
          <w:szCs w:val="22"/>
          <w:vertAlign w:val="subscript"/>
          <w:lang w:val="fi-FI"/>
        </w:rPr>
        <w:sym w:font="Symbol" w:char="F074"/>
      </w:r>
      <w:r w:rsidRPr="00C4343C">
        <w:rPr>
          <w:color w:val="000000"/>
          <w:sz w:val="22"/>
          <w:lang w:val="fi-FI"/>
        </w:rPr>
        <w:t xml:space="preserve"> oli samanlainen koehenkilöillä, joilla oli kohtalainen maksakirroosi (Child-Pugh</w:t>
      </w:r>
      <w:r w:rsidR="00A265D5">
        <w:rPr>
          <w:color w:val="000000"/>
          <w:sz w:val="22"/>
          <w:lang w:val="fi-FI"/>
        </w:rPr>
        <w:t> </w:t>
      </w:r>
      <w:r w:rsidRPr="00C4343C">
        <w:rPr>
          <w:color w:val="000000"/>
          <w:sz w:val="22"/>
          <w:lang w:val="fi-FI"/>
        </w:rPr>
        <w:t>B), kun vorikonatsolia annettiin ylläpitoannoksella 100 mg kahdesti vuorokaudessa kuin koehenkilöillä, joilla oli normaali maksan toiminta annoksella 200 mg kahdesti vuorokaudessa. Farmakokinetiikkaa koskevaa tietoa ei ole potilaista, joilla on vaikea maksakirroosi (Child-Pugh</w:t>
      </w:r>
      <w:r w:rsidR="00A265D5">
        <w:rPr>
          <w:color w:val="000000"/>
          <w:sz w:val="22"/>
          <w:lang w:val="fi-FI"/>
        </w:rPr>
        <w:t> </w:t>
      </w:r>
      <w:r w:rsidRPr="00C4343C">
        <w:rPr>
          <w:color w:val="000000"/>
          <w:sz w:val="22"/>
          <w:lang w:val="fi-FI"/>
        </w:rPr>
        <w:t>C) (katso kohdat 4.2 ja 4.4).</w:t>
      </w:r>
    </w:p>
    <w:p w14:paraId="58F19912" w14:textId="77777777" w:rsidR="00181515" w:rsidRPr="00C4343C" w:rsidRDefault="00181515" w:rsidP="00181515">
      <w:pPr>
        <w:keepNext/>
        <w:tabs>
          <w:tab w:val="left" w:pos="567"/>
        </w:tabs>
        <w:suppressAutoHyphens/>
        <w:rPr>
          <w:color w:val="000000"/>
          <w:sz w:val="22"/>
          <w:lang w:val="fi-FI"/>
        </w:rPr>
      </w:pPr>
    </w:p>
    <w:p w14:paraId="478A21FA" w14:textId="77777777" w:rsidR="00181515" w:rsidRPr="00C4343C" w:rsidRDefault="00181515" w:rsidP="00181515">
      <w:pPr>
        <w:keepNext/>
        <w:tabs>
          <w:tab w:val="left" w:pos="567"/>
        </w:tabs>
        <w:suppressAutoHyphens/>
        <w:rPr>
          <w:color w:val="000000"/>
          <w:sz w:val="22"/>
          <w:lang w:val="fi-FI"/>
        </w:rPr>
      </w:pPr>
      <w:r w:rsidRPr="00C4343C">
        <w:rPr>
          <w:b/>
          <w:color w:val="000000"/>
          <w:sz w:val="22"/>
          <w:lang w:val="fi-FI"/>
        </w:rPr>
        <w:t>5.3</w:t>
      </w:r>
      <w:r w:rsidRPr="00C4343C">
        <w:rPr>
          <w:b/>
          <w:color w:val="000000"/>
          <w:sz w:val="22"/>
          <w:lang w:val="fi-FI"/>
        </w:rPr>
        <w:tab/>
        <w:t>Prekliiniset tiedot turvallisuudesta</w:t>
      </w:r>
    </w:p>
    <w:p w14:paraId="194656E1" w14:textId="77777777" w:rsidR="00181515" w:rsidRPr="00C4343C" w:rsidRDefault="00181515" w:rsidP="00181515">
      <w:pPr>
        <w:keepNext/>
        <w:tabs>
          <w:tab w:val="left" w:pos="567"/>
        </w:tabs>
        <w:suppressAutoHyphens/>
        <w:rPr>
          <w:color w:val="000000"/>
          <w:sz w:val="22"/>
          <w:lang w:val="fi-FI"/>
        </w:rPr>
      </w:pPr>
    </w:p>
    <w:p w14:paraId="3A7FAE29"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Toistuvalla annoksella tehtyjen toksisuustutkimusten perusteella maksa on vorikonatsolin kohde-elin. Kuten muillakin sienilääkkeillä, maksatoksisuutta ilmeni, kun plasmapitoisuudet olivat samansuuruisia kuin ihmisillä hoitoannoksia käytettäessä saavutettavat. Rotilla, hiirillä ja koirilla vorikonatsoli aiheutti myös lisämunuaisissa vähäisiä muutoksia. </w:t>
      </w:r>
      <w:r w:rsidR="00354DD9" w:rsidRPr="00C4343C">
        <w:rPr>
          <w:color w:val="000000"/>
          <w:sz w:val="22"/>
          <w:lang w:val="fi-FI"/>
        </w:rPr>
        <w:t xml:space="preserve">Farmakologista </w:t>
      </w:r>
      <w:r w:rsidRPr="00C4343C">
        <w:rPr>
          <w:color w:val="000000"/>
          <w:sz w:val="22"/>
          <w:lang w:val="fi-FI"/>
        </w:rPr>
        <w:t>turvallisuutta, genotoksisuutta ja karsinogeenisuutta koskevi</w:t>
      </w:r>
      <w:r w:rsidR="00354DD9" w:rsidRPr="00C4343C">
        <w:rPr>
          <w:color w:val="000000"/>
          <w:sz w:val="22"/>
          <w:lang w:val="fi-FI"/>
        </w:rPr>
        <w:t>en</w:t>
      </w:r>
      <w:r w:rsidRPr="00C4343C">
        <w:rPr>
          <w:color w:val="000000"/>
          <w:sz w:val="22"/>
          <w:lang w:val="fi-FI"/>
        </w:rPr>
        <w:t xml:space="preserve"> tutkimu</w:t>
      </w:r>
      <w:r w:rsidR="00354DD9" w:rsidRPr="00C4343C">
        <w:rPr>
          <w:color w:val="000000"/>
          <w:sz w:val="22"/>
          <w:lang w:val="fi-FI"/>
        </w:rPr>
        <w:t>sten tulokset eivät viittaa</w:t>
      </w:r>
      <w:r w:rsidRPr="00C4343C">
        <w:rPr>
          <w:color w:val="000000"/>
          <w:sz w:val="22"/>
          <w:lang w:val="fi-FI"/>
        </w:rPr>
        <w:t xml:space="preserve"> erityis</w:t>
      </w:r>
      <w:r w:rsidR="00354DD9" w:rsidRPr="00C4343C">
        <w:rPr>
          <w:color w:val="000000"/>
          <w:sz w:val="22"/>
          <w:lang w:val="fi-FI"/>
        </w:rPr>
        <w:t>een</w:t>
      </w:r>
      <w:r w:rsidRPr="00C4343C">
        <w:rPr>
          <w:color w:val="000000"/>
          <w:sz w:val="22"/>
          <w:lang w:val="fi-FI"/>
        </w:rPr>
        <w:t xml:space="preserve"> vaaraa</w:t>
      </w:r>
      <w:r w:rsidR="00354DD9" w:rsidRPr="00C4343C">
        <w:rPr>
          <w:color w:val="000000"/>
          <w:sz w:val="22"/>
          <w:lang w:val="fi-FI"/>
        </w:rPr>
        <w:t>n</w:t>
      </w:r>
      <w:r w:rsidRPr="00C4343C">
        <w:rPr>
          <w:color w:val="000000"/>
          <w:sz w:val="22"/>
          <w:lang w:val="fi-FI"/>
        </w:rPr>
        <w:t xml:space="preserve"> ihmisille.</w:t>
      </w:r>
    </w:p>
    <w:p w14:paraId="4F492C1E" w14:textId="77777777" w:rsidR="00181515" w:rsidRPr="00C4343C" w:rsidRDefault="00181515" w:rsidP="00181515">
      <w:pPr>
        <w:tabs>
          <w:tab w:val="left" w:pos="567"/>
        </w:tabs>
        <w:suppressAutoHyphens/>
        <w:rPr>
          <w:color w:val="000000"/>
          <w:sz w:val="22"/>
          <w:lang w:val="fi-FI"/>
        </w:rPr>
      </w:pPr>
    </w:p>
    <w:p w14:paraId="452E50D7"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Lisääntymistä koskevissa tutkimuksissa vorikonatsoli osoittautui teratogeeniseksi rotilla ja embryotoksiseksi kaneilla samoilla systeemisillä altistuksilla kuin saadaan ihmisillä käytetyillä hoitoannoksilla. Rotilla pre- ja postnataalikehitystä koskevassa tutkimuksessa, jossa käytettiin pienempiä altistuksia kuin saadaan ihmisillä käytetyillä hoitoannoksilla, vorikonatsoli pitkitti tiineyttä ja synnytystä ja aiheutti dystokiaa ja siitä johtuvia emon kuolemia sekä heikensi poikasten perinataalista eloonjäämistä. Synnytykseen vaikuttavat tekijät välittyvät luultavasti lajispesifisten mekanismien, kuten estradiolipitoisuuden pienenemisen kautta, ja ovat yhdenmukaisia muilla atsoliantimykooteilla havaittujen vaikutusten kanssa. </w:t>
      </w:r>
      <w:r w:rsidRPr="00C4343C">
        <w:rPr>
          <w:color w:val="000000"/>
          <w:sz w:val="22"/>
          <w:szCs w:val="22"/>
          <w:lang w:val="fi-FI"/>
        </w:rPr>
        <w:t xml:space="preserve">Vorikonatsolin anto ei aiheuttanut uros- tai naarasrottien hedelmällisyyden heikentymistä ihmisen hoitoannoksia vastaavilla altistustasoilla.  </w:t>
      </w:r>
    </w:p>
    <w:p w14:paraId="1CE02F0F" w14:textId="77777777" w:rsidR="00181515" w:rsidRPr="00C4343C" w:rsidRDefault="00181515" w:rsidP="00181515">
      <w:pPr>
        <w:tabs>
          <w:tab w:val="left" w:pos="567"/>
        </w:tabs>
        <w:suppressAutoHyphens/>
        <w:rPr>
          <w:color w:val="000000"/>
          <w:sz w:val="22"/>
          <w:lang w:val="fi-FI"/>
        </w:rPr>
      </w:pPr>
    </w:p>
    <w:p w14:paraId="5F7A1BF4" w14:textId="77777777" w:rsidR="00181515" w:rsidRPr="00C4343C" w:rsidRDefault="00181515" w:rsidP="00181515">
      <w:pPr>
        <w:tabs>
          <w:tab w:val="left" w:pos="567"/>
        </w:tabs>
        <w:suppressAutoHyphens/>
        <w:rPr>
          <w:color w:val="000000"/>
          <w:sz w:val="22"/>
          <w:lang w:val="fi-FI"/>
        </w:rPr>
      </w:pPr>
    </w:p>
    <w:p w14:paraId="6A8F40BF" w14:textId="77777777" w:rsidR="00181515" w:rsidRPr="00C4343C" w:rsidRDefault="00181515" w:rsidP="00942C66">
      <w:pPr>
        <w:keepNext/>
        <w:keepLines/>
        <w:tabs>
          <w:tab w:val="left" w:pos="567"/>
        </w:tabs>
        <w:suppressAutoHyphens/>
        <w:ind w:left="567" w:hanging="567"/>
        <w:rPr>
          <w:color w:val="000000"/>
          <w:sz w:val="22"/>
          <w:lang w:val="fi-FI"/>
        </w:rPr>
      </w:pPr>
      <w:r w:rsidRPr="00C4343C">
        <w:rPr>
          <w:b/>
          <w:color w:val="000000"/>
          <w:sz w:val="22"/>
          <w:lang w:val="fi-FI"/>
        </w:rPr>
        <w:t>6.</w:t>
      </w:r>
      <w:r w:rsidRPr="00C4343C">
        <w:rPr>
          <w:b/>
          <w:color w:val="000000"/>
          <w:sz w:val="22"/>
          <w:lang w:val="fi-FI"/>
        </w:rPr>
        <w:tab/>
        <w:t>FARMASEUTTISET TIEDOT</w:t>
      </w:r>
    </w:p>
    <w:p w14:paraId="14B3C8D0" w14:textId="77777777" w:rsidR="00181515" w:rsidRPr="00C4343C" w:rsidRDefault="00181515" w:rsidP="00942C66">
      <w:pPr>
        <w:keepNext/>
        <w:keepLines/>
        <w:tabs>
          <w:tab w:val="left" w:pos="567"/>
        </w:tabs>
        <w:suppressAutoHyphens/>
        <w:rPr>
          <w:color w:val="000000"/>
          <w:sz w:val="22"/>
          <w:lang w:val="fi-FI"/>
        </w:rPr>
      </w:pPr>
    </w:p>
    <w:p w14:paraId="502B9CD7" w14:textId="77777777" w:rsidR="00181515" w:rsidRPr="00C4343C" w:rsidRDefault="00181515" w:rsidP="00942C66">
      <w:pPr>
        <w:keepNext/>
        <w:keepLines/>
        <w:tabs>
          <w:tab w:val="left" w:pos="567"/>
        </w:tabs>
        <w:suppressAutoHyphens/>
        <w:ind w:left="567" w:hanging="567"/>
        <w:rPr>
          <w:color w:val="000000"/>
          <w:sz w:val="22"/>
          <w:lang w:val="fi-FI"/>
        </w:rPr>
      </w:pPr>
      <w:r w:rsidRPr="00C4343C">
        <w:rPr>
          <w:b/>
          <w:color w:val="000000"/>
          <w:sz w:val="22"/>
          <w:lang w:val="fi-FI"/>
        </w:rPr>
        <w:t>6.1</w:t>
      </w:r>
      <w:r w:rsidRPr="00C4343C">
        <w:rPr>
          <w:b/>
          <w:color w:val="000000"/>
          <w:sz w:val="22"/>
          <w:lang w:val="fi-FI"/>
        </w:rPr>
        <w:tab/>
        <w:t>Apuaineet</w:t>
      </w:r>
    </w:p>
    <w:p w14:paraId="342CD6AC" w14:textId="77777777" w:rsidR="00181515" w:rsidRPr="00C4343C" w:rsidRDefault="00181515" w:rsidP="00942C66">
      <w:pPr>
        <w:keepNext/>
        <w:keepLines/>
        <w:tabs>
          <w:tab w:val="left" w:pos="567"/>
        </w:tabs>
        <w:suppressAutoHyphens/>
        <w:rPr>
          <w:color w:val="000000"/>
          <w:sz w:val="22"/>
          <w:lang w:val="fi-FI"/>
        </w:rPr>
      </w:pPr>
    </w:p>
    <w:p w14:paraId="373453E9"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Sakkaroosi</w:t>
      </w:r>
    </w:p>
    <w:p w14:paraId="6D83D9CC"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Vedetön kolloidinen piidioksidi</w:t>
      </w:r>
    </w:p>
    <w:p w14:paraId="7647643D"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Titaanidioksidi (E171)</w:t>
      </w:r>
    </w:p>
    <w:p w14:paraId="2BDD5F30"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 xml:space="preserve">Ksantaanikumi </w:t>
      </w:r>
    </w:p>
    <w:p w14:paraId="669984FC"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 xml:space="preserve">Natriumsitraatti </w:t>
      </w:r>
    </w:p>
    <w:p w14:paraId="2A8F9B81"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Vedetön sitruunahappo</w:t>
      </w:r>
    </w:p>
    <w:p w14:paraId="624D632D"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Natriumbentsoaatti (E211)</w:t>
      </w:r>
    </w:p>
    <w:p w14:paraId="4DE2A1D8" w14:textId="77777777" w:rsidR="00181515" w:rsidRPr="00C4343C" w:rsidRDefault="00181515" w:rsidP="00942C66">
      <w:pPr>
        <w:keepNext/>
        <w:keepLines/>
        <w:tabs>
          <w:tab w:val="left" w:pos="567"/>
        </w:tabs>
        <w:suppressAutoHyphens/>
        <w:rPr>
          <w:color w:val="000000"/>
          <w:sz w:val="22"/>
          <w:lang w:val="fi-FI"/>
        </w:rPr>
      </w:pPr>
      <w:r w:rsidRPr="00C4343C">
        <w:rPr>
          <w:color w:val="000000"/>
          <w:sz w:val="22"/>
          <w:lang w:val="fi-FI"/>
        </w:rPr>
        <w:t>Appelsiininmakuinen luontainen aromiaine</w:t>
      </w:r>
    </w:p>
    <w:p w14:paraId="0A67B5E9" w14:textId="77777777" w:rsidR="00181515" w:rsidRPr="00C4343C" w:rsidRDefault="00181515" w:rsidP="00181515">
      <w:pPr>
        <w:tabs>
          <w:tab w:val="left" w:pos="567"/>
        </w:tabs>
        <w:suppressAutoHyphens/>
        <w:rPr>
          <w:color w:val="000000"/>
          <w:sz w:val="22"/>
          <w:lang w:val="fi-FI"/>
        </w:rPr>
      </w:pPr>
    </w:p>
    <w:p w14:paraId="47BA6856"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6.2</w:t>
      </w:r>
      <w:r w:rsidRPr="00C4343C">
        <w:rPr>
          <w:b/>
          <w:color w:val="000000"/>
          <w:sz w:val="22"/>
          <w:lang w:val="fi-FI"/>
        </w:rPr>
        <w:tab/>
        <w:t>Yhteensopimattomuudet</w:t>
      </w:r>
    </w:p>
    <w:p w14:paraId="55418A07" w14:textId="77777777" w:rsidR="00181515" w:rsidRPr="00C4343C" w:rsidRDefault="00181515" w:rsidP="00181515">
      <w:pPr>
        <w:keepNext/>
        <w:tabs>
          <w:tab w:val="left" w:pos="567"/>
        </w:tabs>
        <w:suppressAutoHyphens/>
        <w:rPr>
          <w:color w:val="000000"/>
          <w:sz w:val="22"/>
          <w:lang w:val="fi-FI"/>
        </w:rPr>
      </w:pPr>
    </w:p>
    <w:p w14:paraId="4E58FFC4" w14:textId="77777777" w:rsidR="00181515" w:rsidRPr="00C4343C" w:rsidRDefault="00354DD9" w:rsidP="00181515">
      <w:pPr>
        <w:tabs>
          <w:tab w:val="left" w:pos="567"/>
        </w:tabs>
        <w:suppressAutoHyphens/>
        <w:rPr>
          <w:color w:val="000000"/>
          <w:sz w:val="22"/>
          <w:lang w:val="fi-FI"/>
        </w:rPr>
      </w:pPr>
      <w:r w:rsidRPr="00C4343C">
        <w:rPr>
          <w:color w:val="000000"/>
          <w:sz w:val="22"/>
          <w:lang w:val="fi-FI"/>
        </w:rPr>
        <w:t>Tätä l</w:t>
      </w:r>
      <w:r w:rsidR="00181515" w:rsidRPr="00C4343C">
        <w:rPr>
          <w:color w:val="000000"/>
          <w:sz w:val="22"/>
          <w:lang w:val="fi-FI"/>
        </w:rPr>
        <w:t>ääkevalmistetta ei saa sekoittaa muiden lääkevalmisteiden kanssa, lukuun ottamatta niitä, jotka mainitaan kohdassa</w:t>
      </w:r>
      <w:r w:rsidR="00A265D5">
        <w:rPr>
          <w:color w:val="000000"/>
          <w:sz w:val="22"/>
          <w:lang w:val="fi-FI"/>
        </w:rPr>
        <w:t> </w:t>
      </w:r>
      <w:r w:rsidR="00181515" w:rsidRPr="00C4343C">
        <w:rPr>
          <w:color w:val="000000"/>
          <w:sz w:val="22"/>
          <w:lang w:val="fi-FI"/>
        </w:rPr>
        <w:t>6.6.</w:t>
      </w:r>
    </w:p>
    <w:p w14:paraId="4758D825" w14:textId="77777777" w:rsidR="00181515" w:rsidRPr="00C4343C" w:rsidRDefault="00181515" w:rsidP="00181515">
      <w:pPr>
        <w:tabs>
          <w:tab w:val="left" w:pos="567"/>
        </w:tabs>
        <w:suppressAutoHyphens/>
        <w:rPr>
          <w:color w:val="000000"/>
          <w:sz w:val="22"/>
          <w:lang w:val="fi-FI"/>
        </w:rPr>
      </w:pPr>
    </w:p>
    <w:p w14:paraId="3668EA65"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6.3</w:t>
      </w:r>
      <w:r w:rsidRPr="00C4343C">
        <w:rPr>
          <w:b/>
          <w:color w:val="000000"/>
          <w:sz w:val="22"/>
          <w:lang w:val="fi-FI"/>
        </w:rPr>
        <w:tab/>
        <w:t>Kestoaika</w:t>
      </w:r>
    </w:p>
    <w:p w14:paraId="71F4EE31" w14:textId="77777777" w:rsidR="00181515" w:rsidRPr="00C4343C" w:rsidRDefault="00181515" w:rsidP="00181515">
      <w:pPr>
        <w:tabs>
          <w:tab w:val="left" w:pos="567"/>
        </w:tabs>
        <w:suppressAutoHyphens/>
        <w:rPr>
          <w:color w:val="000000"/>
          <w:sz w:val="22"/>
          <w:lang w:val="fi-FI"/>
        </w:rPr>
      </w:pPr>
    </w:p>
    <w:p w14:paraId="5C62D54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2 vuotta.</w:t>
      </w:r>
    </w:p>
    <w:p w14:paraId="569CA17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Käyttövalmiin suspension kestoaika on 14 vuorokautta.</w:t>
      </w:r>
    </w:p>
    <w:p w14:paraId="51EC280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Käyttövalmis suspensio: Säilytä alle 30 </w:t>
      </w:r>
      <w:r w:rsidRPr="00C4343C">
        <w:rPr>
          <w:color w:val="000000"/>
          <w:sz w:val="22"/>
          <w:szCs w:val="22"/>
          <w:lang w:val="fi-FI"/>
        </w:rPr>
        <w:sym w:font="Symbol" w:char="F0B0"/>
      </w:r>
      <w:r w:rsidRPr="00C4343C">
        <w:rPr>
          <w:color w:val="000000"/>
          <w:sz w:val="22"/>
          <w:lang w:val="fi-FI"/>
        </w:rPr>
        <w:t>C. Älä säilytä kylmässä. Ei saa jäätyä.</w:t>
      </w:r>
    </w:p>
    <w:p w14:paraId="6BC96D49" w14:textId="77777777" w:rsidR="00181515" w:rsidRPr="00C4343C" w:rsidRDefault="00181515" w:rsidP="00181515">
      <w:pPr>
        <w:tabs>
          <w:tab w:val="left" w:pos="567"/>
        </w:tabs>
        <w:suppressAutoHyphens/>
        <w:rPr>
          <w:color w:val="000000"/>
          <w:sz w:val="22"/>
          <w:lang w:val="fi-FI"/>
        </w:rPr>
      </w:pPr>
    </w:p>
    <w:p w14:paraId="29727F4F" w14:textId="77777777" w:rsidR="00181515" w:rsidRPr="00C4343C" w:rsidRDefault="00181515" w:rsidP="00181515">
      <w:pPr>
        <w:tabs>
          <w:tab w:val="left" w:pos="567"/>
        </w:tabs>
        <w:suppressAutoHyphens/>
        <w:ind w:left="567" w:hanging="567"/>
        <w:rPr>
          <w:color w:val="000000"/>
          <w:sz w:val="22"/>
          <w:lang w:val="fi-FI"/>
        </w:rPr>
      </w:pPr>
      <w:r w:rsidRPr="00C4343C">
        <w:rPr>
          <w:b/>
          <w:color w:val="000000"/>
          <w:sz w:val="22"/>
          <w:lang w:val="fi-FI"/>
        </w:rPr>
        <w:t>6.4</w:t>
      </w:r>
      <w:r w:rsidRPr="00C4343C">
        <w:rPr>
          <w:b/>
          <w:color w:val="000000"/>
          <w:sz w:val="22"/>
          <w:lang w:val="fi-FI"/>
        </w:rPr>
        <w:tab/>
        <w:t xml:space="preserve">Säilytys </w:t>
      </w:r>
    </w:p>
    <w:p w14:paraId="288AC1DB" w14:textId="77777777" w:rsidR="00181515" w:rsidRPr="00C4343C" w:rsidRDefault="00181515" w:rsidP="00181515">
      <w:pPr>
        <w:tabs>
          <w:tab w:val="left" w:pos="567"/>
        </w:tabs>
        <w:suppressAutoHyphens/>
        <w:rPr>
          <w:color w:val="000000"/>
          <w:sz w:val="22"/>
          <w:lang w:val="fi-FI"/>
        </w:rPr>
      </w:pPr>
    </w:p>
    <w:p w14:paraId="6E3BC55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Säilytä jääkaapissa (2 </w:t>
      </w:r>
      <w:r w:rsidRPr="00C4343C">
        <w:rPr>
          <w:color w:val="000000"/>
          <w:sz w:val="22"/>
          <w:szCs w:val="22"/>
          <w:lang w:val="fi-FI"/>
        </w:rPr>
        <w:sym w:font="Symbol" w:char="F0B0"/>
      </w:r>
      <w:r w:rsidRPr="00C4343C">
        <w:rPr>
          <w:color w:val="000000"/>
          <w:sz w:val="22"/>
          <w:lang w:val="fi-FI"/>
        </w:rPr>
        <w:t>C–8 </w:t>
      </w:r>
      <w:r w:rsidRPr="00C4343C">
        <w:rPr>
          <w:color w:val="000000"/>
          <w:sz w:val="22"/>
          <w:szCs w:val="22"/>
          <w:lang w:val="fi-FI"/>
        </w:rPr>
        <w:sym w:font="Symbol" w:char="F0B0"/>
      </w:r>
      <w:r w:rsidRPr="00C4343C">
        <w:rPr>
          <w:color w:val="000000"/>
          <w:sz w:val="22"/>
          <w:lang w:val="fi-FI"/>
        </w:rPr>
        <w:t>C).</w:t>
      </w:r>
    </w:p>
    <w:p w14:paraId="060DE80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Käyttökuntoon saatetun lääkevalmisteen säilytys, ks. kohta 6.3.</w:t>
      </w:r>
    </w:p>
    <w:p w14:paraId="5E8B3D8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Pidä pakkaus tiiviisti suljettuna.</w:t>
      </w:r>
    </w:p>
    <w:p w14:paraId="1EC3DD27" w14:textId="77777777" w:rsidR="00181515" w:rsidRPr="00C4343C" w:rsidRDefault="00181515" w:rsidP="00181515">
      <w:pPr>
        <w:tabs>
          <w:tab w:val="left" w:pos="567"/>
        </w:tabs>
        <w:suppressAutoHyphens/>
        <w:ind w:left="570" w:hanging="570"/>
        <w:rPr>
          <w:b/>
          <w:color w:val="000000"/>
          <w:sz w:val="22"/>
          <w:lang w:val="fi-FI"/>
        </w:rPr>
      </w:pPr>
    </w:p>
    <w:p w14:paraId="5B07DFBB" w14:textId="77777777" w:rsidR="00181515" w:rsidRPr="00C4343C" w:rsidRDefault="00181515" w:rsidP="00181515">
      <w:pPr>
        <w:keepNext/>
        <w:tabs>
          <w:tab w:val="left" w:pos="567"/>
        </w:tabs>
        <w:suppressAutoHyphens/>
        <w:ind w:left="570" w:hanging="570"/>
        <w:rPr>
          <w:b/>
          <w:color w:val="000000"/>
          <w:sz w:val="22"/>
          <w:lang w:val="fi-FI"/>
        </w:rPr>
      </w:pPr>
      <w:r w:rsidRPr="00C4343C">
        <w:rPr>
          <w:b/>
          <w:color w:val="000000"/>
          <w:sz w:val="22"/>
          <w:lang w:val="fi-FI"/>
        </w:rPr>
        <w:t>6.5</w:t>
      </w:r>
      <w:r w:rsidRPr="00C4343C">
        <w:rPr>
          <w:b/>
          <w:color w:val="000000"/>
          <w:sz w:val="22"/>
          <w:lang w:val="fi-FI"/>
        </w:rPr>
        <w:tab/>
        <w:t>Pakkaustyyppi ja pakkaus</w:t>
      </w:r>
      <w:r w:rsidR="00354DD9" w:rsidRPr="00C4343C">
        <w:rPr>
          <w:b/>
          <w:color w:val="000000"/>
          <w:sz w:val="22"/>
          <w:lang w:val="fi-FI"/>
        </w:rPr>
        <w:t>koko (pakkaus</w:t>
      </w:r>
      <w:r w:rsidRPr="00C4343C">
        <w:rPr>
          <w:b/>
          <w:color w:val="000000"/>
          <w:sz w:val="22"/>
          <w:lang w:val="fi-FI"/>
        </w:rPr>
        <w:t>koot</w:t>
      </w:r>
      <w:r w:rsidR="00354DD9" w:rsidRPr="00C4343C">
        <w:rPr>
          <w:b/>
          <w:color w:val="000000"/>
          <w:sz w:val="22"/>
          <w:lang w:val="fi-FI"/>
        </w:rPr>
        <w:t>)</w:t>
      </w:r>
    </w:p>
    <w:p w14:paraId="581EFC79" w14:textId="77777777" w:rsidR="00181515" w:rsidRPr="00C4343C" w:rsidRDefault="00181515" w:rsidP="00181515">
      <w:pPr>
        <w:keepNext/>
        <w:tabs>
          <w:tab w:val="left" w:pos="567"/>
        </w:tabs>
        <w:suppressAutoHyphens/>
        <w:rPr>
          <w:b/>
          <w:color w:val="000000"/>
          <w:sz w:val="22"/>
          <w:lang w:val="fi-FI"/>
        </w:rPr>
      </w:pPr>
    </w:p>
    <w:p w14:paraId="37C88B3E"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Pakkaus sisältää yhden 100 ml:n HDPE-pullon (lapsiturvallinen polypropyleenikorkki), jossa on 45 g jauhetta oraalisuspensiota varten. Pakkauksessa on myös mittamuki (merkkiviiva 23 ml:n kohdalla), 5 ml:n mittaruisku suun kautta antoa varten ja paikoilleen painettava, lääkkeen siirtoa ruiskuun helpottava välikappale.</w:t>
      </w:r>
    </w:p>
    <w:p w14:paraId="2392A8D6" w14:textId="77777777" w:rsidR="00181515" w:rsidRPr="00C4343C" w:rsidRDefault="00181515" w:rsidP="00181515">
      <w:pPr>
        <w:tabs>
          <w:tab w:val="left" w:pos="567"/>
        </w:tabs>
        <w:suppressAutoHyphens/>
        <w:rPr>
          <w:color w:val="000000"/>
          <w:sz w:val="22"/>
          <w:lang w:val="fi-FI"/>
        </w:rPr>
      </w:pPr>
    </w:p>
    <w:p w14:paraId="4C63CF04"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6.6</w:t>
      </w:r>
      <w:r w:rsidRPr="00C4343C">
        <w:rPr>
          <w:b/>
          <w:color w:val="000000"/>
          <w:sz w:val="22"/>
          <w:lang w:val="fi-FI"/>
        </w:rPr>
        <w:tab/>
        <w:t>Erityiset varotoimet hävittämiselle</w:t>
      </w:r>
      <w:r w:rsidRPr="00C4343C">
        <w:rPr>
          <w:b/>
          <w:bCs/>
          <w:color w:val="000000"/>
          <w:sz w:val="22"/>
          <w:lang w:val="fi-FI"/>
        </w:rPr>
        <w:t xml:space="preserve"> ja muut käsittelyohjeet</w:t>
      </w:r>
    </w:p>
    <w:p w14:paraId="2C09ABEA" w14:textId="77777777" w:rsidR="00181515" w:rsidRPr="00C4343C" w:rsidRDefault="00181515" w:rsidP="00181515">
      <w:pPr>
        <w:keepNext/>
        <w:tabs>
          <w:tab w:val="left" w:pos="567"/>
        </w:tabs>
        <w:suppressAutoHyphens/>
        <w:rPr>
          <w:color w:val="000000"/>
          <w:sz w:val="22"/>
          <w:lang w:val="fi-FI"/>
        </w:rPr>
      </w:pPr>
    </w:p>
    <w:p w14:paraId="0A14F33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Käyttämätön lääkevalmiste tai jäte on hävitettävä paikallisten vaatimusten mukaisesti.</w:t>
      </w:r>
    </w:p>
    <w:p w14:paraId="60C3828F" w14:textId="77777777" w:rsidR="00181515" w:rsidRPr="00C4343C" w:rsidRDefault="00181515" w:rsidP="00181515">
      <w:pPr>
        <w:tabs>
          <w:tab w:val="left" w:pos="426"/>
        </w:tabs>
        <w:suppressAutoHyphens/>
        <w:rPr>
          <w:color w:val="000000"/>
          <w:sz w:val="22"/>
          <w:lang w:val="fi-FI"/>
        </w:rPr>
      </w:pPr>
    </w:p>
    <w:p w14:paraId="47749246" w14:textId="77777777" w:rsidR="00181515" w:rsidRPr="00C4343C" w:rsidRDefault="00181515" w:rsidP="00181515">
      <w:pPr>
        <w:keepNext/>
        <w:tabs>
          <w:tab w:val="left" w:pos="567"/>
        </w:tabs>
        <w:suppressAutoHyphens/>
        <w:rPr>
          <w:b/>
          <w:color w:val="000000"/>
          <w:sz w:val="22"/>
          <w:u w:val="single"/>
          <w:lang w:val="fi-FI"/>
        </w:rPr>
      </w:pPr>
      <w:r w:rsidRPr="00C4343C">
        <w:rPr>
          <w:b/>
          <w:color w:val="000000"/>
          <w:sz w:val="22"/>
          <w:u w:val="single"/>
          <w:lang w:val="fi-FI"/>
        </w:rPr>
        <w:t>Käyttöönvalmistusohjeet:</w:t>
      </w:r>
    </w:p>
    <w:p w14:paraId="5E1C579A" w14:textId="77777777" w:rsidR="006F4956" w:rsidRPr="00C4343C" w:rsidRDefault="006F4956" w:rsidP="00181515">
      <w:pPr>
        <w:keepNext/>
        <w:tabs>
          <w:tab w:val="left" w:pos="567"/>
        </w:tabs>
        <w:suppressAutoHyphens/>
        <w:rPr>
          <w:b/>
          <w:color w:val="000000"/>
          <w:sz w:val="22"/>
          <w:u w:val="single"/>
          <w:lang w:val="fi-FI"/>
        </w:rPr>
      </w:pPr>
    </w:p>
    <w:p w14:paraId="0059966D" w14:textId="77777777" w:rsidR="00181515" w:rsidRPr="00C4343C" w:rsidRDefault="00CE153A" w:rsidP="00CE153A">
      <w:pPr>
        <w:suppressAutoHyphens/>
        <w:ind w:left="540" w:hanging="540"/>
        <w:rPr>
          <w:color w:val="000000"/>
          <w:sz w:val="22"/>
          <w:lang w:val="fi-FI"/>
        </w:rPr>
      </w:pPr>
      <w:r w:rsidRPr="00C4343C">
        <w:rPr>
          <w:color w:val="000000"/>
          <w:sz w:val="22"/>
          <w:lang w:val="fi-FI"/>
        </w:rPr>
        <w:t>1.</w:t>
      </w:r>
      <w:r w:rsidRPr="00C4343C">
        <w:rPr>
          <w:color w:val="000000"/>
          <w:sz w:val="22"/>
          <w:lang w:val="fi-FI"/>
        </w:rPr>
        <w:tab/>
      </w:r>
      <w:r w:rsidR="00181515" w:rsidRPr="00C4343C">
        <w:rPr>
          <w:color w:val="000000"/>
          <w:sz w:val="22"/>
          <w:lang w:val="fi-FI"/>
        </w:rPr>
        <w:t>Taputtele pulloa varmistaaksesi, että jauhe on irtonaista.</w:t>
      </w:r>
    </w:p>
    <w:p w14:paraId="07EC8128" w14:textId="77777777" w:rsidR="003D4597" w:rsidRPr="00C4343C" w:rsidRDefault="003D4597" w:rsidP="008C4034">
      <w:pPr>
        <w:numPr>
          <w:ilvl w:val="0"/>
          <w:numId w:val="25"/>
        </w:numPr>
        <w:tabs>
          <w:tab w:val="left" w:pos="567"/>
        </w:tabs>
        <w:suppressAutoHyphens/>
        <w:ind w:left="540" w:hanging="540"/>
        <w:rPr>
          <w:color w:val="000000"/>
          <w:sz w:val="22"/>
          <w:lang w:val="fi-FI"/>
        </w:rPr>
      </w:pPr>
      <w:r w:rsidRPr="00C4343C">
        <w:rPr>
          <w:color w:val="000000"/>
          <w:sz w:val="22"/>
          <w:lang w:val="fi-FI"/>
        </w:rPr>
        <w:t>Lisää kaksi mittamukillista vettä niin, että kokonaismäärä on 46 ml.</w:t>
      </w:r>
    </w:p>
    <w:p w14:paraId="17239FCC" w14:textId="77777777" w:rsidR="00181515" w:rsidRPr="00C4343C" w:rsidRDefault="00181515" w:rsidP="008C4034">
      <w:pPr>
        <w:numPr>
          <w:ilvl w:val="0"/>
          <w:numId w:val="25"/>
        </w:numPr>
        <w:tabs>
          <w:tab w:val="left" w:pos="567"/>
        </w:tabs>
        <w:suppressAutoHyphens/>
        <w:ind w:left="540" w:hanging="540"/>
        <w:rPr>
          <w:color w:val="000000"/>
          <w:sz w:val="22"/>
          <w:lang w:val="fi-FI"/>
        </w:rPr>
      </w:pPr>
      <w:r w:rsidRPr="00C4343C">
        <w:rPr>
          <w:color w:val="000000"/>
          <w:sz w:val="22"/>
          <w:lang w:val="fi-FI"/>
        </w:rPr>
        <w:t>Sulje pullo ja ravista sitä voimakkaasti noin 1 minuutin ajan.</w:t>
      </w:r>
    </w:p>
    <w:p w14:paraId="4CB602CE" w14:textId="77777777" w:rsidR="00181515" w:rsidRPr="00C4343C" w:rsidRDefault="00181515" w:rsidP="008C4034">
      <w:pPr>
        <w:numPr>
          <w:ilvl w:val="0"/>
          <w:numId w:val="25"/>
        </w:numPr>
        <w:tabs>
          <w:tab w:val="left" w:pos="567"/>
        </w:tabs>
        <w:suppressAutoHyphens/>
        <w:ind w:left="540" w:hanging="540"/>
        <w:rPr>
          <w:color w:val="000000"/>
          <w:sz w:val="22"/>
          <w:lang w:val="fi-FI"/>
        </w:rPr>
      </w:pPr>
      <w:r w:rsidRPr="00C4343C">
        <w:rPr>
          <w:color w:val="000000"/>
          <w:sz w:val="22"/>
          <w:lang w:val="fi-FI"/>
        </w:rPr>
        <w:t>Poista lapsiturvallinen korkki. Paina välikappale kiinni pullon suuaukkoon.</w:t>
      </w:r>
    </w:p>
    <w:p w14:paraId="7D968225" w14:textId="77777777" w:rsidR="00181515" w:rsidRPr="00C4343C" w:rsidRDefault="00181515" w:rsidP="008C4034">
      <w:pPr>
        <w:numPr>
          <w:ilvl w:val="0"/>
          <w:numId w:val="25"/>
        </w:numPr>
        <w:tabs>
          <w:tab w:val="left" w:pos="567"/>
        </w:tabs>
        <w:suppressAutoHyphens/>
        <w:ind w:left="540" w:hanging="540"/>
        <w:rPr>
          <w:color w:val="000000"/>
          <w:sz w:val="22"/>
          <w:lang w:val="fi-FI"/>
        </w:rPr>
      </w:pPr>
      <w:r w:rsidRPr="00C4343C">
        <w:rPr>
          <w:color w:val="000000"/>
          <w:sz w:val="22"/>
          <w:lang w:val="fi-FI"/>
        </w:rPr>
        <w:t>Pane korkki takaisin paikoilleen.</w:t>
      </w:r>
    </w:p>
    <w:p w14:paraId="120BBDC8" w14:textId="77777777" w:rsidR="00181515" w:rsidRPr="00C4343C" w:rsidRDefault="00181515" w:rsidP="008C4034">
      <w:pPr>
        <w:numPr>
          <w:ilvl w:val="0"/>
          <w:numId w:val="25"/>
        </w:numPr>
        <w:tabs>
          <w:tab w:val="left" w:pos="567"/>
        </w:tabs>
        <w:suppressAutoHyphens/>
        <w:ind w:left="540" w:hanging="540"/>
        <w:rPr>
          <w:color w:val="000000"/>
          <w:sz w:val="22"/>
          <w:lang w:val="fi-FI"/>
        </w:rPr>
      </w:pPr>
      <w:r w:rsidRPr="00C4343C">
        <w:rPr>
          <w:color w:val="000000"/>
          <w:sz w:val="22"/>
          <w:lang w:val="fi-FI"/>
        </w:rPr>
        <w:t>Merkitse käyttövalmiin suspension viimeinen käyttöpäivämäärä pullon etikettiin (käyttövalmiin suspension kestoaika on 14 vuorokautta).</w:t>
      </w:r>
    </w:p>
    <w:p w14:paraId="677C4A57" w14:textId="77777777" w:rsidR="00181515" w:rsidRPr="00C4343C" w:rsidRDefault="00181515" w:rsidP="00181515">
      <w:pPr>
        <w:tabs>
          <w:tab w:val="left" w:pos="567"/>
        </w:tabs>
        <w:suppressAutoHyphens/>
        <w:rPr>
          <w:color w:val="000000"/>
          <w:sz w:val="22"/>
          <w:lang w:val="fi-FI"/>
        </w:rPr>
      </w:pPr>
    </w:p>
    <w:p w14:paraId="263CDDA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Käyttövalmiin suspension määrä on 75 ml, josta on käytettävissä 70 ml.</w:t>
      </w:r>
    </w:p>
    <w:p w14:paraId="080FEE51" w14:textId="77777777" w:rsidR="00181515" w:rsidRPr="00C4343C" w:rsidRDefault="00181515" w:rsidP="00181515">
      <w:pPr>
        <w:tabs>
          <w:tab w:val="left" w:pos="567"/>
        </w:tabs>
        <w:suppressAutoHyphens/>
        <w:rPr>
          <w:color w:val="000000"/>
          <w:sz w:val="22"/>
          <w:lang w:val="fi-FI"/>
        </w:rPr>
      </w:pPr>
    </w:p>
    <w:p w14:paraId="66365810" w14:textId="77777777" w:rsidR="00181515" w:rsidRPr="00C4343C" w:rsidRDefault="00181515" w:rsidP="00580BC9">
      <w:pPr>
        <w:keepNext/>
        <w:keepLines/>
        <w:widowControl w:val="0"/>
        <w:tabs>
          <w:tab w:val="left" w:pos="567"/>
        </w:tabs>
        <w:suppressAutoHyphens/>
        <w:rPr>
          <w:b/>
          <w:color w:val="000000"/>
          <w:sz w:val="22"/>
          <w:u w:val="single"/>
          <w:lang w:val="fi-FI"/>
        </w:rPr>
      </w:pPr>
      <w:r w:rsidRPr="00C4343C">
        <w:rPr>
          <w:b/>
          <w:color w:val="000000"/>
          <w:sz w:val="22"/>
          <w:u w:val="single"/>
          <w:lang w:val="fi-FI"/>
        </w:rPr>
        <w:t>Käyttöohjeet:</w:t>
      </w:r>
    </w:p>
    <w:p w14:paraId="4DDD5852" w14:textId="77777777" w:rsidR="006F4956" w:rsidRPr="00C4343C" w:rsidRDefault="006F4956" w:rsidP="00580BC9">
      <w:pPr>
        <w:keepNext/>
        <w:keepLines/>
        <w:widowControl w:val="0"/>
        <w:tabs>
          <w:tab w:val="left" w:pos="567"/>
        </w:tabs>
        <w:suppressAutoHyphens/>
        <w:rPr>
          <w:b/>
          <w:color w:val="000000"/>
          <w:sz w:val="22"/>
          <w:lang w:val="fi-FI"/>
        </w:rPr>
      </w:pPr>
    </w:p>
    <w:p w14:paraId="3F921AF4" w14:textId="77777777" w:rsidR="00181515" w:rsidRPr="00C4343C" w:rsidRDefault="00181515" w:rsidP="00580BC9">
      <w:pPr>
        <w:keepNext/>
        <w:keepLines/>
        <w:widowControl w:val="0"/>
        <w:tabs>
          <w:tab w:val="left" w:pos="567"/>
        </w:tabs>
        <w:suppressAutoHyphens/>
        <w:rPr>
          <w:color w:val="000000"/>
          <w:sz w:val="22"/>
          <w:lang w:val="fi-FI"/>
        </w:rPr>
      </w:pPr>
      <w:r w:rsidRPr="00C4343C">
        <w:rPr>
          <w:color w:val="000000"/>
          <w:sz w:val="22"/>
          <w:lang w:val="fi-FI"/>
        </w:rPr>
        <w:t>Ravista käyttövalmista suspensiota sisältävää suljettua pulloa noin 10 sekunnin ajan ennen jokaista käyttökertaa.</w:t>
      </w:r>
    </w:p>
    <w:p w14:paraId="6320E252" w14:textId="77777777" w:rsidR="00181515" w:rsidRPr="00C4343C" w:rsidRDefault="00181515" w:rsidP="00580BC9">
      <w:pPr>
        <w:keepNext/>
        <w:keepLines/>
        <w:widowControl w:val="0"/>
        <w:tabs>
          <w:tab w:val="left" w:pos="567"/>
        </w:tabs>
        <w:suppressAutoHyphens/>
        <w:rPr>
          <w:color w:val="000000"/>
          <w:sz w:val="22"/>
          <w:lang w:val="fi-FI"/>
        </w:rPr>
      </w:pPr>
      <w:r w:rsidRPr="00C4343C">
        <w:rPr>
          <w:color w:val="000000"/>
          <w:sz w:val="22"/>
          <w:lang w:val="fi-FI"/>
        </w:rPr>
        <w:t>Käyttövalmista VFEND-oraalisuspensiota saa annostella vain pakkauksessa mukana olevalla mittaruiskulla, joka on tarkoitettu lääkkeen antoon suun kautta. Katso yksityiskohtaiset käyttöohjeet pakkausselosteesta.</w:t>
      </w:r>
    </w:p>
    <w:p w14:paraId="7F976244" w14:textId="77777777" w:rsidR="00181515" w:rsidRPr="00C4343C" w:rsidRDefault="00181515" w:rsidP="00580BC9">
      <w:pPr>
        <w:keepNext/>
        <w:keepLines/>
        <w:widowControl w:val="0"/>
        <w:tabs>
          <w:tab w:val="left" w:pos="567"/>
        </w:tabs>
        <w:suppressAutoHyphens/>
        <w:rPr>
          <w:color w:val="000000"/>
          <w:sz w:val="22"/>
          <w:lang w:val="fi-FI"/>
        </w:rPr>
      </w:pPr>
    </w:p>
    <w:p w14:paraId="6DA1BBEB" w14:textId="77777777" w:rsidR="00181515" w:rsidRPr="00C4343C" w:rsidRDefault="00181515" w:rsidP="00181515">
      <w:pPr>
        <w:tabs>
          <w:tab w:val="left" w:pos="567"/>
        </w:tabs>
        <w:suppressAutoHyphens/>
        <w:rPr>
          <w:color w:val="000000"/>
          <w:sz w:val="22"/>
          <w:lang w:val="fi-FI"/>
        </w:rPr>
      </w:pPr>
    </w:p>
    <w:p w14:paraId="70B311E4" w14:textId="77777777" w:rsidR="00181515" w:rsidRPr="00C4343C" w:rsidRDefault="00181515" w:rsidP="00181515">
      <w:pPr>
        <w:tabs>
          <w:tab w:val="left" w:pos="567"/>
        </w:tabs>
        <w:suppressAutoHyphens/>
        <w:rPr>
          <w:color w:val="000000"/>
          <w:sz w:val="22"/>
          <w:lang w:val="fi-FI"/>
        </w:rPr>
      </w:pPr>
      <w:r w:rsidRPr="00C4343C">
        <w:rPr>
          <w:b/>
          <w:color w:val="000000"/>
          <w:sz w:val="22"/>
          <w:lang w:val="fi-FI"/>
        </w:rPr>
        <w:t>7.</w:t>
      </w:r>
      <w:r w:rsidRPr="00C4343C">
        <w:rPr>
          <w:b/>
          <w:color w:val="000000"/>
          <w:sz w:val="22"/>
          <w:lang w:val="fi-FI"/>
        </w:rPr>
        <w:tab/>
        <w:t>MYYNTILUVAN HALTIJA</w:t>
      </w:r>
    </w:p>
    <w:p w14:paraId="20C24AD8" w14:textId="77777777" w:rsidR="00181515" w:rsidRPr="00C4343C" w:rsidRDefault="00181515" w:rsidP="00181515">
      <w:pPr>
        <w:tabs>
          <w:tab w:val="left" w:pos="567"/>
        </w:tabs>
        <w:suppressAutoHyphens/>
        <w:rPr>
          <w:color w:val="000000"/>
          <w:sz w:val="22"/>
          <w:lang w:val="fi-FI"/>
        </w:rPr>
      </w:pPr>
    </w:p>
    <w:p w14:paraId="58BE136A" w14:textId="77777777" w:rsidR="00A60393" w:rsidRPr="00C4343C" w:rsidRDefault="00A60393" w:rsidP="00A60393">
      <w:pPr>
        <w:pStyle w:val="NormalWeb"/>
        <w:rPr>
          <w:color w:val="000000"/>
          <w:sz w:val="22"/>
          <w:szCs w:val="22"/>
          <w:lang w:val="fi-FI"/>
        </w:rPr>
      </w:pPr>
      <w:r w:rsidRPr="00C4343C">
        <w:rPr>
          <w:color w:val="000000"/>
          <w:sz w:val="22"/>
          <w:szCs w:val="22"/>
          <w:lang w:val="fi-FI"/>
        </w:rPr>
        <w:t>Pfizer Europe MA EEIG</w:t>
      </w:r>
    </w:p>
    <w:p w14:paraId="0EFBA646" w14:textId="77777777" w:rsidR="00A60393" w:rsidRPr="00C4343C" w:rsidRDefault="00A60393" w:rsidP="00A60393">
      <w:pPr>
        <w:rPr>
          <w:color w:val="000000"/>
          <w:sz w:val="22"/>
          <w:szCs w:val="22"/>
          <w:lang w:val="fi-FI"/>
        </w:rPr>
      </w:pPr>
      <w:r w:rsidRPr="00C4343C">
        <w:rPr>
          <w:color w:val="000000"/>
          <w:sz w:val="22"/>
          <w:szCs w:val="22"/>
          <w:lang w:val="fi-FI"/>
        </w:rPr>
        <w:t>Boulevard de la Plaine 17</w:t>
      </w:r>
    </w:p>
    <w:p w14:paraId="672679F5" w14:textId="77777777" w:rsidR="00A60393" w:rsidRPr="00C4343C" w:rsidRDefault="00A60393" w:rsidP="00A60393">
      <w:pPr>
        <w:rPr>
          <w:color w:val="000000"/>
          <w:sz w:val="22"/>
          <w:szCs w:val="22"/>
          <w:lang w:val="fi-FI"/>
        </w:rPr>
      </w:pPr>
      <w:r w:rsidRPr="00C4343C">
        <w:rPr>
          <w:color w:val="000000"/>
          <w:sz w:val="22"/>
          <w:szCs w:val="22"/>
          <w:lang w:val="fi-FI"/>
        </w:rPr>
        <w:t>1050 Bruxelles</w:t>
      </w:r>
    </w:p>
    <w:p w14:paraId="4A21A47D" w14:textId="77777777" w:rsidR="00181515" w:rsidRPr="00C4343C" w:rsidRDefault="00A60393" w:rsidP="00A60393">
      <w:pPr>
        <w:tabs>
          <w:tab w:val="left" w:pos="567"/>
        </w:tabs>
        <w:suppressAutoHyphens/>
        <w:rPr>
          <w:color w:val="000000"/>
          <w:sz w:val="22"/>
          <w:lang w:val="fi-FI"/>
        </w:rPr>
      </w:pPr>
      <w:r w:rsidRPr="00C4343C">
        <w:rPr>
          <w:color w:val="000000"/>
          <w:sz w:val="22"/>
          <w:szCs w:val="22"/>
          <w:lang w:val="fi-FI"/>
        </w:rPr>
        <w:t>Belgia</w:t>
      </w:r>
    </w:p>
    <w:p w14:paraId="07B02C40" w14:textId="77777777" w:rsidR="00181515" w:rsidRPr="00C4343C" w:rsidRDefault="00181515" w:rsidP="00181515">
      <w:pPr>
        <w:tabs>
          <w:tab w:val="left" w:pos="567"/>
        </w:tabs>
        <w:suppressAutoHyphens/>
        <w:rPr>
          <w:color w:val="000000"/>
          <w:sz w:val="22"/>
          <w:lang w:val="fi-FI"/>
        </w:rPr>
      </w:pPr>
    </w:p>
    <w:p w14:paraId="0C9E48C1" w14:textId="77777777" w:rsidR="00181515" w:rsidRPr="00C4343C" w:rsidRDefault="00181515" w:rsidP="00181515">
      <w:pPr>
        <w:tabs>
          <w:tab w:val="left" w:pos="567"/>
        </w:tabs>
        <w:suppressAutoHyphens/>
        <w:rPr>
          <w:color w:val="000000"/>
          <w:sz w:val="22"/>
          <w:lang w:val="fi-FI"/>
        </w:rPr>
      </w:pPr>
    </w:p>
    <w:p w14:paraId="2F59BBC0" w14:textId="77777777" w:rsidR="00181515" w:rsidRPr="00C4343C" w:rsidRDefault="00181515" w:rsidP="006F4956">
      <w:pPr>
        <w:keepNext/>
        <w:tabs>
          <w:tab w:val="left" w:pos="567"/>
        </w:tabs>
        <w:suppressAutoHyphens/>
        <w:ind w:left="567" w:hanging="567"/>
        <w:rPr>
          <w:color w:val="000000"/>
          <w:sz w:val="22"/>
          <w:lang w:val="fi-FI"/>
        </w:rPr>
      </w:pPr>
      <w:r w:rsidRPr="00C4343C">
        <w:rPr>
          <w:b/>
          <w:color w:val="000000"/>
          <w:sz w:val="22"/>
          <w:lang w:val="fi-FI"/>
        </w:rPr>
        <w:t>8.</w:t>
      </w:r>
      <w:r w:rsidRPr="00C4343C">
        <w:rPr>
          <w:b/>
          <w:color w:val="000000"/>
          <w:sz w:val="22"/>
          <w:lang w:val="fi-FI"/>
        </w:rPr>
        <w:tab/>
        <w:t>MYYNTILUVAN NUMERO(T)</w:t>
      </w:r>
    </w:p>
    <w:p w14:paraId="208491F7" w14:textId="77777777" w:rsidR="00181515" w:rsidRPr="00C4343C" w:rsidRDefault="00181515" w:rsidP="006F4956">
      <w:pPr>
        <w:keepNext/>
        <w:tabs>
          <w:tab w:val="left" w:pos="567"/>
        </w:tabs>
        <w:suppressAutoHyphens/>
        <w:rPr>
          <w:color w:val="000000"/>
          <w:sz w:val="22"/>
          <w:lang w:val="fi-FI"/>
        </w:rPr>
      </w:pPr>
    </w:p>
    <w:p w14:paraId="18E062B6" w14:textId="77777777" w:rsidR="00181515" w:rsidRPr="00C4343C" w:rsidRDefault="00181515" w:rsidP="006F4956">
      <w:pPr>
        <w:keepNext/>
        <w:tabs>
          <w:tab w:val="left" w:pos="567"/>
        </w:tabs>
        <w:suppressAutoHyphens/>
        <w:rPr>
          <w:color w:val="000000"/>
          <w:sz w:val="22"/>
          <w:lang w:val="fi-FI"/>
        </w:rPr>
      </w:pPr>
      <w:r w:rsidRPr="00C4343C">
        <w:rPr>
          <w:color w:val="000000"/>
          <w:sz w:val="22"/>
          <w:lang w:val="fi-FI"/>
        </w:rPr>
        <w:t>EU/1/02/212/026</w:t>
      </w:r>
    </w:p>
    <w:p w14:paraId="73379982" w14:textId="77777777" w:rsidR="00181515" w:rsidRPr="00C4343C" w:rsidRDefault="00181515" w:rsidP="006F4956">
      <w:pPr>
        <w:keepNext/>
        <w:tabs>
          <w:tab w:val="left" w:pos="567"/>
        </w:tabs>
        <w:suppressAutoHyphens/>
        <w:rPr>
          <w:color w:val="000000"/>
          <w:sz w:val="22"/>
          <w:lang w:val="fi-FI"/>
        </w:rPr>
      </w:pPr>
    </w:p>
    <w:p w14:paraId="370915AD" w14:textId="77777777" w:rsidR="00181515" w:rsidRPr="00C4343C" w:rsidRDefault="00181515" w:rsidP="00181515">
      <w:pPr>
        <w:tabs>
          <w:tab w:val="left" w:pos="567"/>
        </w:tabs>
        <w:suppressAutoHyphens/>
        <w:rPr>
          <w:color w:val="000000"/>
          <w:sz w:val="22"/>
          <w:lang w:val="fi-FI"/>
        </w:rPr>
      </w:pPr>
    </w:p>
    <w:p w14:paraId="729154A7" w14:textId="77777777" w:rsidR="00181515" w:rsidRPr="00C4343C" w:rsidRDefault="00181515" w:rsidP="00181515">
      <w:pPr>
        <w:keepNext/>
        <w:tabs>
          <w:tab w:val="left" w:pos="567"/>
        </w:tabs>
        <w:suppressAutoHyphens/>
        <w:ind w:left="567" w:hanging="567"/>
        <w:rPr>
          <w:color w:val="000000"/>
          <w:sz w:val="22"/>
          <w:lang w:val="fi-FI"/>
        </w:rPr>
      </w:pPr>
      <w:r w:rsidRPr="00C4343C">
        <w:rPr>
          <w:b/>
          <w:color w:val="000000"/>
          <w:sz w:val="22"/>
          <w:lang w:val="fi-FI"/>
        </w:rPr>
        <w:t>9.</w:t>
      </w:r>
      <w:r w:rsidRPr="00C4343C">
        <w:rPr>
          <w:b/>
          <w:color w:val="000000"/>
          <w:sz w:val="22"/>
          <w:lang w:val="fi-FI"/>
        </w:rPr>
        <w:tab/>
        <w:t>MYYNTILUVAN MYÖNTÄMISPÄIVÄMÄÄRÄ/UUDISTAMISPÄIVÄMÄÄRÄ</w:t>
      </w:r>
    </w:p>
    <w:p w14:paraId="4C697D75" w14:textId="77777777" w:rsidR="00181515" w:rsidRPr="00C4343C" w:rsidRDefault="00181515" w:rsidP="00181515">
      <w:pPr>
        <w:keepNext/>
        <w:tabs>
          <w:tab w:val="left" w:pos="567"/>
        </w:tabs>
        <w:suppressAutoHyphens/>
        <w:rPr>
          <w:color w:val="000000"/>
          <w:sz w:val="22"/>
          <w:lang w:val="fi-FI"/>
        </w:rPr>
      </w:pPr>
    </w:p>
    <w:p w14:paraId="05FED5D6"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 xml:space="preserve">Myyntiluvan myöntämisen päivämäärä: </w:t>
      </w:r>
      <w:r w:rsidR="00CC4C37" w:rsidRPr="00C4343C">
        <w:rPr>
          <w:color w:val="000000"/>
          <w:sz w:val="22"/>
          <w:lang w:val="fi-FI"/>
        </w:rPr>
        <w:t>19</w:t>
      </w:r>
      <w:r w:rsidRPr="00C4343C">
        <w:rPr>
          <w:color w:val="000000"/>
          <w:sz w:val="22"/>
          <w:lang w:val="fi-FI"/>
        </w:rPr>
        <w:t>.3.2002</w:t>
      </w:r>
    </w:p>
    <w:p w14:paraId="1C5E2E8A"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Viimeisimmän uudistamisen päivämäärä: 23.2.2012</w:t>
      </w:r>
    </w:p>
    <w:p w14:paraId="642C15A9" w14:textId="77777777" w:rsidR="00181515" w:rsidRPr="00C4343C" w:rsidRDefault="00181515" w:rsidP="00181515">
      <w:pPr>
        <w:tabs>
          <w:tab w:val="left" w:pos="567"/>
        </w:tabs>
        <w:suppressAutoHyphens/>
        <w:rPr>
          <w:color w:val="000000"/>
          <w:sz w:val="22"/>
          <w:lang w:val="fi-FI"/>
        </w:rPr>
      </w:pPr>
    </w:p>
    <w:p w14:paraId="0A47D0B6" w14:textId="77777777" w:rsidR="00181515" w:rsidRPr="00C4343C" w:rsidRDefault="00181515" w:rsidP="00181515">
      <w:pPr>
        <w:tabs>
          <w:tab w:val="left" w:pos="567"/>
        </w:tabs>
        <w:suppressAutoHyphens/>
        <w:rPr>
          <w:color w:val="000000"/>
          <w:sz w:val="22"/>
          <w:lang w:val="fi-FI"/>
        </w:rPr>
      </w:pPr>
    </w:p>
    <w:p w14:paraId="001E8135" w14:textId="77777777" w:rsidR="00181515" w:rsidRPr="00C4343C" w:rsidRDefault="00181515" w:rsidP="00181515">
      <w:pPr>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TEKSTIN MUUTTAMISPÄIVÄMÄÄRÄ</w:t>
      </w:r>
    </w:p>
    <w:p w14:paraId="2D4F6C60" w14:textId="77777777" w:rsidR="00181515" w:rsidRPr="00C4343C" w:rsidRDefault="00181515" w:rsidP="00181515">
      <w:pPr>
        <w:tabs>
          <w:tab w:val="left" w:pos="567"/>
        </w:tabs>
        <w:suppressAutoHyphens/>
        <w:ind w:left="567" w:hanging="567"/>
        <w:rPr>
          <w:color w:val="000000"/>
          <w:sz w:val="22"/>
          <w:lang w:val="fi-FI"/>
        </w:rPr>
      </w:pPr>
    </w:p>
    <w:p w14:paraId="5AFD7977" w14:textId="7E1F591B" w:rsidR="00181515" w:rsidRPr="00C4343C" w:rsidRDefault="00181515" w:rsidP="00181515">
      <w:pPr>
        <w:rPr>
          <w:color w:val="000000"/>
          <w:sz w:val="22"/>
          <w:lang w:val="fi-FI"/>
        </w:rPr>
      </w:pPr>
      <w:r w:rsidRPr="00C4343C">
        <w:rPr>
          <w:noProof/>
          <w:color w:val="000000"/>
          <w:sz w:val="22"/>
          <w:szCs w:val="22"/>
          <w:lang w:val="fi-FI"/>
        </w:rPr>
        <w:t>Lisätietoa tästä lääkevalmisteesta on Euroopan lääkeviraston verkkosivul</w:t>
      </w:r>
      <w:r w:rsidR="00354DD9" w:rsidRPr="00C4343C">
        <w:rPr>
          <w:noProof/>
          <w:color w:val="000000"/>
          <w:sz w:val="22"/>
          <w:szCs w:val="22"/>
          <w:lang w:val="fi-FI"/>
        </w:rPr>
        <w:t>l</w:t>
      </w:r>
      <w:r w:rsidRPr="00C4343C">
        <w:rPr>
          <w:noProof/>
          <w:color w:val="000000"/>
          <w:sz w:val="22"/>
          <w:szCs w:val="22"/>
          <w:lang w:val="fi-FI"/>
        </w:rPr>
        <w:t xml:space="preserve">a </w:t>
      </w:r>
      <w:hyperlink r:id="rId18" w:history="1">
        <w:r w:rsidR="00FA2B00" w:rsidRPr="003809F1">
          <w:rPr>
            <w:rStyle w:val="Hyperlink"/>
            <w:noProof/>
            <w:sz w:val="22"/>
            <w:szCs w:val="22"/>
            <w:lang w:val="fi-FI"/>
          </w:rPr>
          <w:t>https://www.ema.europa.eu</w:t>
        </w:r>
      </w:hyperlink>
      <w:r w:rsidR="00354DD9" w:rsidRPr="00C4343C">
        <w:rPr>
          <w:color w:val="000000"/>
          <w:sz w:val="22"/>
          <w:lang w:val="fi-FI"/>
        </w:rPr>
        <w:t>.</w:t>
      </w:r>
    </w:p>
    <w:p w14:paraId="4929A33F" w14:textId="77777777" w:rsidR="00AE06CA" w:rsidRPr="00C4343C" w:rsidRDefault="00AE06CA" w:rsidP="00EC00FD">
      <w:pPr>
        <w:tabs>
          <w:tab w:val="left" w:pos="567"/>
        </w:tabs>
        <w:ind w:right="-2"/>
        <w:jc w:val="center"/>
        <w:outlineLvl w:val="0"/>
        <w:rPr>
          <w:color w:val="000000"/>
          <w:sz w:val="22"/>
          <w:lang w:val="fi-FI"/>
        </w:rPr>
      </w:pPr>
      <w:r w:rsidRPr="00C4343C">
        <w:rPr>
          <w:b/>
          <w:color w:val="000000"/>
          <w:sz w:val="22"/>
          <w:szCs w:val="22"/>
          <w:lang w:val="fi-FI"/>
        </w:rPr>
        <w:br w:type="page"/>
      </w:r>
    </w:p>
    <w:p w14:paraId="5D6879A2" w14:textId="77777777" w:rsidR="00AE06CA" w:rsidRPr="00C4343C" w:rsidRDefault="00AE06CA" w:rsidP="00EC00FD">
      <w:pPr>
        <w:tabs>
          <w:tab w:val="left" w:pos="567"/>
        </w:tabs>
        <w:ind w:right="-2"/>
        <w:jc w:val="center"/>
        <w:outlineLvl w:val="0"/>
        <w:rPr>
          <w:b/>
          <w:color w:val="000000"/>
          <w:sz w:val="22"/>
          <w:lang w:val="fi-FI"/>
        </w:rPr>
      </w:pPr>
    </w:p>
    <w:p w14:paraId="0C0F1C36" w14:textId="77777777" w:rsidR="00AE06CA" w:rsidRPr="00C4343C" w:rsidRDefault="00AE06CA" w:rsidP="00EC00FD">
      <w:pPr>
        <w:tabs>
          <w:tab w:val="left" w:pos="567"/>
        </w:tabs>
        <w:ind w:right="-2"/>
        <w:jc w:val="center"/>
        <w:outlineLvl w:val="0"/>
        <w:rPr>
          <w:b/>
          <w:color w:val="000000"/>
          <w:sz w:val="22"/>
          <w:lang w:val="fi-FI"/>
        </w:rPr>
      </w:pPr>
    </w:p>
    <w:p w14:paraId="3ABA0DB9" w14:textId="77777777" w:rsidR="00AE06CA" w:rsidRPr="00C4343C" w:rsidRDefault="00AE06CA" w:rsidP="00EC00FD">
      <w:pPr>
        <w:tabs>
          <w:tab w:val="left" w:pos="567"/>
        </w:tabs>
        <w:ind w:right="-2"/>
        <w:jc w:val="center"/>
        <w:outlineLvl w:val="0"/>
        <w:rPr>
          <w:b/>
          <w:color w:val="000000"/>
          <w:sz w:val="22"/>
          <w:lang w:val="fi-FI"/>
        </w:rPr>
      </w:pPr>
    </w:p>
    <w:p w14:paraId="0EAD3E56" w14:textId="77777777" w:rsidR="00AE06CA" w:rsidRPr="00C4343C" w:rsidRDefault="00AE06CA" w:rsidP="00EC00FD">
      <w:pPr>
        <w:tabs>
          <w:tab w:val="left" w:pos="567"/>
        </w:tabs>
        <w:ind w:right="-2"/>
        <w:jc w:val="center"/>
        <w:outlineLvl w:val="0"/>
        <w:rPr>
          <w:b/>
          <w:color w:val="000000"/>
          <w:sz w:val="22"/>
          <w:lang w:val="fi-FI"/>
        </w:rPr>
      </w:pPr>
    </w:p>
    <w:p w14:paraId="273D31B3" w14:textId="77777777" w:rsidR="00AE06CA" w:rsidRPr="00C4343C" w:rsidRDefault="00AE06CA" w:rsidP="00EC00FD">
      <w:pPr>
        <w:tabs>
          <w:tab w:val="left" w:pos="567"/>
        </w:tabs>
        <w:ind w:right="-2"/>
        <w:jc w:val="center"/>
        <w:outlineLvl w:val="0"/>
        <w:rPr>
          <w:b/>
          <w:color w:val="000000"/>
          <w:sz w:val="22"/>
          <w:lang w:val="fi-FI"/>
        </w:rPr>
      </w:pPr>
    </w:p>
    <w:p w14:paraId="71A86C4D" w14:textId="77777777" w:rsidR="00AE06CA" w:rsidRPr="00C4343C" w:rsidRDefault="00AE06CA" w:rsidP="00EC00FD">
      <w:pPr>
        <w:tabs>
          <w:tab w:val="left" w:pos="567"/>
        </w:tabs>
        <w:ind w:right="-2"/>
        <w:jc w:val="center"/>
        <w:outlineLvl w:val="0"/>
        <w:rPr>
          <w:b/>
          <w:color w:val="000000"/>
          <w:sz w:val="22"/>
          <w:lang w:val="fi-FI"/>
        </w:rPr>
      </w:pPr>
    </w:p>
    <w:p w14:paraId="654FC2BA" w14:textId="77777777" w:rsidR="00AE06CA" w:rsidRPr="00C4343C" w:rsidRDefault="00AE06CA" w:rsidP="00EC00FD">
      <w:pPr>
        <w:tabs>
          <w:tab w:val="left" w:pos="567"/>
        </w:tabs>
        <w:ind w:right="-2"/>
        <w:jc w:val="center"/>
        <w:outlineLvl w:val="0"/>
        <w:rPr>
          <w:b/>
          <w:color w:val="000000"/>
          <w:sz w:val="22"/>
          <w:lang w:val="fi-FI"/>
        </w:rPr>
      </w:pPr>
    </w:p>
    <w:p w14:paraId="3FEE440B" w14:textId="77777777" w:rsidR="00AE06CA" w:rsidRPr="00C4343C" w:rsidRDefault="00AE06CA" w:rsidP="00EC00FD">
      <w:pPr>
        <w:tabs>
          <w:tab w:val="left" w:pos="567"/>
        </w:tabs>
        <w:ind w:right="-2"/>
        <w:jc w:val="center"/>
        <w:outlineLvl w:val="0"/>
        <w:rPr>
          <w:b/>
          <w:color w:val="000000"/>
          <w:sz w:val="22"/>
          <w:lang w:val="fi-FI"/>
        </w:rPr>
      </w:pPr>
    </w:p>
    <w:p w14:paraId="32B5381B" w14:textId="77777777" w:rsidR="00AE06CA" w:rsidRPr="00C4343C" w:rsidRDefault="00AE06CA" w:rsidP="00EC00FD">
      <w:pPr>
        <w:tabs>
          <w:tab w:val="left" w:pos="567"/>
        </w:tabs>
        <w:ind w:right="-2"/>
        <w:jc w:val="center"/>
        <w:outlineLvl w:val="0"/>
        <w:rPr>
          <w:b/>
          <w:color w:val="000000"/>
          <w:sz w:val="22"/>
          <w:lang w:val="fi-FI"/>
        </w:rPr>
      </w:pPr>
    </w:p>
    <w:p w14:paraId="6D36430A" w14:textId="77777777" w:rsidR="00AE06CA" w:rsidRPr="00C4343C" w:rsidRDefault="00AE06CA" w:rsidP="00EC00FD">
      <w:pPr>
        <w:tabs>
          <w:tab w:val="left" w:pos="567"/>
        </w:tabs>
        <w:ind w:right="-2"/>
        <w:jc w:val="center"/>
        <w:outlineLvl w:val="0"/>
        <w:rPr>
          <w:b/>
          <w:color w:val="000000"/>
          <w:sz w:val="22"/>
          <w:lang w:val="fi-FI"/>
        </w:rPr>
      </w:pPr>
    </w:p>
    <w:p w14:paraId="55B6D1AA" w14:textId="77777777" w:rsidR="00AE06CA" w:rsidRPr="00C4343C" w:rsidRDefault="00AE06CA" w:rsidP="00EC00FD">
      <w:pPr>
        <w:tabs>
          <w:tab w:val="left" w:pos="567"/>
        </w:tabs>
        <w:ind w:right="-2"/>
        <w:jc w:val="center"/>
        <w:outlineLvl w:val="0"/>
        <w:rPr>
          <w:b/>
          <w:color w:val="000000"/>
          <w:sz w:val="22"/>
          <w:lang w:val="fi-FI"/>
        </w:rPr>
      </w:pPr>
    </w:p>
    <w:p w14:paraId="61964A7C" w14:textId="77777777" w:rsidR="00AE06CA" w:rsidRPr="00C4343C" w:rsidRDefault="00AE06CA" w:rsidP="00EC00FD">
      <w:pPr>
        <w:tabs>
          <w:tab w:val="left" w:pos="567"/>
        </w:tabs>
        <w:ind w:right="-2"/>
        <w:jc w:val="center"/>
        <w:outlineLvl w:val="0"/>
        <w:rPr>
          <w:b/>
          <w:color w:val="000000"/>
          <w:sz w:val="22"/>
          <w:lang w:val="fi-FI"/>
        </w:rPr>
      </w:pPr>
    </w:p>
    <w:p w14:paraId="5DB46E2E" w14:textId="77777777" w:rsidR="00AE06CA" w:rsidRPr="00C4343C" w:rsidRDefault="00AE06CA" w:rsidP="00EC00FD">
      <w:pPr>
        <w:tabs>
          <w:tab w:val="left" w:pos="567"/>
        </w:tabs>
        <w:ind w:right="-2"/>
        <w:jc w:val="center"/>
        <w:outlineLvl w:val="0"/>
        <w:rPr>
          <w:b/>
          <w:color w:val="000000"/>
          <w:sz w:val="22"/>
          <w:lang w:val="fi-FI"/>
        </w:rPr>
      </w:pPr>
    </w:p>
    <w:p w14:paraId="6DF3D391" w14:textId="77777777" w:rsidR="00AE06CA" w:rsidRPr="00C4343C" w:rsidRDefault="00AE06CA" w:rsidP="00EC00FD">
      <w:pPr>
        <w:tabs>
          <w:tab w:val="left" w:pos="567"/>
        </w:tabs>
        <w:ind w:right="-2"/>
        <w:jc w:val="center"/>
        <w:outlineLvl w:val="0"/>
        <w:rPr>
          <w:b/>
          <w:color w:val="000000"/>
          <w:sz w:val="22"/>
          <w:lang w:val="fi-FI"/>
        </w:rPr>
      </w:pPr>
    </w:p>
    <w:p w14:paraId="3E08615B" w14:textId="77777777" w:rsidR="00AE06CA" w:rsidRPr="00C4343C" w:rsidRDefault="00AE06CA" w:rsidP="00EC00FD">
      <w:pPr>
        <w:tabs>
          <w:tab w:val="left" w:pos="567"/>
        </w:tabs>
        <w:ind w:right="-2"/>
        <w:jc w:val="center"/>
        <w:outlineLvl w:val="0"/>
        <w:rPr>
          <w:b/>
          <w:color w:val="000000"/>
          <w:sz w:val="22"/>
          <w:lang w:val="fi-FI"/>
        </w:rPr>
      </w:pPr>
    </w:p>
    <w:p w14:paraId="628BA750" w14:textId="77777777" w:rsidR="00AE06CA" w:rsidRPr="00C4343C" w:rsidRDefault="00AE06CA" w:rsidP="00EC00FD">
      <w:pPr>
        <w:tabs>
          <w:tab w:val="left" w:pos="567"/>
        </w:tabs>
        <w:ind w:right="-2"/>
        <w:jc w:val="center"/>
        <w:outlineLvl w:val="0"/>
        <w:rPr>
          <w:b/>
          <w:color w:val="000000"/>
          <w:sz w:val="22"/>
          <w:lang w:val="fi-FI"/>
        </w:rPr>
      </w:pPr>
    </w:p>
    <w:p w14:paraId="229E9E4D" w14:textId="77777777" w:rsidR="00AE06CA" w:rsidRPr="00C4343C" w:rsidRDefault="00AE06CA" w:rsidP="00EC00FD">
      <w:pPr>
        <w:tabs>
          <w:tab w:val="left" w:pos="567"/>
        </w:tabs>
        <w:ind w:right="-2"/>
        <w:jc w:val="center"/>
        <w:outlineLvl w:val="0"/>
        <w:rPr>
          <w:b/>
          <w:color w:val="000000"/>
          <w:sz w:val="22"/>
          <w:lang w:val="fi-FI"/>
        </w:rPr>
      </w:pPr>
    </w:p>
    <w:p w14:paraId="3A2BBB93" w14:textId="77777777" w:rsidR="00AE06CA" w:rsidRPr="00C4343C" w:rsidRDefault="00AE06CA" w:rsidP="00EC00FD">
      <w:pPr>
        <w:tabs>
          <w:tab w:val="left" w:pos="567"/>
        </w:tabs>
        <w:ind w:right="-2"/>
        <w:jc w:val="center"/>
        <w:outlineLvl w:val="0"/>
        <w:rPr>
          <w:b/>
          <w:color w:val="000000"/>
          <w:sz w:val="22"/>
          <w:lang w:val="fi-FI"/>
        </w:rPr>
      </w:pPr>
    </w:p>
    <w:p w14:paraId="3AC7DACF" w14:textId="77777777" w:rsidR="00AE06CA" w:rsidRPr="00C4343C" w:rsidRDefault="00AE06CA" w:rsidP="00EC00FD">
      <w:pPr>
        <w:tabs>
          <w:tab w:val="left" w:pos="567"/>
        </w:tabs>
        <w:ind w:right="-2"/>
        <w:jc w:val="center"/>
        <w:outlineLvl w:val="0"/>
        <w:rPr>
          <w:b/>
          <w:color w:val="000000"/>
          <w:sz w:val="22"/>
          <w:lang w:val="fi-FI"/>
        </w:rPr>
      </w:pPr>
    </w:p>
    <w:p w14:paraId="2021F9F6" w14:textId="77777777" w:rsidR="00AE06CA" w:rsidRPr="00C4343C" w:rsidRDefault="00AE06CA" w:rsidP="00EC00FD">
      <w:pPr>
        <w:tabs>
          <w:tab w:val="left" w:pos="567"/>
        </w:tabs>
        <w:ind w:right="-2"/>
        <w:jc w:val="center"/>
        <w:outlineLvl w:val="0"/>
        <w:rPr>
          <w:b/>
          <w:color w:val="000000"/>
          <w:sz w:val="22"/>
          <w:lang w:val="fi-FI"/>
        </w:rPr>
      </w:pPr>
    </w:p>
    <w:p w14:paraId="527F2623" w14:textId="77777777" w:rsidR="00AE06CA" w:rsidRDefault="00AE06CA" w:rsidP="00EC00FD">
      <w:pPr>
        <w:tabs>
          <w:tab w:val="left" w:pos="567"/>
        </w:tabs>
        <w:ind w:right="-2"/>
        <w:jc w:val="center"/>
        <w:outlineLvl w:val="0"/>
        <w:rPr>
          <w:b/>
          <w:color w:val="000000"/>
          <w:sz w:val="22"/>
          <w:lang w:val="fi-FI"/>
        </w:rPr>
      </w:pPr>
    </w:p>
    <w:p w14:paraId="491CF921" w14:textId="77777777" w:rsidR="00C176F7" w:rsidRPr="00C4343C" w:rsidRDefault="00C176F7" w:rsidP="00EC00FD">
      <w:pPr>
        <w:tabs>
          <w:tab w:val="left" w:pos="567"/>
        </w:tabs>
        <w:ind w:right="-2"/>
        <w:jc w:val="center"/>
        <w:outlineLvl w:val="0"/>
        <w:rPr>
          <w:b/>
          <w:color w:val="000000"/>
          <w:sz w:val="22"/>
          <w:lang w:val="fi-FI"/>
        </w:rPr>
      </w:pPr>
    </w:p>
    <w:p w14:paraId="72E6E966" w14:textId="77777777" w:rsidR="00AE06CA" w:rsidRPr="00C4343C" w:rsidRDefault="00AE06CA" w:rsidP="00EC00FD">
      <w:pPr>
        <w:tabs>
          <w:tab w:val="left" w:pos="567"/>
        </w:tabs>
        <w:ind w:right="-2"/>
        <w:jc w:val="center"/>
        <w:outlineLvl w:val="0"/>
        <w:rPr>
          <w:b/>
          <w:color w:val="000000"/>
          <w:sz w:val="22"/>
          <w:lang w:val="fi-FI"/>
        </w:rPr>
      </w:pPr>
    </w:p>
    <w:p w14:paraId="1F94E258" w14:textId="77777777" w:rsidR="00AE06CA" w:rsidRPr="00C4343C" w:rsidRDefault="00AE06CA" w:rsidP="00C176F7">
      <w:pPr>
        <w:ind w:right="-2"/>
        <w:jc w:val="center"/>
        <w:outlineLvl w:val="0"/>
        <w:rPr>
          <w:b/>
          <w:color w:val="000000"/>
          <w:sz w:val="22"/>
          <w:szCs w:val="22"/>
          <w:lang w:val="fi-FI"/>
        </w:rPr>
      </w:pPr>
      <w:r w:rsidRPr="00C4343C">
        <w:rPr>
          <w:b/>
          <w:color w:val="000000"/>
          <w:sz w:val="22"/>
          <w:szCs w:val="22"/>
          <w:lang w:val="fi-FI"/>
        </w:rPr>
        <w:t>LIITE II</w:t>
      </w:r>
    </w:p>
    <w:p w14:paraId="2DBC2036" w14:textId="77777777" w:rsidR="00AE06CA" w:rsidRPr="00C4343C" w:rsidRDefault="00AE06CA">
      <w:pPr>
        <w:tabs>
          <w:tab w:val="left" w:pos="567"/>
        </w:tabs>
        <w:ind w:left="1701" w:right="1416" w:hanging="567"/>
        <w:rPr>
          <w:color w:val="000000"/>
          <w:sz w:val="22"/>
          <w:szCs w:val="22"/>
          <w:lang w:val="fi-FI"/>
        </w:rPr>
      </w:pPr>
    </w:p>
    <w:p w14:paraId="252C9415" w14:textId="77777777" w:rsidR="00245939" w:rsidRPr="00C4343C" w:rsidRDefault="00245939" w:rsidP="00DD3E5F">
      <w:pPr>
        <w:tabs>
          <w:tab w:val="left" w:pos="-720"/>
        </w:tabs>
        <w:suppressAutoHyphens/>
        <w:ind w:left="1559" w:right="992" w:hanging="567"/>
        <w:rPr>
          <w:b/>
          <w:noProof/>
          <w:color w:val="000000"/>
          <w:sz w:val="22"/>
          <w:szCs w:val="22"/>
          <w:lang w:val="fi-FI"/>
        </w:rPr>
      </w:pPr>
      <w:r w:rsidRPr="00C4343C">
        <w:rPr>
          <w:b/>
          <w:noProof/>
          <w:color w:val="000000"/>
          <w:sz w:val="22"/>
          <w:szCs w:val="22"/>
          <w:lang w:val="fi-FI"/>
        </w:rPr>
        <w:t>A.</w:t>
      </w:r>
      <w:r w:rsidRPr="00C4343C">
        <w:rPr>
          <w:b/>
          <w:noProof/>
          <w:color w:val="000000"/>
          <w:sz w:val="22"/>
          <w:szCs w:val="22"/>
          <w:lang w:val="fi-FI"/>
        </w:rPr>
        <w:tab/>
        <w:t>ERÄN VAPAUTTAMISESTA VASTAAVA(T) VALMISTAJA(T)</w:t>
      </w:r>
    </w:p>
    <w:p w14:paraId="3A39A2A6" w14:textId="77777777" w:rsidR="00245939" w:rsidRPr="00C4343C" w:rsidRDefault="00245939" w:rsidP="00BE703D">
      <w:pPr>
        <w:ind w:right="1144" w:hanging="567"/>
        <w:rPr>
          <w:noProof/>
          <w:color w:val="000000"/>
          <w:sz w:val="22"/>
          <w:szCs w:val="22"/>
          <w:lang w:val="fi-FI"/>
        </w:rPr>
      </w:pPr>
    </w:p>
    <w:p w14:paraId="50219CE9" w14:textId="77777777" w:rsidR="00245939" w:rsidRPr="00C4343C" w:rsidRDefault="00245939" w:rsidP="00DD3E5F">
      <w:pPr>
        <w:tabs>
          <w:tab w:val="left" w:pos="-720"/>
        </w:tabs>
        <w:suppressAutoHyphens/>
        <w:ind w:left="1559" w:right="992" w:hanging="567"/>
        <w:rPr>
          <w:b/>
          <w:noProof/>
          <w:color w:val="000000"/>
          <w:sz w:val="22"/>
          <w:szCs w:val="22"/>
          <w:lang w:val="fi-FI"/>
        </w:rPr>
      </w:pPr>
      <w:r w:rsidRPr="00C4343C">
        <w:rPr>
          <w:b/>
          <w:noProof/>
          <w:color w:val="000000"/>
          <w:sz w:val="22"/>
          <w:szCs w:val="22"/>
          <w:lang w:val="fi-FI"/>
        </w:rPr>
        <w:t>B.</w:t>
      </w:r>
      <w:r w:rsidRPr="00C4343C">
        <w:rPr>
          <w:b/>
          <w:noProof/>
          <w:color w:val="000000"/>
          <w:sz w:val="22"/>
          <w:szCs w:val="22"/>
          <w:lang w:val="fi-FI"/>
        </w:rPr>
        <w:tab/>
        <w:t>TOIMITTAMISEEN JA KÄYTTÖÖN LIITTYVÄT EHDOT TAI RAJOITUKSET</w:t>
      </w:r>
    </w:p>
    <w:p w14:paraId="348D71FC" w14:textId="77777777" w:rsidR="00245939" w:rsidRPr="00C4343C" w:rsidRDefault="00245939" w:rsidP="00DD3E5F">
      <w:pPr>
        <w:ind w:right="992" w:hanging="567"/>
        <w:rPr>
          <w:noProof/>
          <w:color w:val="000000"/>
          <w:sz w:val="22"/>
          <w:szCs w:val="22"/>
          <w:lang w:val="fi-FI"/>
        </w:rPr>
      </w:pPr>
    </w:p>
    <w:p w14:paraId="315A9422" w14:textId="77777777" w:rsidR="00245939" w:rsidRPr="00C4343C" w:rsidRDefault="00245939" w:rsidP="00DD3E5F">
      <w:pPr>
        <w:tabs>
          <w:tab w:val="left" w:pos="-720"/>
        </w:tabs>
        <w:suppressAutoHyphens/>
        <w:ind w:left="1559" w:right="992" w:hanging="567"/>
        <w:rPr>
          <w:b/>
          <w:noProof/>
          <w:color w:val="000000"/>
          <w:sz w:val="22"/>
          <w:szCs w:val="22"/>
          <w:lang w:val="fi-FI"/>
        </w:rPr>
      </w:pPr>
      <w:r w:rsidRPr="00C4343C">
        <w:rPr>
          <w:b/>
          <w:noProof/>
          <w:color w:val="000000"/>
          <w:sz w:val="22"/>
          <w:szCs w:val="22"/>
          <w:lang w:val="fi-FI"/>
        </w:rPr>
        <w:t>C.</w:t>
      </w:r>
      <w:r w:rsidRPr="00C4343C">
        <w:rPr>
          <w:b/>
          <w:noProof/>
          <w:color w:val="000000"/>
          <w:sz w:val="22"/>
          <w:szCs w:val="22"/>
          <w:lang w:val="fi-FI"/>
        </w:rPr>
        <w:tab/>
        <w:t>MYYNTILUVAN MUUT EHDOT JA EDELLYTYKSET</w:t>
      </w:r>
    </w:p>
    <w:p w14:paraId="7AF1B00B" w14:textId="77777777" w:rsidR="00CE153A" w:rsidRPr="00C4343C" w:rsidRDefault="00CE153A" w:rsidP="00BE703D">
      <w:pPr>
        <w:tabs>
          <w:tab w:val="left" w:pos="-720"/>
        </w:tabs>
        <w:suppressAutoHyphens/>
        <w:ind w:left="1701" w:right="1144" w:hanging="567"/>
        <w:rPr>
          <w:b/>
          <w:noProof/>
          <w:color w:val="000000"/>
          <w:sz w:val="22"/>
          <w:szCs w:val="22"/>
          <w:lang w:val="fi-FI"/>
        </w:rPr>
      </w:pPr>
    </w:p>
    <w:p w14:paraId="24FB9214" w14:textId="77777777" w:rsidR="00216363" w:rsidRPr="00B91EC8" w:rsidRDefault="00452FAE" w:rsidP="00B91EC8">
      <w:pPr>
        <w:tabs>
          <w:tab w:val="left" w:pos="-720"/>
        </w:tabs>
        <w:suppressAutoHyphens/>
        <w:ind w:left="1559" w:right="992" w:hanging="567"/>
        <w:rPr>
          <w:b/>
          <w:color w:val="000000"/>
          <w:sz w:val="22"/>
          <w:szCs w:val="22"/>
          <w:lang w:val="fi-FI"/>
        </w:rPr>
      </w:pPr>
      <w:r w:rsidRPr="00C4343C">
        <w:rPr>
          <w:b/>
          <w:color w:val="000000"/>
          <w:sz w:val="22"/>
          <w:szCs w:val="22"/>
          <w:lang w:val="fi-FI"/>
        </w:rPr>
        <w:t>D</w:t>
      </w:r>
      <w:r w:rsidRPr="00C4343C">
        <w:rPr>
          <w:color w:val="000000"/>
          <w:sz w:val="22"/>
          <w:szCs w:val="22"/>
          <w:lang w:val="fi-FI"/>
        </w:rPr>
        <w:tab/>
      </w:r>
      <w:r w:rsidRPr="00C4343C">
        <w:rPr>
          <w:b/>
          <w:color w:val="000000"/>
          <w:sz w:val="22"/>
          <w:szCs w:val="22"/>
          <w:lang w:val="fi-FI"/>
        </w:rPr>
        <w:t>EHDOT TAI RAJOITUKSET, JOTKA KOSKEVAT LÄÄKEVALMISTEEN TURVALLISTA JA TEHOKASTA KÄYTTÖÄ</w:t>
      </w:r>
    </w:p>
    <w:p w14:paraId="621FDB4F" w14:textId="77777777" w:rsidR="00AE06CA" w:rsidRPr="00C4343C" w:rsidRDefault="00AE06CA" w:rsidP="00C90091">
      <w:pPr>
        <w:pStyle w:val="Heading1"/>
        <w:tabs>
          <w:tab w:val="left" w:pos="567"/>
        </w:tabs>
      </w:pPr>
      <w:r w:rsidRPr="00C4343C">
        <w:br w:type="page"/>
        <w:t>A</w:t>
      </w:r>
      <w:r w:rsidR="00A2791A" w:rsidRPr="00C4343C">
        <w:t>.</w:t>
      </w:r>
      <w:r w:rsidRPr="00C4343C">
        <w:tab/>
        <w:t>ERÄN VAPAUTTAMISESTA VASTAAVA</w:t>
      </w:r>
      <w:r w:rsidR="00086A02" w:rsidRPr="00C4343C">
        <w:t>(T)</w:t>
      </w:r>
      <w:r w:rsidRPr="00C4343C">
        <w:t xml:space="preserve"> </w:t>
      </w:r>
      <w:r w:rsidR="00CB373B" w:rsidRPr="00C4343C">
        <w:t>VALMISTAJA</w:t>
      </w:r>
      <w:r w:rsidR="00086A02" w:rsidRPr="00C4343C">
        <w:t>(T)</w:t>
      </w:r>
    </w:p>
    <w:p w14:paraId="7B2D61ED" w14:textId="77777777" w:rsidR="00AE06CA" w:rsidRPr="00C4343C" w:rsidRDefault="00AE06CA">
      <w:pPr>
        <w:numPr>
          <w:ilvl w:val="12"/>
          <w:numId w:val="0"/>
        </w:numPr>
        <w:tabs>
          <w:tab w:val="left" w:pos="567"/>
        </w:tabs>
        <w:ind w:right="1416"/>
        <w:rPr>
          <w:color w:val="000000"/>
          <w:sz w:val="22"/>
          <w:lang w:val="fi-FI"/>
        </w:rPr>
      </w:pPr>
    </w:p>
    <w:p w14:paraId="1712C772" w14:textId="77777777" w:rsidR="00AE06CA" w:rsidRPr="00C4343C" w:rsidRDefault="00AE06CA">
      <w:pPr>
        <w:numPr>
          <w:ilvl w:val="12"/>
          <w:numId w:val="0"/>
        </w:numPr>
        <w:tabs>
          <w:tab w:val="left" w:pos="567"/>
        </w:tabs>
        <w:outlineLvl w:val="0"/>
        <w:rPr>
          <w:color w:val="000000"/>
          <w:sz w:val="22"/>
          <w:u w:val="single"/>
          <w:lang w:val="fi-FI"/>
        </w:rPr>
      </w:pPr>
      <w:r w:rsidRPr="00C4343C">
        <w:rPr>
          <w:color w:val="000000"/>
          <w:sz w:val="22"/>
          <w:u w:val="single"/>
          <w:lang w:val="fi-FI"/>
        </w:rPr>
        <w:t>Erän vapauttamisesta vastaavien valmistajien nimi ja osoite</w:t>
      </w:r>
    </w:p>
    <w:p w14:paraId="467A2E1D" w14:textId="77777777" w:rsidR="00AE06CA" w:rsidRPr="00C4343C" w:rsidRDefault="00AE06CA" w:rsidP="009132F4">
      <w:pPr>
        <w:numPr>
          <w:ilvl w:val="12"/>
          <w:numId w:val="0"/>
        </w:numPr>
        <w:tabs>
          <w:tab w:val="left" w:pos="567"/>
        </w:tabs>
        <w:rPr>
          <w:color w:val="000000"/>
          <w:sz w:val="22"/>
          <w:lang w:val="fi-FI"/>
        </w:rPr>
      </w:pPr>
    </w:p>
    <w:p w14:paraId="5847F63C" w14:textId="77777777" w:rsidR="00AE06CA" w:rsidRPr="00DD25D2" w:rsidRDefault="00AE06CA" w:rsidP="000A6B50">
      <w:pPr>
        <w:tabs>
          <w:tab w:val="left" w:pos="567"/>
        </w:tabs>
        <w:rPr>
          <w:i/>
          <w:color w:val="000000"/>
          <w:sz w:val="22"/>
          <w:lang w:val="en-US"/>
        </w:rPr>
      </w:pPr>
      <w:r w:rsidRPr="00DD25D2">
        <w:rPr>
          <w:i/>
          <w:color w:val="000000"/>
          <w:sz w:val="22"/>
          <w:lang w:val="en-US"/>
        </w:rPr>
        <w:t>Tabletit</w:t>
      </w:r>
    </w:p>
    <w:p w14:paraId="5BBE449F" w14:textId="77777777" w:rsidR="00AE06CA" w:rsidRPr="00DD25D2" w:rsidRDefault="005D405F" w:rsidP="000A6B50">
      <w:pPr>
        <w:tabs>
          <w:tab w:val="left" w:pos="567"/>
        </w:tabs>
        <w:rPr>
          <w:color w:val="000000"/>
          <w:sz w:val="22"/>
          <w:lang w:val="en-US"/>
        </w:rPr>
      </w:pPr>
      <w:bookmarkStart w:id="220" w:name="Manuf_1"/>
      <w:bookmarkEnd w:id="220"/>
      <w:r w:rsidRPr="00DD25D2">
        <w:rPr>
          <w:bCs/>
          <w:color w:val="000000"/>
          <w:sz w:val="22"/>
          <w:szCs w:val="22"/>
          <w:lang w:val="en-US"/>
        </w:rPr>
        <w:t>R-Pharm Germany</w:t>
      </w:r>
      <w:r w:rsidRPr="00DD25D2">
        <w:rPr>
          <w:color w:val="000000"/>
          <w:sz w:val="22"/>
          <w:szCs w:val="22"/>
          <w:lang w:val="en-US"/>
        </w:rPr>
        <w:t xml:space="preserve"> </w:t>
      </w:r>
      <w:r w:rsidR="00881F99" w:rsidRPr="00DD25D2">
        <w:rPr>
          <w:color w:val="000000"/>
          <w:sz w:val="22"/>
          <w:lang w:val="en-US"/>
        </w:rPr>
        <w:t>GmbH</w:t>
      </w:r>
    </w:p>
    <w:p w14:paraId="2D5B6606" w14:textId="77777777" w:rsidR="00AE06CA" w:rsidRPr="00C4343C" w:rsidRDefault="00AE06CA" w:rsidP="000A6B50">
      <w:pPr>
        <w:tabs>
          <w:tab w:val="left" w:pos="567"/>
        </w:tabs>
        <w:rPr>
          <w:color w:val="000000"/>
          <w:sz w:val="22"/>
          <w:lang w:val="fi-FI"/>
        </w:rPr>
      </w:pPr>
      <w:r w:rsidRPr="00DD25D2">
        <w:rPr>
          <w:color w:val="000000"/>
          <w:sz w:val="22"/>
          <w:lang w:val="en-US"/>
        </w:rPr>
        <w:t xml:space="preserve">Heinrich-Mack-Str. </w:t>
      </w:r>
      <w:r w:rsidRPr="00C4343C">
        <w:rPr>
          <w:color w:val="000000"/>
          <w:sz w:val="22"/>
          <w:lang w:val="fi-FI"/>
        </w:rPr>
        <w:t>35</w:t>
      </w:r>
      <w:r w:rsidR="005D405F" w:rsidRPr="00C4343C">
        <w:rPr>
          <w:color w:val="000000"/>
          <w:sz w:val="22"/>
          <w:lang w:val="fi-FI"/>
        </w:rPr>
        <w:t xml:space="preserve">, </w:t>
      </w:r>
      <w:r w:rsidRPr="00C4343C">
        <w:rPr>
          <w:color w:val="000000"/>
          <w:sz w:val="22"/>
          <w:lang w:val="fi-FI"/>
        </w:rPr>
        <w:t>89257 Illertissen</w:t>
      </w:r>
    </w:p>
    <w:p w14:paraId="2665BAFD" w14:textId="77777777" w:rsidR="00AE06CA" w:rsidRPr="00280111" w:rsidRDefault="00AE06CA" w:rsidP="000A6B50">
      <w:pPr>
        <w:tabs>
          <w:tab w:val="left" w:pos="567"/>
        </w:tabs>
        <w:rPr>
          <w:color w:val="000000"/>
          <w:sz w:val="22"/>
          <w:lang w:val="pt-PT"/>
        </w:rPr>
      </w:pPr>
      <w:r w:rsidRPr="00280111">
        <w:rPr>
          <w:color w:val="000000"/>
          <w:sz w:val="22"/>
          <w:lang w:val="pt-PT"/>
        </w:rPr>
        <w:t>Saksa</w:t>
      </w:r>
    </w:p>
    <w:p w14:paraId="27C34857" w14:textId="77777777" w:rsidR="00122085" w:rsidRPr="006A11C3" w:rsidRDefault="00122085" w:rsidP="000A6B50">
      <w:pPr>
        <w:rPr>
          <w:color w:val="000000"/>
          <w:sz w:val="20"/>
          <w:szCs w:val="22"/>
          <w:lang w:val="pt-PT"/>
        </w:rPr>
      </w:pPr>
    </w:p>
    <w:p w14:paraId="09BAEF93" w14:textId="77777777" w:rsidR="00122085" w:rsidRPr="00280111" w:rsidRDefault="00122085" w:rsidP="009132F4">
      <w:pPr>
        <w:rPr>
          <w:color w:val="000000"/>
          <w:sz w:val="22"/>
          <w:lang w:val="pt-PT"/>
        </w:rPr>
      </w:pPr>
      <w:r w:rsidRPr="00280111">
        <w:rPr>
          <w:color w:val="000000"/>
          <w:sz w:val="22"/>
          <w:lang w:val="pt-PT"/>
        </w:rPr>
        <w:t>Pfizer Italia S.r.l.</w:t>
      </w:r>
    </w:p>
    <w:p w14:paraId="63859631" w14:textId="77777777" w:rsidR="00122085" w:rsidRPr="00C4343C" w:rsidRDefault="00122085" w:rsidP="009132F4">
      <w:pPr>
        <w:rPr>
          <w:color w:val="000000"/>
          <w:sz w:val="22"/>
          <w:lang w:val="it-IT"/>
        </w:rPr>
      </w:pPr>
      <w:r w:rsidRPr="00C4343C">
        <w:rPr>
          <w:color w:val="000000"/>
          <w:sz w:val="22"/>
          <w:lang w:val="it-IT"/>
        </w:rPr>
        <w:t>Località Marino del Tronto</w:t>
      </w:r>
    </w:p>
    <w:p w14:paraId="16DFD40F" w14:textId="77777777" w:rsidR="00122085" w:rsidRPr="00C4343C" w:rsidRDefault="00122085" w:rsidP="009132F4">
      <w:pPr>
        <w:rPr>
          <w:color w:val="000000"/>
          <w:sz w:val="22"/>
          <w:lang w:val="it-IT"/>
        </w:rPr>
      </w:pPr>
      <w:r w:rsidRPr="00C4343C">
        <w:rPr>
          <w:color w:val="000000"/>
          <w:sz w:val="22"/>
          <w:lang w:val="it-IT"/>
        </w:rPr>
        <w:t>63100 Ascoli Piceno (AP)</w:t>
      </w:r>
    </w:p>
    <w:p w14:paraId="23D6F966" w14:textId="77777777" w:rsidR="00122085" w:rsidRPr="00C4343C" w:rsidRDefault="00FE2994" w:rsidP="009132F4">
      <w:pPr>
        <w:rPr>
          <w:color w:val="000000"/>
          <w:sz w:val="22"/>
          <w:lang w:val="fi-FI"/>
        </w:rPr>
      </w:pPr>
      <w:r w:rsidRPr="00C4343C">
        <w:rPr>
          <w:color w:val="000000"/>
          <w:sz w:val="22"/>
          <w:lang w:val="fi-FI"/>
        </w:rPr>
        <w:t>Italia</w:t>
      </w:r>
    </w:p>
    <w:p w14:paraId="092A8F81" w14:textId="77777777" w:rsidR="00AE06CA" w:rsidRPr="00C4343C" w:rsidRDefault="00AE06CA" w:rsidP="000A6B50">
      <w:pPr>
        <w:tabs>
          <w:tab w:val="left" w:pos="567"/>
        </w:tabs>
        <w:rPr>
          <w:color w:val="000000"/>
          <w:sz w:val="22"/>
          <w:lang w:val="fi-FI"/>
        </w:rPr>
      </w:pPr>
    </w:p>
    <w:p w14:paraId="40D00C59" w14:textId="77777777" w:rsidR="00AE06CA" w:rsidRPr="00C4343C" w:rsidRDefault="00AE06CA" w:rsidP="000A6B50">
      <w:pPr>
        <w:tabs>
          <w:tab w:val="left" w:pos="567"/>
        </w:tabs>
        <w:rPr>
          <w:i/>
          <w:color w:val="000000"/>
          <w:sz w:val="22"/>
          <w:lang w:val="fi-FI"/>
        </w:rPr>
      </w:pPr>
      <w:r w:rsidRPr="00C4343C">
        <w:rPr>
          <w:i/>
          <w:color w:val="000000"/>
          <w:sz w:val="22"/>
          <w:lang w:val="fi-FI"/>
        </w:rPr>
        <w:t>Infuusiokuiva-aine, liuosta varten ja jauhe oraalisuspensiota varten</w:t>
      </w:r>
    </w:p>
    <w:p w14:paraId="08768CED" w14:textId="77777777" w:rsidR="005D405F" w:rsidRPr="00C4343C" w:rsidRDefault="005D405F" w:rsidP="009132F4">
      <w:pPr>
        <w:tabs>
          <w:tab w:val="left" w:pos="567"/>
        </w:tabs>
        <w:rPr>
          <w:color w:val="000000"/>
          <w:sz w:val="22"/>
          <w:szCs w:val="22"/>
          <w:lang w:val="fr-FR"/>
        </w:rPr>
      </w:pPr>
      <w:r w:rsidRPr="00C4343C">
        <w:rPr>
          <w:color w:val="000000"/>
          <w:sz w:val="22"/>
          <w:szCs w:val="22"/>
          <w:lang w:val="fr-FR"/>
        </w:rPr>
        <w:t xml:space="preserve">Fareva Amboise </w:t>
      </w:r>
    </w:p>
    <w:p w14:paraId="4709045D" w14:textId="77777777" w:rsidR="00AE06CA" w:rsidRPr="00C4343C" w:rsidRDefault="00AE06CA" w:rsidP="009132F4">
      <w:pPr>
        <w:tabs>
          <w:tab w:val="left" w:pos="567"/>
        </w:tabs>
        <w:rPr>
          <w:color w:val="000000"/>
          <w:sz w:val="22"/>
          <w:lang w:val="fr-FR"/>
        </w:rPr>
      </w:pPr>
      <w:r w:rsidRPr="00C4343C">
        <w:rPr>
          <w:color w:val="000000"/>
          <w:sz w:val="22"/>
          <w:lang w:val="fr-FR"/>
        </w:rPr>
        <w:t>Zone Industrielle</w:t>
      </w:r>
    </w:p>
    <w:p w14:paraId="3FF93A54" w14:textId="77777777" w:rsidR="00AE06CA" w:rsidRPr="00C4343C" w:rsidRDefault="00AE06CA" w:rsidP="009132F4">
      <w:pPr>
        <w:pStyle w:val="Header"/>
        <w:widowControl/>
        <w:tabs>
          <w:tab w:val="clear" w:pos="4320"/>
          <w:tab w:val="clear" w:pos="8640"/>
        </w:tabs>
        <w:rPr>
          <w:rFonts w:ascii="Times New Roman" w:hAnsi="Times New Roman"/>
          <w:color w:val="000000"/>
          <w:szCs w:val="24"/>
          <w:lang w:val="fr-FR"/>
        </w:rPr>
      </w:pPr>
      <w:r w:rsidRPr="00C4343C">
        <w:rPr>
          <w:rFonts w:ascii="Times New Roman" w:hAnsi="Times New Roman"/>
          <w:color w:val="000000"/>
          <w:szCs w:val="24"/>
          <w:lang w:val="fr-FR"/>
        </w:rPr>
        <w:t>29 route des Industries</w:t>
      </w:r>
    </w:p>
    <w:p w14:paraId="573F7A7C" w14:textId="77777777" w:rsidR="00AE06CA" w:rsidRPr="00C4343C" w:rsidRDefault="00AE06CA" w:rsidP="009132F4">
      <w:pPr>
        <w:tabs>
          <w:tab w:val="left" w:pos="567"/>
        </w:tabs>
        <w:rPr>
          <w:color w:val="000000"/>
          <w:sz w:val="22"/>
          <w:lang w:val="fi-FI"/>
        </w:rPr>
      </w:pPr>
      <w:r w:rsidRPr="00C4343C">
        <w:rPr>
          <w:color w:val="000000"/>
          <w:sz w:val="22"/>
          <w:lang w:val="fi-FI"/>
        </w:rPr>
        <w:t>37530 Pocé-sur-Cisse</w:t>
      </w:r>
    </w:p>
    <w:p w14:paraId="394ADC4F" w14:textId="77777777" w:rsidR="00AE06CA" w:rsidRPr="00C4343C" w:rsidRDefault="00AE06CA" w:rsidP="000A6B50">
      <w:pPr>
        <w:tabs>
          <w:tab w:val="left" w:pos="567"/>
        </w:tabs>
        <w:rPr>
          <w:color w:val="000000"/>
          <w:sz w:val="22"/>
          <w:lang w:val="fi-FI"/>
        </w:rPr>
      </w:pPr>
      <w:r w:rsidRPr="00C4343C">
        <w:rPr>
          <w:color w:val="000000"/>
          <w:sz w:val="22"/>
          <w:lang w:val="fi-FI"/>
        </w:rPr>
        <w:t>Ranska</w:t>
      </w:r>
    </w:p>
    <w:p w14:paraId="07F2A6CF" w14:textId="77777777" w:rsidR="00AE06CA" w:rsidRPr="00C4343C" w:rsidRDefault="00AE06CA" w:rsidP="000A6B50">
      <w:pPr>
        <w:tabs>
          <w:tab w:val="left" w:pos="567"/>
        </w:tabs>
        <w:rPr>
          <w:color w:val="000000"/>
          <w:sz w:val="22"/>
          <w:lang w:val="fi-FI"/>
        </w:rPr>
      </w:pPr>
    </w:p>
    <w:p w14:paraId="02F5FA17" w14:textId="77777777" w:rsidR="005E2873" w:rsidRPr="00C4343C" w:rsidRDefault="005E2873" w:rsidP="005E2873">
      <w:pPr>
        <w:rPr>
          <w:color w:val="000000"/>
          <w:sz w:val="22"/>
          <w:lang w:val="fi-FI"/>
        </w:rPr>
      </w:pPr>
      <w:r w:rsidRPr="00C4343C">
        <w:rPr>
          <w:color w:val="000000"/>
          <w:sz w:val="22"/>
          <w:lang w:val="fi-FI"/>
        </w:rPr>
        <w:t>Lääkevalmisteen painetussa pakkausselosteessa on ilmoitettava kyseisen erän vapauttamisesta vastaavan valmistusluvan haltijan nimi ja osoite.</w:t>
      </w:r>
    </w:p>
    <w:p w14:paraId="3188023F" w14:textId="77777777" w:rsidR="00AE06CA" w:rsidRPr="00C4343C" w:rsidRDefault="00AE06CA">
      <w:pPr>
        <w:numPr>
          <w:ilvl w:val="12"/>
          <w:numId w:val="0"/>
        </w:numPr>
        <w:tabs>
          <w:tab w:val="left" w:pos="567"/>
        </w:tabs>
        <w:rPr>
          <w:color w:val="000000"/>
          <w:sz w:val="22"/>
          <w:lang w:val="fi-FI"/>
        </w:rPr>
      </w:pPr>
    </w:p>
    <w:p w14:paraId="49CB0614" w14:textId="77777777" w:rsidR="00AE06CA" w:rsidRPr="00C4343C" w:rsidRDefault="00AE06CA">
      <w:pPr>
        <w:numPr>
          <w:ilvl w:val="12"/>
          <w:numId w:val="0"/>
        </w:numPr>
        <w:tabs>
          <w:tab w:val="left" w:pos="567"/>
        </w:tabs>
        <w:rPr>
          <w:color w:val="000000"/>
          <w:sz w:val="22"/>
          <w:lang w:val="fi-FI"/>
        </w:rPr>
      </w:pPr>
    </w:p>
    <w:p w14:paraId="0CB4F9EC" w14:textId="77777777" w:rsidR="00AE06CA" w:rsidRPr="00C4343C" w:rsidRDefault="00AE06CA" w:rsidP="00C90091">
      <w:pPr>
        <w:pStyle w:val="Heading1"/>
        <w:tabs>
          <w:tab w:val="left" w:pos="567"/>
        </w:tabs>
      </w:pPr>
      <w:r w:rsidRPr="00C4343C">
        <w:t>B</w:t>
      </w:r>
      <w:r w:rsidR="00A2791A" w:rsidRPr="00C4343C">
        <w:t>.</w:t>
      </w:r>
      <w:r w:rsidRPr="00C4343C">
        <w:tab/>
      </w:r>
      <w:r w:rsidR="00CB373B" w:rsidRPr="00C4343C">
        <w:t>TOIMITTAMISEEN JA KÄYTTÖÖN LIITTYVÄT EHDOT</w:t>
      </w:r>
    </w:p>
    <w:p w14:paraId="15E47F3F" w14:textId="77777777" w:rsidR="00AE06CA" w:rsidRPr="00C4343C" w:rsidRDefault="00AE06CA">
      <w:pPr>
        <w:tabs>
          <w:tab w:val="left" w:pos="567"/>
        </w:tabs>
        <w:rPr>
          <w:color w:val="000000"/>
          <w:sz w:val="22"/>
          <w:lang w:val="fi-FI"/>
        </w:rPr>
      </w:pPr>
    </w:p>
    <w:p w14:paraId="79F24350" w14:textId="77777777" w:rsidR="00AE06CA" w:rsidRPr="00C4343C" w:rsidRDefault="00AE06CA">
      <w:pPr>
        <w:numPr>
          <w:ilvl w:val="12"/>
          <w:numId w:val="0"/>
        </w:numPr>
        <w:tabs>
          <w:tab w:val="left" w:pos="567"/>
        </w:tabs>
        <w:rPr>
          <w:color w:val="000000"/>
          <w:sz w:val="22"/>
          <w:lang w:val="fi-FI"/>
        </w:rPr>
      </w:pPr>
      <w:r w:rsidRPr="00C4343C">
        <w:rPr>
          <w:color w:val="000000"/>
          <w:sz w:val="22"/>
          <w:lang w:val="fi-FI"/>
        </w:rPr>
        <w:t>Reseptilääke.</w:t>
      </w:r>
    </w:p>
    <w:p w14:paraId="5E0D5370" w14:textId="77777777" w:rsidR="00AE06CA" w:rsidRPr="00C4343C" w:rsidRDefault="00AE06CA">
      <w:pPr>
        <w:numPr>
          <w:ilvl w:val="12"/>
          <w:numId w:val="0"/>
        </w:numPr>
        <w:tabs>
          <w:tab w:val="left" w:pos="567"/>
        </w:tabs>
        <w:rPr>
          <w:color w:val="000000"/>
          <w:sz w:val="22"/>
          <w:lang w:val="fi-FI"/>
        </w:rPr>
      </w:pPr>
    </w:p>
    <w:p w14:paraId="4046E7CC" w14:textId="77777777" w:rsidR="00CB373B" w:rsidRPr="00C4343C" w:rsidRDefault="00CB373B" w:rsidP="00CB373B">
      <w:pPr>
        <w:numPr>
          <w:ilvl w:val="12"/>
          <w:numId w:val="0"/>
        </w:numPr>
        <w:tabs>
          <w:tab w:val="left" w:pos="567"/>
        </w:tabs>
        <w:rPr>
          <w:color w:val="000000"/>
          <w:sz w:val="22"/>
          <w:lang w:val="fi-FI"/>
        </w:rPr>
      </w:pPr>
    </w:p>
    <w:p w14:paraId="7B375D77" w14:textId="77777777" w:rsidR="00CB373B" w:rsidRPr="00C4343C" w:rsidRDefault="00CB373B" w:rsidP="00C90091">
      <w:pPr>
        <w:pStyle w:val="Heading1"/>
        <w:tabs>
          <w:tab w:val="left" w:pos="567"/>
        </w:tabs>
      </w:pPr>
      <w:r w:rsidRPr="00C4343C">
        <w:t>C.</w:t>
      </w:r>
      <w:r w:rsidRPr="00C4343C">
        <w:tab/>
        <w:t>MYYNTILUVAN MUUT EHDOT JA EDELLYTYKSET</w:t>
      </w:r>
    </w:p>
    <w:p w14:paraId="16098EB3" w14:textId="77777777" w:rsidR="00CB373B" w:rsidRPr="00C4343C" w:rsidRDefault="00CB373B">
      <w:pPr>
        <w:numPr>
          <w:ilvl w:val="12"/>
          <w:numId w:val="0"/>
        </w:numPr>
        <w:tabs>
          <w:tab w:val="left" w:pos="567"/>
        </w:tabs>
        <w:rPr>
          <w:color w:val="000000"/>
          <w:sz w:val="22"/>
          <w:lang w:val="fi-FI"/>
        </w:rPr>
      </w:pPr>
    </w:p>
    <w:p w14:paraId="07B4353C" w14:textId="77777777" w:rsidR="009616F3" w:rsidRPr="00C4343C" w:rsidRDefault="009616F3" w:rsidP="008C4034">
      <w:pPr>
        <w:numPr>
          <w:ilvl w:val="0"/>
          <w:numId w:val="18"/>
        </w:numPr>
        <w:ind w:left="567" w:right="-1" w:hanging="567"/>
        <w:rPr>
          <w:b/>
          <w:noProof/>
          <w:color w:val="000000"/>
          <w:sz w:val="22"/>
          <w:szCs w:val="22"/>
          <w:lang w:val="en-US"/>
        </w:rPr>
      </w:pPr>
      <w:r w:rsidRPr="00C4343C">
        <w:rPr>
          <w:b/>
          <w:noProof/>
          <w:color w:val="000000"/>
          <w:sz w:val="22"/>
          <w:szCs w:val="22"/>
          <w:lang w:val="en-US"/>
        </w:rPr>
        <w:t>Määräaikaiset turvallisuuskatsaukset</w:t>
      </w:r>
    </w:p>
    <w:p w14:paraId="276AE7DC" w14:textId="77777777" w:rsidR="009616F3" w:rsidRPr="00C4343C" w:rsidRDefault="009616F3">
      <w:pPr>
        <w:numPr>
          <w:ilvl w:val="12"/>
          <w:numId w:val="0"/>
        </w:numPr>
        <w:tabs>
          <w:tab w:val="left" w:pos="567"/>
        </w:tabs>
        <w:rPr>
          <w:color w:val="000000"/>
          <w:sz w:val="22"/>
          <w:lang w:val="fi-FI"/>
        </w:rPr>
      </w:pPr>
    </w:p>
    <w:p w14:paraId="4B4DAB14" w14:textId="77777777" w:rsidR="009616F3" w:rsidRPr="00C4343C" w:rsidRDefault="00CC4C37">
      <w:pPr>
        <w:numPr>
          <w:ilvl w:val="12"/>
          <w:numId w:val="0"/>
        </w:numPr>
        <w:tabs>
          <w:tab w:val="left" w:pos="567"/>
        </w:tabs>
        <w:rPr>
          <w:color w:val="000000"/>
          <w:sz w:val="22"/>
          <w:lang w:val="fi-FI"/>
        </w:rPr>
      </w:pPr>
      <w:r w:rsidRPr="00C4343C">
        <w:rPr>
          <w:color w:val="000000"/>
          <w:sz w:val="22"/>
          <w:szCs w:val="22"/>
          <w:lang w:val="fi-FI"/>
        </w:rPr>
        <w:t xml:space="preserve">Tämän lääkevalmisteen osalta velvoitteet määräaikaisten turvallisuuskatsausten toimittamisesta on määritelty Euroopan </w:t>
      </w:r>
      <w:r w:rsidR="000B17EA" w:rsidRPr="00C4343C">
        <w:rPr>
          <w:color w:val="000000"/>
          <w:sz w:val="22"/>
          <w:szCs w:val="22"/>
          <w:lang w:val="fi-FI"/>
        </w:rPr>
        <w:t>u</w:t>
      </w:r>
      <w:r w:rsidRPr="00C4343C">
        <w:rPr>
          <w:color w:val="000000"/>
          <w:sz w:val="22"/>
          <w:szCs w:val="22"/>
          <w:lang w:val="fi-FI"/>
        </w:rPr>
        <w:t>nionin viitepäivämäärät (EURD) ja toimittamisvaatimukset sisältävässä luettelossa, josta on säädetty Direktiivin 2001/83/EC 107</w:t>
      </w:r>
      <w:r w:rsidR="000B17EA" w:rsidRPr="00C4343C">
        <w:rPr>
          <w:color w:val="000000"/>
          <w:sz w:val="22"/>
          <w:szCs w:val="22"/>
          <w:lang w:val="fi-FI"/>
        </w:rPr>
        <w:t> </w:t>
      </w:r>
      <w:r w:rsidRPr="00C4343C">
        <w:rPr>
          <w:color w:val="000000"/>
          <w:sz w:val="22"/>
          <w:szCs w:val="22"/>
          <w:lang w:val="fi-FI"/>
        </w:rPr>
        <w:t>c</w:t>
      </w:r>
      <w:r w:rsidR="000B17EA" w:rsidRPr="00C4343C">
        <w:rPr>
          <w:color w:val="000000"/>
          <w:sz w:val="22"/>
          <w:szCs w:val="22"/>
          <w:lang w:val="fi-FI"/>
        </w:rPr>
        <w:t xml:space="preserve"> artiklan </w:t>
      </w:r>
      <w:r w:rsidRPr="00C4343C">
        <w:rPr>
          <w:color w:val="000000"/>
          <w:sz w:val="22"/>
          <w:szCs w:val="22"/>
          <w:lang w:val="fi-FI"/>
        </w:rPr>
        <w:t>7</w:t>
      </w:r>
      <w:r w:rsidR="000B17EA" w:rsidRPr="00C4343C">
        <w:rPr>
          <w:color w:val="000000"/>
          <w:sz w:val="22"/>
          <w:szCs w:val="22"/>
          <w:lang w:val="fi-FI"/>
        </w:rPr>
        <w:t> kohdassa</w:t>
      </w:r>
      <w:r w:rsidRPr="00C4343C">
        <w:rPr>
          <w:color w:val="000000"/>
          <w:sz w:val="22"/>
          <w:szCs w:val="22"/>
          <w:lang w:val="fi-FI"/>
        </w:rPr>
        <w:t>, ja kaikissa luettelon myöhemmissä päivityksissä, jotka on julkaistu Euroopan lääkeviraston verkkosivuilla.</w:t>
      </w:r>
    </w:p>
    <w:p w14:paraId="7DA8F507" w14:textId="77777777" w:rsidR="009616F3" w:rsidRPr="00C4343C" w:rsidRDefault="009616F3">
      <w:pPr>
        <w:numPr>
          <w:ilvl w:val="12"/>
          <w:numId w:val="0"/>
        </w:numPr>
        <w:tabs>
          <w:tab w:val="left" w:pos="567"/>
        </w:tabs>
        <w:rPr>
          <w:color w:val="000000"/>
          <w:sz w:val="22"/>
          <w:lang w:val="fi-FI"/>
        </w:rPr>
      </w:pPr>
    </w:p>
    <w:p w14:paraId="55CD1AC8" w14:textId="77777777" w:rsidR="00AE06CA" w:rsidRPr="00C4343C" w:rsidRDefault="00AE06CA">
      <w:pPr>
        <w:tabs>
          <w:tab w:val="left" w:pos="567"/>
        </w:tabs>
        <w:rPr>
          <w:color w:val="000000"/>
          <w:sz w:val="22"/>
          <w:lang w:val="fi-FI"/>
        </w:rPr>
      </w:pPr>
    </w:p>
    <w:p w14:paraId="388953A2" w14:textId="77777777" w:rsidR="00CB373B" w:rsidRPr="00C4343C" w:rsidRDefault="009616F3" w:rsidP="00C90091">
      <w:pPr>
        <w:pStyle w:val="Heading1"/>
        <w:tabs>
          <w:tab w:val="left" w:pos="567"/>
        </w:tabs>
        <w:ind w:left="567" w:hanging="567"/>
      </w:pPr>
      <w:r w:rsidRPr="00C4343C">
        <w:t>D.</w:t>
      </w:r>
      <w:r w:rsidRPr="00C4343C">
        <w:tab/>
      </w:r>
      <w:r w:rsidR="00CB373B" w:rsidRPr="00C4343C">
        <w:t>EHDOT TAI RAJOITUKSET, JOTKA KOSKEVAT LÄÄKE</w:t>
      </w:r>
      <w:r w:rsidR="000B17EA" w:rsidRPr="00C4343C">
        <w:t>VALMISTE</w:t>
      </w:r>
      <w:r w:rsidR="00CB373B" w:rsidRPr="00C4343C">
        <w:t>EN TURVALLISTA JA TEHOKASTA KÄYTTÖÄ</w:t>
      </w:r>
    </w:p>
    <w:p w14:paraId="075A33B0" w14:textId="77777777" w:rsidR="00CB373B" w:rsidRPr="00C4343C" w:rsidRDefault="00CB373B" w:rsidP="006F4956">
      <w:pPr>
        <w:tabs>
          <w:tab w:val="left" w:pos="567"/>
        </w:tabs>
        <w:suppressAutoHyphens/>
        <w:ind w:left="567" w:hanging="567"/>
        <w:rPr>
          <w:noProof/>
          <w:color w:val="000000"/>
          <w:sz w:val="22"/>
          <w:szCs w:val="22"/>
          <w:lang w:val="fi-FI"/>
        </w:rPr>
      </w:pPr>
    </w:p>
    <w:p w14:paraId="2A7DA581" w14:textId="77777777" w:rsidR="009616F3" w:rsidRPr="00C4343C" w:rsidRDefault="009616F3" w:rsidP="008C4034">
      <w:pPr>
        <w:numPr>
          <w:ilvl w:val="0"/>
          <w:numId w:val="19"/>
        </w:numPr>
        <w:suppressLineNumbers/>
        <w:tabs>
          <w:tab w:val="left" w:pos="567"/>
        </w:tabs>
        <w:ind w:right="-1" w:hanging="720"/>
        <w:rPr>
          <w:b/>
          <w:noProof/>
          <w:color w:val="000000"/>
          <w:sz w:val="22"/>
          <w:szCs w:val="22"/>
          <w:lang w:val="en-US"/>
        </w:rPr>
      </w:pPr>
      <w:r w:rsidRPr="00C4343C">
        <w:rPr>
          <w:b/>
          <w:noProof/>
          <w:color w:val="000000"/>
          <w:sz w:val="22"/>
          <w:szCs w:val="22"/>
          <w:lang w:val="en-US"/>
        </w:rPr>
        <w:t>Riski</w:t>
      </w:r>
      <w:r w:rsidR="000B17EA" w:rsidRPr="00C4343C">
        <w:rPr>
          <w:b/>
          <w:noProof/>
          <w:color w:val="000000"/>
          <w:sz w:val="22"/>
          <w:szCs w:val="22"/>
          <w:lang w:val="en-US"/>
        </w:rPr>
        <w:t>e</w:t>
      </w:r>
      <w:r w:rsidRPr="00C4343C">
        <w:rPr>
          <w:b/>
          <w:noProof/>
          <w:color w:val="000000"/>
          <w:sz w:val="22"/>
          <w:szCs w:val="22"/>
          <w:lang w:val="en-US"/>
        </w:rPr>
        <w:t>nhallintasuunnitelma (RMP)</w:t>
      </w:r>
    </w:p>
    <w:p w14:paraId="3143130A" w14:textId="77777777" w:rsidR="009616F3" w:rsidRPr="00C4343C" w:rsidRDefault="009616F3" w:rsidP="00CB373B">
      <w:pPr>
        <w:tabs>
          <w:tab w:val="left" w:pos="567"/>
        </w:tabs>
        <w:suppressAutoHyphens/>
        <w:rPr>
          <w:noProof/>
          <w:color w:val="000000"/>
          <w:sz w:val="22"/>
          <w:szCs w:val="22"/>
          <w:lang w:val="fi-FI"/>
        </w:rPr>
      </w:pPr>
    </w:p>
    <w:p w14:paraId="753E43EA" w14:textId="77777777" w:rsidR="0028709F" w:rsidRPr="00C4343C" w:rsidRDefault="0028709F" w:rsidP="0028709F">
      <w:pPr>
        <w:ind w:right="-1"/>
        <w:rPr>
          <w:color w:val="000000"/>
          <w:sz w:val="22"/>
          <w:szCs w:val="22"/>
          <w:lang w:val="fi-FI"/>
        </w:rPr>
      </w:pPr>
      <w:r w:rsidRPr="00C4343C">
        <w:rPr>
          <w:color w:val="000000"/>
          <w:sz w:val="22"/>
          <w:szCs w:val="22"/>
          <w:lang w:val="fi-FI"/>
        </w:rPr>
        <w:t>Myyntiluvan haltijan on suoritettava vaaditut lääketurvatoimet ja interventiot myyntiluvan moduulissa</w:t>
      </w:r>
      <w:r w:rsidR="000B17EA" w:rsidRPr="00C4343C">
        <w:rPr>
          <w:color w:val="000000"/>
          <w:sz w:val="22"/>
          <w:szCs w:val="22"/>
          <w:lang w:val="fi-FI"/>
        </w:rPr>
        <w:t> </w:t>
      </w:r>
      <w:r w:rsidRPr="00C4343C">
        <w:rPr>
          <w:color w:val="000000"/>
          <w:sz w:val="22"/>
          <w:szCs w:val="22"/>
          <w:lang w:val="fi-FI"/>
        </w:rPr>
        <w:t>1.8.2 esitetyn sovitun riski</w:t>
      </w:r>
      <w:r w:rsidR="000B17EA" w:rsidRPr="00C4343C">
        <w:rPr>
          <w:color w:val="000000"/>
          <w:sz w:val="22"/>
          <w:szCs w:val="22"/>
          <w:lang w:val="fi-FI"/>
        </w:rPr>
        <w:t>e</w:t>
      </w:r>
      <w:r w:rsidRPr="00C4343C">
        <w:rPr>
          <w:color w:val="000000"/>
          <w:sz w:val="22"/>
          <w:szCs w:val="22"/>
          <w:lang w:val="fi-FI"/>
        </w:rPr>
        <w:t>nhallintasuunnitelman sekä mahdollisten sovittujen riski</w:t>
      </w:r>
      <w:r w:rsidR="000B17EA" w:rsidRPr="00C4343C">
        <w:rPr>
          <w:color w:val="000000"/>
          <w:sz w:val="22"/>
          <w:szCs w:val="22"/>
          <w:lang w:val="fi-FI"/>
        </w:rPr>
        <w:t>e</w:t>
      </w:r>
      <w:r w:rsidRPr="00C4343C">
        <w:rPr>
          <w:color w:val="000000"/>
          <w:sz w:val="22"/>
          <w:szCs w:val="22"/>
          <w:lang w:val="fi-FI"/>
        </w:rPr>
        <w:t>nhallintasuunnitelman myöhempien päivitysten mukaisesti.</w:t>
      </w:r>
    </w:p>
    <w:p w14:paraId="70C06DAD" w14:textId="77777777" w:rsidR="0028709F" w:rsidRPr="00C4343C" w:rsidRDefault="0028709F" w:rsidP="0028709F">
      <w:pPr>
        <w:ind w:right="-1"/>
        <w:rPr>
          <w:color w:val="000000"/>
          <w:sz w:val="22"/>
          <w:szCs w:val="22"/>
          <w:lang w:val="fi-FI"/>
        </w:rPr>
      </w:pPr>
    </w:p>
    <w:p w14:paraId="213C87DA" w14:textId="77777777" w:rsidR="0028709F" w:rsidRPr="00C4343C" w:rsidRDefault="0028709F" w:rsidP="0028709F">
      <w:pPr>
        <w:ind w:right="-1"/>
        <w:rPr>
          <w:color w:val="000000"/>
          <w:sz w:val="22"/>
          <w:szCs w:val="22"/>
          <w:lang w:val="fi-FI"/>
        </w:rPr>
      </w:pPr>
      <w:r w:rsidRPr="00C4343C">
        <w:rPr>
          <w:color w:val="000000"/>
          <w:sz w:val="22"/>
          <w:szCs w:val="22"/>
          <w:lang w:val="fi-FI"/>
        </w:rPr>
        <w:t>Päivitetty RMP tulee toimittaa</w:t>
      </w:r>
    </w:p>
    <w:p w14:paraId="2A346F5E" w14:textId="77777777" w:rsidR="006F4956" w:rsidRPr="00C4343C" w:rsidRDefault="006F4956" w:rsidP="0028709F">
      <w:pPr>
        <w:ind w:right="-1"/>
        <w:rPr>
          <w:color w:val="000000"/>
          <w:sz w:val="22"/>
          <w:szCs w:val="22"/>
          <w:lang w:val="fi-FI"/>
        </w:rPr>
      </w:pPr>
    </w:p>
    <w:p w14:paraId="38A13354" w14:textId="77777777" w:rsidR="0028709F" w:rsidRPr="00C4343C" w:rsidRDefault="0028709F" w:rsidP="008C4034">
      <w:pPr>
        <w:numPr>
          <w:ilvl w:val="0"/>
          <w:numId w:val="20"/>
        </w:numPr>
        <w:tabs>
          <w:tab w:val="clear" w:pos="720"/>
          <w:tab w:val="num" w:pos="567"/>
        </w:tabs>
        <w:ind w:left="567" w:hanging="567"/>
        <w:rPr>
          <w:noProof/>
          <w:color w:val="000000"/>
          <w:sz w:val="22"/>
          <w:szCs w:val="22"/>
          <w:lang w:val="en-US"/>
        </w:rPr>
      </w:pPr>
      <w:r w:rsidRPr="00C4343C">
        <w:rPr>
          <w:noProof/>
          <w:color w:val="000000"/>
          <w:sz w:val="22"/>
          <w:szCs w:val="22"/>
          <w:lang w:val="en-US"/>
        </w:rPr>
        <w:t>Euroopan lääkeviraston pyynnöstä</w:t>
      </w:r>
    </w:p>
    <w:p w14:paraId="1B3AF09D" w14:textId="77777777" w:rsidR="0028709F" w:rsidRPr="00C4343C" w:rsidRDefault="0028709F" w:rsidP="008C4034">
      <w:pPr>
        <w:numPr>
          <w:ilvl w:val="0"/>
          <w:numId w:val="20"/>
        </w:numPr>
        <w:tabs>
          <w:tab w:val="clear" w:pos="720"/>
          <w:tab w:val="num" w:pos="567"/>
        </w:tabs>
        <w:ind w:left="567" w:hanging="567"/>
        <w:rPr>
          <w:color w:val="000000"/>
          <w:sz w:val="22"/>
          <w:szCs w:val="22"/>
          <w:lang w:val="fi-FI"/>
        </w:rPr>
      </w:pPr>
      <w:r w:rsidRPr="00C4343C">
        <w:rPr>
          <w:color w:val="000000"/>
          <w:sz w:val="22"/>
          <w:szCs w:val="22"/>
          <w:lang w:val="fi-FI"/>
        </w:rPr>
        <w:t>kun riski</w:t>
      </w:r>
      <w:r w:rsidR="000B17EA" w:rsidRPr="00C4343C">
        <w:rPr>
          <w:color w:val="000000"/>
          <w:sz w:val="22"/>
          <w:szCs w:val="22"/>
          <w:lang w:val="fi-FI"/>
        </w:rPr>
        <w:t>e</w:t>
      </w:r>
      <w:r w:rsidRPr="00C4343C">
        <w:rPr>
          <w:color w:val="000000"/>
          <w:sz w:val="22"/>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3F2D7B5F" w14:textId="77777777" w:rsidR="009616F3" w:rsidRPr="00C4343C" w:rsidRDefault="009616F3" w:rsidP="009616F3">
      <w:pPr>
        <w:pStyle w:val="BodytextAgency"/>
        <w:spacing w:after="0" w:line="240" w:lineRule="auto"/>
        <w:rPr>
          <w:rFonts w:ascii="Times New Roman" w:hAnsi="Times New Roman"/>
          <w:noProof/>
          <w:color w:val="000000"/>
          <w:sz w:val="22"/>
          <w:szCs w:val="22"/>
          <w:lang w:val="fi-FI"/>
        </w:rPr>
      </w:pPr>
    </w:p>
    <w:p w14:paraId="4EE2B82A" w14:textId="77777777" w:rsidR="0028709F" w:rsidRPr="00C4343C" w:rsidRDefault="0028709F" w:rsidP="008C4034">
      <w:pPr>
        <w:keepNext/>
        <w:numPr>
          <w:ilvl w:val="0"/>
          <w:numId w:val="19"/>
        </w:numPr>
        <w:suppressLineNumbers/>
        <w:tabs>
          <w:tab w:val="left" w:pos="567"/>
        </w:tabs>
        <w:ind w:right="-1" w:hanging="720"/>
        <w:rPr>
          <w:b/>
          <w:color w:val="000000"/>
          <w:sz w:val="22"/>
          <w:szCs w:val="22"/>
          <w:lang w:val="en-US"/>
        </w:rPr>
      </w:pPr>
      <w:r w:rsidRPr="00C4343C">
        <w:rPr>
          <w:b/>
          <w:noProof/>
          <w:color w:val="000000"/>
          <w:sz w:val="22"/>
          <w:szCs w:val="22"/>
          <w:lang w:val="en-US"/>
        </w:rPr>
        <w:t>Lisätoimenpiteet riskien minimoimiseksi</w:t>
      </w:r>
    </w:p>
    <w:p w14:paraId="6A8DC5BE" w14:textId="77777777" w:rsidR="00272DA5" w:rsidRPr="00833BD6" w:rsidRDefault="00272DA5" w:rsidP="006F4956">
      <w:pPr>
        <w:keepNext/>
        <w:tabs>
          <w:tab w:val="left" w:pos="567"/>
        </w:tabs>
        <w:suppressAutoHyphens/>
        <w:rPr>
          <w:noProof/>
          <w:color w:val="000000"/>
          <w:sz w:val="22"/>
          <w:szCs w:val="22"/>
          <w:lang w:val="fi-FI"/>
        </w:rPr>
      </w:pPr>
    </w:p>
    <w:p w14:paraId="5BE7EBE1" w14:textId="77777777" w:rsidR="00B26E6D" w:rsidRPr="00C4343C" w:rsidRDefault="009D4847" w:rsidP="008C4034">
      <w:pPr>
        <w:pStyle w:val="ListBullet"/>
        <w:numPr>
          <w:ilvl w:val="0"/>
          <w:numId w:val="21"/>
        </w:numPr>
        <w:tabs>
          <w:tab w:val="left" w:pos="851"/>
        </w:tabs>
        <w:autoSpaceDE w:val="0"/>
        <w:autoSpaceDN w:val="0"/>
        <w:ind w:left="851" w:hanging="284"/>
        <w:rPr>
          <w:rStyle w:val="Instructions"/>
          <w:i w:val="0"/>
          <w:color w:val="000000"/>
          <w:szCs w:val="22"/>
          <w:lang w:val="fi-FI" w:eastAsia="en-GB"/>
        </w:rPr>
      </w:pPr>
      <w:r w:rsidRPr="00C4343C">
        <w:rPr>
          <w:rStyle w:val="Instructions"/>
          <w:i w:val="0"/>
          <w:color w:val="000000"/>
          <w:szCs w:val="22"/>
          <w:lang w:val="fi-FI"/>
        </w:rPr>
        <w:t>P</w:t>
      </w:r>
      <w:r w:rsidR="00FB2868" w:rsidRPr="00C4343C">
        <w:rPr>
          <w:rStyle w:val="Instructions"/>
          <w:i w:val="0"/>
          <w:color w:val="000000"/>
          <w:szCs w:val="22"/>
          <w:lang w:val="fi-FI"/>
        </w:rPr>
        <w:t>otilaan varoituskortti fototoksisuudesta ja levyepiteelikarsinoomasta:</w:t>
      </w:r>
    </w:p>
    <w:p w14:paraId="1C71E0B2" w14:textId="77777777" w:rsidR="00B26E6D" w:rsidRPr="00C4343C" w:rsidRDefault="00FB2868" w:rsidP="008C4034">
      <w:pPr>
        <w:pStyle w:val="ListParagraph1"/>
        <w:widowControl/>
        <w:numPr>
          <w:ilvl w:val="0"/>
          <w:numId w:val="23"/>
        </w:numPr>
        <w:autoSpaceDE w:val="0"/>
        <w:autoSpaceDN w:val="0"/>
        <w:ind w:left="1134" w:hanging="283"/>
        <w:rPr>
          <w:color w:val="000000"/>
          <w:szCs w:val="22"/>
          <w:lang w:val="fi-FI"/>
        </w:rPr>
      </w:pPr>
      <w:r w:rsidRPr="00C4343C">
        <w:rPr>
          <w:color w:val="000000"/>
          <w:szCs w:val="22"/>
          <w:lang w:val="fi-FI"/>
        </w:rPr>
        <w:t>m</w:t>
      </w:r>
      <w:r w:rsidR="00C419B1" w:rsidRPr="00C4343C">
        <w:rPr>
          <w:color w:val="000000"/>
          <w:szCs w:val="22"/>
          <w:lang w:val="fi-FI"/>
        </w:rPr>
        <w:t>uistuttaa potilai</w:t>
      </w:r>
      <w:r w:rsidRPr="00C4343C">
        <w:rPr>
          <w:color w:val="000000"/>
          <w:szCs w:val="22"/>
          <w:lang w:val="fi-FI"/>
        </w:rPr>
        <w:t>ta fototoksisuuden ja ihon levyepiteelikarsinooman riskeistä</w:t>
      </w:r>
      <w:r w:rsidR="000942D8">
        <w:rPr>
          <w:color w:val="000000"/>
          <w:szCs w:val="22"/>
          <w:lang w:val="fi-FI"/>
        </w:rPr>
        <w:t xml:space="preserve"> vorikonatsolihoidon aikana</w:t>
      </w:r>
      <w:r w:rsidRPr="00C4343C">
        <w:rPr>
          <w:color w:val="000000"/>
          <w:szCs w:val="22"/>
          <w:lang w:val="fi-FI"/>
        </w:rPr>
        <w:t>.</w:t>
      </w:r>
    </w:p>
    <w:p w14:paraId="57C5DC9D" w14:textId="77777777" w:rsidR="00B26E6D" w:rsidRPr="00C4343C" w:rsidRDefault="00FB2868" w:rsidP="008C4034">
      <w:pPr>
        <w:pStyle w:val="ListParagraph1"/>
        <w:widowControl/>
        <w:numPr>
          <w:ilvl w:val="0"/>
          <w:numId w:val="23"/>
        </w:numPr>
        <w:autoSpaceDE w:val="0"/>
        <w:autoSpaceDN w:val="0"/>
        <w:ind w:left="1134" w:hanging="283"/>
        <w:rPr>
          <w:color w:val="000000"/>
          <w:szCs w:val="22"/>
          <w:lang w:val="fi-FI"/>
        </w:rPr>
      </w:pPr>
      <w:r w:rsidRPr="00C4343C">
        <w:rPr>
          <w:color w:val="000000"/>
          <w:szCs w:val="22"/>
          <w:lang w:val="fi-FI"/>
        </w:rPr>
        <w:t>muis</w:t>
      </w:r>
      <w:r w:rsidR="00C419B1" w:rsidRPr="00C4343C">
        <w:rPr>
          <w:color w:val="000000"/>
          <w:szCs w:val="22"/>
          <w:lang w:val="fi-FI"/>
        </w:rPr>
        <w:t>tuttaa potilai</w:t>
      </w:r>
      <w:r w:rsidRPr="00C4343C">
        <w:rPr>
          <w:color w:val="000000"/>
          <w:szCs w:val="22"/>
          <w:lang w:val="fi-FI"/>
        </w:rPr>
        <w:t>ta siitä, millo</w:t>
      </w:r>
      <w:r w:rsidR="00346B5B" w:rsidRPr="00C4343C">
        <w:rPr>
          <w:color w:val="000000"/>
          <w:szCs w:val="22"/>
          <w:lang w:val="fi-FI"/>
        </w:rPr>
        <w:t>i</w:t>
      </w:r>
      <w:r w:rsidRPr="00C4343C">
        <w:rPr>
          <w:color w:val="000000"/>
          <w:szCs w:val="22"/>
          <w:lang w:val="fi-FI"/>
        </w:rPr>
        <w:t>n ja miten kertoa relevanteista fototoksisuuden ja ihosyövän merkeistä ja oireista.</w:t>
      </w:r>
    </w:p>
    <w:p w14:paraId="5CAD459B" w14:textId="5950B248" w:rsidR="00B26E6D" w:rsidRPr="00C4343C" w:rsidRDefault="00431A62" w:rsidP="008C4034">
      <w:pPr>
        <w:pStyle w:val="ListParagraph1"/>
        <w:widowControl/>
        <w:numPr>
          <w:ilvl w:val="0"/>
          <w:numId w:val="23"/>
        </w:numPr>
        <w:autoSpaceDE w:val="0"/>
        <w:autoSpaceDN w:val="0"/>
        <w:ind w:left="1134" w:hanging="283"/>
        <w:rPr>
          <w:color w:val="000000"/>
          <w:szCs w:val="22"/>
          <w:lang w:val="fi-FI"/>
        </w:rPr>
      </w:pPr>
      <w:r w:rsidRPr="00C4343C">
        <w:rPr>
          <w:color w:val="000000"/>
          <w:szCs w:val="22"/>
          <w:lang w:val="fi-FI"/>
        </w:rPr>
        <w:t>m</w:t>
      </w:r>
      <w:r w:rsidR="00C419B1" w:rsidRPr="00C4343C">
        <w:rPr>
          <w:color w:val="000000"/>
          <w:szCs w:val="22"/>
          <w:lang w:val="fi-FI"/>
        </w:rPr>
        <w:t>uistuttaa potilai</w:t>
      </w:r>
      <w:r w:rsidRPr="00C4343C">
        <w:rPr>
          <w:color w:val="000000"/>
          <w:szCs w:val="22"/>
          <w:lang w:val="fi-FI"/>
        </w:rPr>
        <w:t>ta minimoimaan</w:t>
      </w:r>
      <w:r w:rsidR="000942D8">
        <w:rPr>
          <w:color w:val="000000"/>
          <w:szCs w:val="22"/>
          <w:lang w:val="fi-FI"/>
        </w:rPr>
        <w:t xml:space="preserve"> vorikonatsolihoidon aikana</w:t>
      </w:r>
      <w:r w:rsidRPr="00C4343C">
        <w:rPr>
          <w:color w:val="000000"/>
          <w:szCs w:val="22"/>
          <w:lang w:val="fi-FI"/>
        </w:rPr>
        <w:t xml:space="preserve"> ihoreaktioiden ja ihon levyepiteelisyövän riskin (välttämällä altistusta suoralle auringonvalolle, käyttämällä auringonsuoja-ainetta ja suojaavaa vaatetusta)</w:t>
      </w:r>
      <w:r w:rsidR="000942D8">
        <w:rPr>
          <w:color w:val="000000"/>
          <w:szCs w:val="22"/>
          <w:lang w:val="fi-FI"/>
        </w:rPr>
        <w:t xml:space="preserve"> </w:t>
      </w:r>
      <w:r w:rsidR="00C419B1" w:rsidRPr="00C4343C">
        <w:rPr>
          <w:color w:val="000000"/>
          <w:szCs w:val="22"/>
          <w:lang w:val="fi-FI"/>
        </w:rPr>
        <w:t xml:space="preserve">ja ilmoittamaan terveydenhuollon ammattihenkilöille, jos heillä esiintyy </w:t>
      </w:r>
      <w:r w:rsidR="00346B5B" w:rsidRPr="00C4343C">
        <w:rPr>
          <w:color w:val="000000"/>
          <w:szCs w:val="22"/>
          <w:lang w:val="fi-FI"/>
        </w:rPr>
        <w:t>merkityksellisiä</w:t>
      </w:r>
      <w:r w:rsidR="006F4492" w:rsidRPr="00C4343C">
        <w:rPr>
          <w:color w:val="000000"/>
          <w:szCs w:val="22"/>
          <w:lang w:val="fi-FI"/>
        </w:rPr>
        <w:t xml:space="preserve"> ihomuutoksia</w:t>
      </w:r>
      <w:r w:rsidR="00346B5B" w:rsidRPr="00C4343C">
        <w:rPr>
          <w:color w:val="000000"/>
          <w:szCs w:val="22"/>
          <w:lang w:val="fi-FI"/>
        </w:rPr>
        <w:t>.</w:t>
      </w:r>
    </w:p>
    <w:p w14:paraId="7E19295A" w14:textId="77777777" w:rsidR="00AE06CA" w:rsidRPr="00C4343C" w:rsidRDefault="00AE06CA" w:rsidP="00A9017B">
      <w:pPr>
        <w:tabs>
          <w:tab w:val="left" w:pos="567"/>
        </w:tabs>
        <w:jc w:val="center"/>
        <w:rPr>
          <w:color w:val="000000"/>
          <w:sz w:val="22"/>
          <w:lang w:val="fi-FI"/>
        </w:rPr>
      </w:pPr>
      <w:r w:rsidRPr="00C4343C">
        <w:rPr>
          <w:color w:val="000000"/>
          <w:sz w:val="22"/>
          <w:lang w:val="fi-FI"/>
        </w:rPr>
        <w:br w:type="page"/>
      </w:r>
    </w:p>
    <w:p w14:paraId="2654584F" w14:textId="77777777" w:rsidR="00AE06CA" w:rsidRPr="00C4343C" w:rsidRDefault="00AE06CA" w:rsidP="00A9017B">
      <w:pPr>
        <w:tabs>
          <w:tab w:val="left" w:pos="567"/>
        </w:tabs>
        <w:jc w:val="center"/>
        <w:rPr>
          <w:color w:val="000000"/>
          <w:sz w:val="22"/>
          <w:lang w:val="fi-FI"/>
        </w:rPr>
      </w:pPr>
    </w:p>
    <w:p w14:paraId="0CCC96DC" w14:textId="77777777" w:rsidR="00AE06CA" w:rsidRPr="00C4343C" w:rsidRDefault="00AE06CA" w:rsidP="00A9017B">
      <w:pPr>
        <w:tabs>
          <w:tab w:val="left" w:pos="567"/>
        </w:tabs>
        <w:jc w:val="center"/>
        <w:rPr>
          <w:color w:val="000000"/>
          <w:sz w:val="22"/>
          <w:lang w:val="fi-FI"/>
        </w:rPr>
      </w:pPr>
    </w:p>
    <w:p w14:paraId="1FC42654" w14:textId="77777777" w:rsidR="00AE06CA" w:rsidRPr="00C4343C" w:rsidRDefault="00AE06CA" w:rsidP="00A9017B">
      <w:pPr>
        <w:tabs>
          <w:tab w:val="left" w:pos="567"/>
        </w:tabs>
        <w:jc w:val="center"/>
        <w:rPr>
          <w:color w:val="000000"/>
          <w:sz w:val="22"/>
          <w:lang w:val="fi-FI"/>
        </w:rPr>
      </w:pPr>
    </w:p>
    <w:p w14:paraId="42FF2507" w14:textId="77777777" w:rsidR="00AE06CA" w:rsidRPr="00C4343C" w:rsidRDefault="00AE06CA" w:rsidP="00A9017B">
      <w:pPr>
        <w:tabs>
          <w:tab w:val="left" w:pos="567"/>
        </w:tabs>
        <w:jc w:val="center"/>
        <w:rPr>
          <w:color w:val="000000"/>
          <w:sz w:val="22"/>
          <w:lang w:val="fi-FI"/>
        </w:rPr>
      </w:pPr>
    </w:p>
    <w:p w14:paraId="513C6671" w14:textId="77777777" w:rsidR="00AE06CA" w:rsidRPr="00C4343C" w:rsidRDefault="00AE06CA" w:rsidP="00A9017B">
      <w:pPr>
        <w:tabs>
          <w:tab w:val="left" w:pos="567"/>
        </w:tabs>
        <w:jc w:val="center"/>
        <w:rPr>
          <w:color w:val="000000"/>
          <w:sz w:val="22"/>
          <w:lang w:val="fi-FI"/>
        </w:rPr>
      </w:pPr>
    </w:p>
    <w:p w14:paraId="1532E248" w14:textId="77777777" w:rsidR="00AE06CA" w:rsidRPr="00C4343C" w:rsidRDefault="00AE06CA" w:rsidP="00A9017B">
      <w:pPr>
        <w:tabs>
          <w:tab w:val="left" w:pos="567"/>
        </w:tabs>
        <w:jc w:val="center"/>
        <w:rPr>
          <w:color w:val="000000"/>
          <w:sz w:val="22"/>
          <w:lang w:val="fi-FI"/>
        </w:rPr>
      </w:pPr>
    </w:p>
    <w:p w14:paraId="5C1FA6D7" w14:textId="77777777" w:rsidR="00AE06CA" w:rsidRPr="00C4343C" w:rsidRDefault="00AE06CA" w:rsidP="00A9017B">
      <w:pPr>
        <w:tabs>
          <w:tab w:val="left" w:pos="567"/>
        </w:tabs>
        <w:jc w:val="center"/>
        <w:rPr>
          <w:color w:val="000000"/>
          <w:sz w:val="22"/>
          <w:lang w:val="fi-FI"/>
        </w:rPr>
      </w:pPr>
    </w:p>
    <w:p w14:paraId="45507945" w14:textId="77777777" w:rsidR="00AE06CA" w:rsidRDefault="00AE06CA" w:rsidP="00A9017B">
      <w:pPr>
        <w:tabs>
          <w:tab w:val="left" w:pos="567"/>
        </w:tabs>
        <w:jc w:val="center"/>
        <w:rPr>
          <w:color w:val="000000"/>
          <w:sz w:val="22"/>
          <w:lang w:val="fi-FI"/>
        </w:rPr>
      </w:pPr>
    </w:p>
    <w:p w14:paraId="28036F0F" w14:textId="77777777" w:rsidR="00C176F7" w:rsidRPr="00C4343C" w:rsidRDefault="00C176F7" w:rsidP="00A9017B">
      <w:pPr>
        <w:tabs>
          <w:tab w:val="left" w:pos="567"/>
        </w:tabs>
        <w:jc w:val="center"/>
        <w:rPr>
          <w:color w:val="000000"/>
          <w:sz w:val="22"/>
          <w:lang w:val="fi-FI"/>
        </w:rPr>
      </w:pPr>
    </w:p>
    <w:p w14:paraId="3B492CE0" w14:textId="77777777" w:rsidR="00AE06CA" w:rsidRPr="00C4343C" w:rsidRDefault="00AE06CA" w:rsidP="00A9017B">
      <w:pPr>
        <w:tabs>
          <w:tab w:val="left" w:pos="567"/>
        </w:tabs>
        <w:jc w:val="center"/>
        <w:rPr>
          <w:color w:val="000000"/>
          <w:sz w:val="22"/>
          <w:lang w:val="fi-FI"/>
        </w:rPr>
      </w:pPr>
    </w:p>
    <w:p w14:paraId="014B5AEE" w14:textId="77777777" w:rsidR="00AE06CA" w:rsidRPr="00C4343C" w:rsidRDefault="00AE06CA" w:rsidP="00A9017B">
      <w:pPr>
        <w:tabs>
          <w:tab w:val="left" w:pos="567"/>
        </w:tabs>
        <w:jc w:val="center"/>
        <w:rPr>
          <w:color w:val="000000"/>
          <w:sz w:val="22"/>
          <w:lang w:val="fi-FI"/>
        </w:rPr>
      </w:pPr>
    </w:p>
    <w:p w14:paraId="42EC0FDD" w14:textId="77777777" w:rsidR="00AE06CA" w:rsidRPr="00C4343C" w:rsidRDefault="00AE06CA" w:rsidP="00A9017B">
      <w:pPr>
        <w:tabs>
          <w:tab w:val="left" w:pos="567"/>
        </w:tabs>
        <w:jc w:val="center"/>
        <w:rPr>
          <w:color w:val="000000"/>
          <w:sz w:val="22"/>
          <w:lang w:val="fi-FI"/>
        </w:rPr>
      </w:pPr>
    </w:p>
    <w:p w14:paraId="75295BFD" w14:textId="77777777" w:rsidR="00AE06CA" w:rsidRPr="00C4343C" w:rsidRDefault="00AE06CA" w:rsidP="00A9017B">
      <w:pPr>
        <w:tabs>
          <w:tab w:val="left" w:pos="567"/>
        </w:tabs>
        <w:jc w:val="center"/>
        <w:rPr>
          <w:color w:val="000000"/>
          <w:sz w:val="22"/>
          <w:lang w:val="fi-FI"/>
        </w:rPr>
      </w:pPr>
    </w:p>
    <w:p w14:paraId="4EBAE1E2" w14:textId="77777777" w:rsidR="00AE06CA" w:rsidRPr="00C4343C" w:rsidRDefault="00AE06CA" w:rsidP="00A9017B">
      <w:pPr>
        <w:tabs>
          <w:tab w:val="left" w:pos="567"/>
        </w:tabs>
        <w:jc w:val="center"/>
        <w:rPr>
          <w:color w:val="000000"/>
          <w:sz w:val="22"/>
          <w:lang w:val="fi-FI"/>
        </w:rPr>
      </w:pPr>
    </w:p>
    <w:p w14:paraId="7278875F" w14:textId="77777777" w:rsidR="00AE06CA" w:rsidRPr="00C4343C" w:rsidRDefault="00AE06CA" w:rsidP="00A9017B">
      <w:pPr>
        <w:tabs>
          <w:tab w:val="left" w:pos="567"/>
        </w:tabs>
        <w:jc w:val="center"/>
        <w:rPr>
          <w:color w:val="000000"/>
          <w:sz w:val="22"/>
          <w:lang w:val="fi-FI"/>
        </w:rPr>
      </w:pPr>
    </w:p>
    <w:p w14:paraId="14EE3369" w14:textId="77777777" w:rsidR="00AE06CA" w:rsidRPr="00C4343C" w:rsidRDefault="00AE06CA" w:rsidP="00A9017B">
      <w:pPr>
        <w:tabs>
          <w:tab w:val="left" w:pos="567"/>
        </w:tabs>
        <w:jc w:val="center"/>
        <w:rPr>
          <w:color w:val="000000"/>
          <w:sz w:val="22"/>
          <w:lang w:val="fi-FI"/>
        </w:rPr>
      </w:pPr>
    </w:p>
    <w:p w14:paraId="11370C34" w14:textId="77777777" w:rsidR="00AE06CA" w:rsidRPr="00C4343C" w:rsidRDefault="00AE06CA">
      <w:pPr>
        <w:tabs>
          <w:tab w:val="left" w:pos="567"/>
        </w:tabs>
        <w:suppressAutoHyphens/>
        <w:jc w:val="center"/>
        <w:rPr>
          <w:b/>
          <w:color w:val="000000"/>
          <w:sz w:val="22"/>
          <w:lang w:val="fi-FI"/>
        </w:rPr>
      </w:pPr>
    </w:p>
    <w:p w14:paraId="07DBDE31" w14:textId="77777777" w:rsidR="00AE06CA" w:rsidRPr="00C4343C" w:rsidRDefault="00AE06CA">
      <w:pPr>
        <w:tabs>
          <w:tab w:val="left" w:pos="567"/>
        </w:tabs>
        <w:suppressAutoHyphens/>
        <w:jc w:val="center"/>
        <w:rPr>
          <w:b/>
          <w:color w:val="000000"/>
          <w:sz w:val="22"/>
          <w:lang w:val="fi-FI"/>
        </w:rPr>
      </w:pPr>
    </w:p>
    <w:p w14:paraId="18E7B33A" w14:textId="77777777" w:rsidR="00AE06CA" w:rsidRPr="00C4343C" w:rsidRDefault="00AE06CA">
      <w:pPr>
        <w:tabs>
          <w:tab w:val="left" w:pos="567"/>
        </w:tabs>
        <w:suppressAutoHyphens/>
        <w:jc w:val="center"/>
        <w:rPr>
          <w:b/>
          <w:color w:val="000000"/>
          <w:sz w:val="22"/>
          <w:lang w:val="fi-FI"/>
        </w:rPr>
      </w:pPr>
    </w:p>
    <w:p w14:paraId="0BD37F1B" w14:textId="77777777" w:rsidR="00AE06CA" w:rsidRPr="00C4343C" w:rsidRDefault="00AE06CA">
      <w:pPr>
        <w:tabs>
          <w:tab w:val="left" w:pos="567"/>
        </w:tabs>
        <w:suppressAutoHyphens/>
        <w:jc w:val="center"/>
        <w:rPr>
          <w:b/>
          <w:color w:val="000000"/>
          <w:sz w:val="22"/>
          <w:lang w:val="fi-FI"/>
        </w:rPr>
      </w:pPr>
    </w:p>
    <w:p w14:paraId="4BBFE9C7" w14:textId="77777777" w:rsidR="00AE06CA" w:rsidRPr="00C4343C" w:rsidRDefault="00AE06CA">
      <w:pPr>
        <w:tabs>
          <w:tab w:val="left" w:pos="567"/>
        </w:tabs>
        <w:suppressAutoHyphens/>
        <w:jc w:val="center"/>
        <w:rPr>
          <w:b/>
          <w:color w:val="000000"/>
          <w:sz w:val="22"/>
          <w:lang w:val="fi-FI"/>
        </w:rPr>
      </w:pPr>
    </w:p>
    <w:p w14:paraId="1C784F43" w14:textId="77777777" w:rsidR="00AE06CA" w:rsidRPr="00C4343C" w:rsidRDefault="00AE06CA">
      <w:pPr>
        <w:tabs>
          <w:tab w:val="left" w:pos="567"/>
        </w:tabs>
        <w:suppressAutoHyphens/>
        <w:jc w:val="center"/>
        <w:rPr>
          <w:b/>
          <w:color w:val="000000"/>
          <w:sz w:val="22"/>
          <w:lang w:val="fi-FI"/>
        </w:rPr>
      </w:pPr>
    </w:p>
    <w:p w14:paraId="4E857A42" w14:textId="77777777" w:rsidR="00AE06CA" w:rsidRPr="00C4343C" w:rsidRDefault="00AE06CA">
      <w:pPr>
        <w:tabs>
          <w:tab w:val="left" w:pos="567"/>
        </w:tabs>
        <w:suppressAutoHyphens/>
        <w:jc w:val="center"/>
        <w:rPr>
          <w:b/>
          <w:color w:val="000000"/>
          <w:sz w:val="22"/>
          <w:lang w:val="fi-FI"/>
        </w:rPr>
      </w:pPr>
    </w:p>
    <w:p w14:paraId="71B0034D" w14:textId="77777777" w:rsidR="00AE06CA" w:rsidRPr="00C4343C" w:rsidRDefault="00AE06CA" w:rsidP="00C176F7">
      <w:pPr>
        <w:tabs>
          <w:tab w:val="left" w:pos="567"/>
        </w:tabs>
        <w:suppressAutoHyphens/>
        <w:jc w:val="center"/>
        <w:rPr>
          <w:b/>
          <w:color w:val="000000"/>
          <w:sz w:val="22"/>
          <w:lang w:val="fi-FI"/>
        </w:rPr>
      </w:pPr>
      <w:r w:rsidRPr="00C4343C">
        <w:rPr>
          <w:b/>
          <w:color w:val="000000"/>
          <w:sz w:val="22"/>
          <w:lang w:val="fi-FI"/>
        </w:rPr>
        <w:t>LIITE III</w:t>
      </w:r>
    </w:p>
    <w:p w14:paraId="087B8C33" w14:textId="77777777" w:rsidR="00AE06CA" w:rsidRPr="00C4343C" w:rsidRDefault="00AE06CA">
      <w:pPr>
        <w:tabs>
          <w:tab w:val="left" w:pos="567"/>
        </w:tabs>
        <w:suppressAutoHyphens/>
        <w:jc w:val="center"/>
        <w:rPr>
          <w:b/>
          <w:color w:val="000000"/>
          <w:sz w:val="22"/>
          <w:lang w:val="fi-FI"/>
        </w:rPr>
      </w:pPr>
    </w:p>
    <w:p w14:paraId="06BE314F" w14:textId="77777777" w:rsidR="00AE06CA" w:rsidRPr="00C4343C" w:rsidRDefault="00AE06CA" w:rsidP="006A11C3">
      <w:pPr>
        <w:tabs>
          <w:tab w:val="left" w:pos="567"/>
        </w:tabs>
        <w:jc w:val="center"/>
        <w:rPr>
          <w:b/>
          <w:color w:val="000000"/>
          <w:sz w:val="22"/>
          <w:lang w:val="fi-FI"/>
        </w:rPr>
      </w:pPr>
      <w:r w:rsidRPr="00C4343C">
        <w:rPr>
          <w:b/>
          <w:color w:val="000000"/>
          <w:sz w:val="22"/>
          <w:lang w:val="fi-FI"/>
        </w:rPr>
        <w:t>MYYNTIPÄÄLLYSMERKINNÄT JA PAKKAUSSELOSTE</w:t>
      </w:r>
      <w:r w:rsidRPr="00C4343C">
        <w:rPr>
          <w:color w:val="000000"/>
          <w:sz w:val="22"/>
          <w:lang w:val="fi-FI"/>
        </w:rPr>
        <w:br/>
      </w:r>
      <w:r w:rsidRPr="00C4343C">
        <w:rPr>
          <w:color w:val="000000"/>
          <w:sz w:val="22"/>
          <w:lang w:val="fi-FI"/>
        </w:rPr>
        <w:br w:type="page"/>
      </w:r>
    </w:p>
    <w:p w14:paraId="497660B1" w14:textId="77777777" w:rsidR="00AE06CA" w:rsidRPr="00C4343C" w:rsidRDefault="00AE06CA">
      <w:pPr>
        <w:tabs>
          <w:tab w:val="left" w:pos="567"/>
        </w:tabs>
        <w:jc w:val="center"/>
        <w:rPr>
          <w:b/>
          <w:color w:val="000000"/>
          <w:sz w:val="22"/>
          <w:lang w:val="fi-FI"/>
        </w:rPr>
      </w:pPr>
    </w:p>
    <w:p w14:paraId="5D683A98" w14:textId="77777777" w:rsidR="00AE06CA" w:rsidRPr="00C4343C" w:rsidRDefault="00AE06CA" w:rsidP="00A9017B">
      <w:pPr>
        <w:tabs>
          <w:tab w:val="left" w:pos="567"/>
        </w:tabs>
        <w:suppressAutoHyphens/>
        <w:jc w:val="center"/>
        <w:rPr>
          <w:color w:val="000000"/>
          <w:sz w:val="22"/>
          <w:lang w:val="fi-FI"/>
        </w:rPr>
      </w:pPr>
    </w:p>
    <w:p w14:paraId="029CC053" w14:textId="77777777" w:rsidR="00AE06CA" w:rsidRPr="00C4343C" w:rsidRDefault="00AE06CA">
      <w:pPr>
        <w:tabs>
          <w:tab w:val="left" w:pos="567"/>
        </w:tabs>
        <w:jc w:val="center"/>
        <w:rPr>
          <w:b/>
          <w:color w:val="000000"/>
          <w:sz w:val="22"/>
          <w:lang w:val="fi-FI"/>
        </w:rPr>
      </w:pPr>
    </w:p>
    <w:p w14:paraId="528AE13B" w14:textId="77777777" w:rsidR="00AE06CA" w:rsidRPr="00C4343C" w:rsidRDefault="00AE06CA">
      <w:pPr>
        <w:tabs>
          <w:tab w:val="left" w:pos="567"/>
        </w:tabs>
        <w:jc w:val="center"/>
        <w:rPr>
          <w:b/>
          <w:color w:val="000000"/>
          <w:sz w:val="22"/>
          <w:lang w:val="fi-FI"/>
        </w:rPr>
      </w:pPr>
    </w:p>
    <w:p w14:paraId="34EF6D4D" w14:textId="77777777" w:rsidR="00AE06CA" w:rsidRPr="00C4343C" w:rsidRDefault="00AE06CA">
      <w:pPr>
        <w:tabs>
          <w:tab w:val="left" w:pos="567"/>
        </w:tabs>
        <w:jc w:val="center"/>
        <w:rPr>
          <w:b/>
          <w:color w:val="000000"/>
          <w:sz w:val="22"/>
          <w:lang w:val="fi-FI"/>
        </w:rPr>
      </w:pPr>
    </w:p>
    <w:p w14:paraId="6040FDC9" w14:textId="77777777" w:rsidR="00AE06CA" w:rsidRPr="00C4343C" w:rsidRDefault="00AE06CA">
      <w:pPr>
        <w:tabs>
          <w:tab w:val="left" w:pos="567"/>
        </w:tabs>
        <w:jc w:val="center"/>
        <w:rPr>
          <w:b/>
          <w:color w:val="000000"/>
          <w:sz w:val="22"/>
          <w:lang w:val="fi-FI"/>
        </w:rPr>
      </w:pPr>
    </w:p>
    <w:p w14:paraId="3854E78E" w14:textId="77777777" w:rsidR="00AE06CA" w:rsidRPr="00C4343C" w:rsidRDefault="00AE06CA">
      <w:pPr>
        <w:tabs>
          <w:tab w:val="left" w:pos="567"/>
        </w:tabs>
        <w:jc w:val="center"/>
        <w:rPr>
          <w:b/>
          <w:color w:val="000000"/>
          <w:sz w:val="22"/>
          <w:lang w:val="fi-FI"/>
        </w:rPr>
      </w:pPr>
    </w:p>
    <w:p w14:paraId="2C43FCC4" w14:textId="77777777" w:rsidR="00AE06CA" w:rsidRPr="00C4343C" w:rsidRDefault="00AE06CA">
      <w:pPr>
        <w:tabs>
          <w:tab w:val="left" w:pos="567"/>
        </w:tabs>
        <w:jc w:val="center"/>
        <w:rPr>
          <w:b/>
          <w:color w:val="000000"/>
          <w:sz w:val="22"/>
          <w:lang w:val="fi-FI"/>
        </w:rPr>
      </w:pPr>
    </w:p>
    <w:p w14:paraId="4744BE4C" w14:textId="77777777" w:rsidR="00AE06CA" w:rsidRDefault="00AE06CA">
      <w:pPr>
        <w:tabs>
          <w:tab w:val="left" w:pos="567"/>
        </w:tabs>
        <w:jc w:val="center"/>
        <w:rPr>
          <w:b/>
          <w:color w:val="000000"/>
          <w:sz w:val="22"/>
          <w:lang w:val="fi-FI"/>
        </w:rPr>
      </w:pPr>
    </w:p>
    <w:p w14:paraId="6FEF7B92" w14:textId="77777777" w:rsidR="00C176F7" w:rsidRPr="00C4343C" w:rsidRDefault="00C176F7">
      <w:pPr>
        <w:tabs>
          <w:tab w:val="left" w:pos="567"/>
        </w:tabs>
        <w:jc w:val="center"/>
        <w:rPr>
          <w:b/>
          <w:color w:val="000000"/>
          <w:sz w:val="22"/>
          <w:lang w:val="fi-FI"/>
        </w:rPr>
      </w:pPr>
    </w:p>
    <w:p w14:paraId="3345544F" w14:textId="77777777" w:rsidR="00AE06CA" w:rsidRPr="00C4343C" w:rsidRDefault="00AE06CA">
      <w:pPr>
        <w:tabs>
          <w:tab w:val="left" w:pos="567"/>
        </w:tabs>
        <w:jc w:val="center"/>
        <w:rPr>
          <w:b/>
          <w:color w:val="000000"/>
          <w:sz w:val="22"/>
          <w:lang w:val="fi-FI"/>
        </w:rPr>
      </w:pPr>
    </w:p>
    <w:p w14:paraId="05C0275B" w14:textId="77777777" w:rsidR="00AE06CA" w:rsidRPr="00C4343C" w:rsidRDefault="00AE06CA">
      <w:pPr>
        <w:tabs>
          <w:tab w:val="left" w:pos="567"/>
        </w:tabs>
        <w:jc w:val="center"/>
        <w:rPr>
          <w:b/>
          <w:color w:val="000000"/>
          <w:sz w:val="22"/>
          <w:lang w:val="fi-FI"/>
        </w:rPr>
      </w:pPr>
    </w:p>
    <w:p w14:paraId="37B27A91" w14:textId="77777777" w:rsidR="00AE06CA" w:rsidRPr="00C4343C" w:rsidRDefault="00AE06CA">
      <w:pPr>
        <w:tabs>
          <w:tab w:val="left" w:pos="567"/>
        </w:tabs>
        <w:jc w:val="center"/>
        <w:rPr>
          <w:b/>
          <w:color w:val="000000"/>
          <w:sz w:val="22"/>
          <w:lang w:val="fi-FI"/>
        </w:rPr>
      </w:pPr>
    </w:p>
    <w:p w14:paraId="5514E278" w14:textId="77777777" w:rsidR="00AE06CA" w:rsidRPr="00C4343C" w:rsidRDefault="00AE06CA">
      <w:pPr>
        <w:tabs>
          <w:tab w:val="left" w:pos="567"/>
        </w:tabs>
        <w:jc w:val="center"/>
        <w:rPr>
          <w:b/>
          <w:color w:val="000000"/>
          <w:sz w:val="22"/>
          <w:lang w:val="fi-FI"/>
        </w:rPr>
      </w:pPr>
    </w:p>
    <w:p w14:paraId="1D40EE9C" w14:textId="77777777" w:rsidR="00AE06CA" w:rsidRPr="00C4343C" w:rsidRDefault="00AE06CA">
      <w:pPr>
        <w:tabs>
          <w:tab w:val="left" w:pos="567"/>
        </w:tabs>
        <w:jc w:val="center"/>
        <w:rPr>
          <w:b/>
          <w:color w:val="000000"/>
          <w:sz w:val="22"/>
          <w:lang w:val="fi-FI"/>
        </w:rPr>
      </w:pPr>
    </w:p>
    <w:p w14:paraId="5F0EA86B" w14:textId="77777777" w:rsidR="00AE06CA" w:rsidRPr="00C4343C" w:rsidRDefault="00AE06CA">
      <w:pPr>
        <w:tabs>
          <w:tab w:val="left" w:pos="567"/>
        </w:tabs>
        <w:jc w:val="center"/>
        <w:rPr>
          <w:b/>
          <w:color w:val="000000"/>
          <w:sz w:val="22"/>
          <w:lang w:val="fi-FI"/>
        </w:rPr>
      </w:pPr>
    </w:p>
    <w:p w14:paraId="505FF13A" w14:textId="77777777" w:rsidR="00AE06CA" w:rsidRPr="00C4343C" w:rsidRDefault="00AE06CA">
      <w:pPr>
        <w:tabs>
          <w:tab w:val="left" w:pos="567"/>
        </w:tabs>
        <w:jc w:val="center"/>
        <w:rPr>
          <w:b/>
          <w:color w:val="000000"/>
          <w:sz w:val="22"/>
          <w:lang w:val="fi-FI"/>
        </w:rPr>
      </w:pPr>
    </w:p>
    <w:p w14:paraId="0BB62E8B" w14:textId="77777777" w:rsidR="00AE06CA" w:rsidRPr="00C4343C" w:rsidRDefault="00AE06CA">
      <w:pPr>
        <w:tabs>
          <w:tab w:val="left" w:pos="567"/>
        </w:tabs>
        <w:jc w:val="center"/>
        <w:rPr>
          <w:b/>
          <w:color w:val="000000"/>
          <w:sz w:val="22"/>
          <w:lang w:val="fi-FI"/>
        </w:rPr>
      </w:pPr>
    </w:p>
    <w:p w14:paraId="67243042" w14:textId="77777777" w:rsidR="00AE06CA" w:rsidRPr="00C4343C" w:rsidRDefault="00AE06CA">
      <w:pPr>
        <w:tabs>
          <w:tab w:val="left" w:pos="567"/>
        </w:tabs>
        <w:jc w:val="center"/>
        <w:rPr>
          <w:b/>
          <w:color w:val="000000"/>
          <w:sz w:val="22"/>
          <w:lang w:val="fi-FI"/>
        </w:rPr>
      </w:pPr>
    </w:p>
    <w:p w14:paraId="725C42CB" w14:textId="77777777" w:rsidR="00AE06CA" w:rsidRPr="00C4343C" w:rsidRDefault="00AE06CA">
      <w:pPr>
        <w:tabs>
          <w:tab w:val="left" w:pos="567"/>
        </w:tabs>
        <w:jc w:val="center"/>
        <w:rPr>
          <w:b/>
          <w:color w:val="000000"/>
          <w:sz w:val="22"/>
          <w:lang w:val="fi-FI"/>
        </w:rPr>
      </w:pPr>
    </w:p>
    <w:p w14:paraId="587B5863" w14:textId="77777777" w:rsidR="00AE06CA" w:rsidRPr="00C4343C" w:rsidRDefault="00AE06CA">
      <w:pPr>
        <w:tabs>
          <w:tab w:val="left" w:pos="567"/>
        </w:tabs>
        <w:jc w:val="center"/>
        <w:rPr>
          <w:b/>
          <w:color w:val="000000"/>
          <w:sz w:val="22"/>
          <w:lang w:val="fi-FI"/>
        </w:rPr>
      </w:pPr>
    </w:p>
    <w:p w14:paraId="0EFAA483" w14:textId="77777777" w:rsidR="00AE06CA" w:rsidRPr="00C4343C" w:rsidRDefault="00AE06CA">
      <w:pPr>
        <w:tabs>
          <w:tab w:val="left" w:pos="567"/>
        </w:tabs>
        <w:jc w:val="center"/>
        <w:rPr>
          <w:b/>
          <w:color w:val="000000"/>
          <w:sz w:val="22"/>
          <w:lang w:val="fi-FI"/>
        </w:rPr>
      </w:pPr>
    </w:p>
    <w:p w14:paraId="4085E133" w14:textId="77777777" w:rsidR="00AE06CA" w:rsidRPr="00C4343C" w:rsidRDefault="00AE06CA">
      <w:pPr>
        <w:tabs>
          <w:tab w:val="left" w:pos="567"/>
        </w:tabs>
        <w:jc w:val="center"/>
        <w:rPr>
          <w:b/>
          <w:color w:val="000000"/>
          <w:sz w:val="22"/>
          <w:lang w:val="fi-FI"/>
        </w:rPr>
      </w:pPr>
    </w:p>
    <w:p w14:paraId="6B1D306D" w14:textId="77777777" w:rsidR="00AE06CA" w:rsidRPr="00C4343C" w:rsidRDefault="00AE06CA" w:rsidP="00C176F7">
      <w:pPr>
        <w:pStyle w:val="Heading1"/>
        <w:jc w:val="center"/>
      </w:pPr>
      <w:r w:rsidRPr="00C4343C">
        <w:t>A. MYYNTIPÄÄLLYSMERKINNÄT</w:t>
      </w:r>
    </w:p>
    <w:p w14:paraId="59D7A9B3" w14:textId="77777777" w:rsidR="00AE06CA" w:rsidRPr="00C4343C" w:rsidRDefault="00AE06CA" w:rsidP="006A11C3">
      <w:pPr>
        <w:tabs>
          <w:tab w:val="left" w:pos="567"/>
        </w:tabs>
        <w:jc w:val="center"/>
        <w:rPr>
          <w:b/>
          <w:color w:val="000000"/>
          <w:sz w:val="22"/>
          <w:lang w:val="fi-FI"/>
        </w:rPr>
      </w:pPr>
      <w:r w:rsidRPr="00C4343C">
        <w:rPr>
          <w:b/>
          <w:color w:val="000000"/>
          <w:sz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C96CAAF" w14:textId="77777777" w:rsidTr="00D819EA">
        <w:trPr>
          <w:trHeight w:val="829"/>
        </w:trPr>
        <w:tc>
          <w:tcPr>
            <w:tcW w:w="9298" w:type="dxa"/>
            <w:tcBorders>
              <w:bottom w:val="single" w:sz="4" w:space="0" w:color="auto"/>
            </w:tcBorders>
          </w:tcPr>
          <w:p w14:paraId="41962BA4" w14:textId="77777777" w:rsidR="00AE06CA" w:rsidRPr="00C4343C" w:rsidRDefault="00AE06CA" w:rsidP="00D22C83">
            <w:pPr>
              <w:rPr>
                <w:b/>
                <w:color w:val="000000"/>
                <w:sz w:val="22"/>
                <w:szCs w:val="22"/>
                <w:lang w:val="fi-FI"/>
              </w:rPr>
            </w:pPr>
            <w:r w:rsidRPr="00C4343C">
              <w:rPr>
                <w:b/>
                <w:color w:val="000000"/>
                <w:sz w:val="22"/>
                <w:szCs w:val="22"/>
                <w:lang w:val="fi-FI"/>
              </w:rPr>
              <w:t>ULKOPAKKAUKSESSA ON OLTAVA SEURAAVAT MERKINNÄT</w:t>
            </w:r>
          </w:p>
          <w:p w14:paraId="391516D5" w14:textId="77777777" w:rsidR="00AE06CA" w:rsidRPr="00C4343C" w:rsidRDefault="00AE06CA" w:rsidP="00D22C83">
            <w:pPr>
              <w:rPr>
                <w:color w:val="000000"/>
                <w:sz w:val="22"/>
                <w:szCs w:val="22"/>
                <w:lang w:val="fi-FI"/>
              </w:rPr>
            </w:pPr>
          </w:p>
          <w:p w14:paraId="7919C490" w14:textId="77777777" w:rsidR="00AE06CA" w:rsidRPr="00C4343C" w:rsidRDefault="00AE06CA" w:rsidP="00D22C83">
            <w:pPr>
              <w:rPr>
                <w:color w:val="000000"/>
                <w:sz w:val="22"/>
                <w:szCs w:val="22"/>
                <w:lang w:val="fi-FI"/>
              </w:rPr>
            </w:pPr>
            <w:r w:rsidRPr="00C4343C">
              <w:rPr>
                <w:color w:val="000000"/>
                <w:sz w:val="22"/>
                <w:szCs w:val="22"/>
                <w:lang w:val="fi-FI"/>
              </w:rPr>
              <w:t xml:space="preserve">Läpipainopakkaus 50 mg kalvopäällysteiset tabletit </w:t>
            </w:r>
            <w:r w:rsidR="00F445E7" w:rsidRPr="00C4343C">
              <w:rPr>
                <w:color w:val="000000"/>
                <w:sz w:val="22"/>
                <w:szCs w:val="22"/>
                <w:lang w:val="fi-FI"/>
              </w:rPr>
              <w:t>–</w:t>
            </w:r>
            <w:r w:rsidRPr="00C4343C">
              <w:rPr>
                <w:color w:val="000000"/>
                <w:sz w:val="22"/>
                <w:szCs w:val="22"/>
                <w:lang w:val="fi-FI"/>
              </w:rPr>
              <w:t xml:space="preserve">  2, 10, 14, 20, 28, 30, 50, 56, 100 tablettia</w:t>
            </w:r>
          </w:p>
        </w:tc>
      </w:tr>
    </w:tbl>
    <w:p w14:paraId="6FEA9DDF" w14:textId="77777777" w:rsidR="00AE06CA" w:rsidRPr="00C4343C" w:rsidRDefault="00AE06CA">
      <w:pPr>
        <w:tabs>
          <w:tab w:val="left" w:pos="567"/>
        </w:tabs>
        <w:suppressAutoHyphens/>
        <w:rPr>
          <w:color w:val="000000"/>
          <w:sz w:val="22"/>
          <w:lang w:val="fi-FI"/>
        </w:rPr>
      </w:pPr>
    </w:p>
    <w:p w14:paraId="16B76F6C"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31CCDED" w14:textId="77777777">
        <w:tc>
          <w:tcPr>
            <w:tcW w:w="9298" w:type="dxa"/>
          </w:tcPr>
          <w:p w14:paraId="163A3C02"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1314D597" w14:textId="77777777" w:rsidR="00AE06CA" w:rsidRPr="00C4343C" w:rsidRDefault="00AE06CA">
      <w:pPr>
        <w:tabs>
          <w:tab w:val="left" w:pos="567"/>
        </w:tabs>
        <w:suppressAutoHyphens/>
        <w:rPr>
          <w:color w:val="000000"/>
          <w:sz w:val="22"/>
          <w:lang w:val="fi-FI"/>
        </w:rPr>
      </w:pPr>
    </w:p>
    <w:p w14:paraId="2152C930" w14:textId="77777777" w:rsidR="00AE06CA" w:rsidRPr="00C4343C" w:rsidRDefault="00AE06CA">
      <w:pPr>
        <w:pStyle w:val="Header"/>
        <w:widowControl/>
        <w:tabs>
          <w:tab w:val="clear" w:pos="4320"/>
          <w:tab w:val="clear" w:pos="8640"/>
        </w:tabs>
        <w:suppressAutoHyphens/>
        <w:rPr>
          <w:rFonts w:ascii="Times New Roman" w:hAnsi="Times New Roman"/>
          <w:color w:val="000000"/>
          <w:szCs w:val="24"/>
          <w:lang w:val="fi-FI"/>
        </w:rPr>
      </w:pPr>
      <w:r w:rsidRPr="00C4343C">
        <w:rPr>
          <w:rFonts w:ascii="Times New Roman" w:hAnsi="Times New Roman"/>
          <w:color w:val="000000"/>
          <w:szCs w:val="24"/>
          <w:lang w:val="fi-FI"/>
        </w:rPr>
        <w:t>VFEND 50 mg kalvopäällysteiset tabletit</w:t>
      </w:r>
    </w:p>
    <w:p w14:paraId="7FFD0D47" w14:textId="77777777" w:rsidR="00AE06CA" w:rsidRPr="00C4343C" w:rsidRDefault="00D251DE">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29F34AA4" w14:textId="77777777" w:rsidR="00AE06CA" w:rsidRPr="00C4343C" w:rsidRDefault="00AE06CA">
      <w:pPr>
        <w:tabs>
          <w:tab w:val="left" w:pos="567"/>
        </w:tabs>
        <w:suppressAutoHyphens/>
        <w:rPr>
          <w:color w:val="000000"/>
          <w:sz w:val="22"/>
          <w:lang w:val="fi-FI"/>
        </w:rPr>
      </w:pPr>
    </w:p>
    <w:p w14:paraId="75833424"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74656D6" w14:textId="77777777">
        <w:tc>
          <w:tcPr>
            <w:tcW w:w="9298" w:type="dxa"/>
          </w:tcPr>
          <w:p w14:paraId="45743C9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VAIKUTTAVA(T) AINE(ET)</w:t>
            </w:r>
          </w:p>
        </w:tc>
      </w:tr>
    </w:tbl>
    <w:p w14:paraId="007E16A1" w14:textId="77777777" w:rsidR="00AE06CA" w:rsidRPr="00C4343C" w:rsidRDefault="00AE06CA">
      <w:pPr>
        <w:tabs>
          <w:tab w:val="left" w:pos="567"/>
        </w:tabs>
        <w:suppressAutoHyphens/>
        <w:rPr>
          <w:color w:val="000000"/>
          <w:sz w:val="22"/>
          <w:lang w:val="fi-FI"/>
        </w:rPr>
      </w:pPr>
    </w:p>
    <w:p w14:paraId="0036CB86" w14:textId="77777777" w:rsidR="00AE06CA" w:rsidRPr="00C4343C" w:rsidRDefault="00AE06CA">
      <w:pPr>
        <w:tabs>
          <w:tab w:val="left" w:pos="567"/>
        </w:tabs>
        <w:suppressAutoHyphens/>
        <w:rPr>
          <w:color w:val="000000"/>
          <w:sz w:val="22"/>
          <w:lang w:val="fi-FI"/>
        </w:rPr>
      </w:pPr>
      <w:r w:rsidRPr="00C4343C">
        <w:rPr>
          <w:color w:val="000000"/>
          <w:sz w:val="22"/>
          <w:lang w:val="fi-FI"/>
        </w:rPr>
        <w:t>Jokainen tabletti sisältää 50 mg vorikonatsolia.</w:t>
      </w:r>
      <w:r w:rsidR="00F445E7" w:rsidRPr="00C4343C">
        <w:rPr>
          <w:color w:val="000000"/>
          <w:sz w:val="22"/>
          <w:lang w:val="fi-FI"/>
        </w:rPr>
        <w:t xml:space="preserve"> </w:t>
      </w:r>
    </w:p>
    <w:p w14:paraId="512A8D86" w14:textId="77777777" w:rsidR="00AE06CA" w:rsidRPr="00C4343C" w:rsidRDefault="00AE06CA">
      <w:pPr>
        <w:tabs>
          <w:tab w:val="left" w:pos="567"/>
        </w:tabs>
        <w:suppressAutoHyphens/>
        <w:rPr>
          <w:color w:val="000000"/>
          <w:sz w:val="22"/>
          <w:lang w:val="fi-FI"/>
        </w:rPr>
      </w:pPr>
    </w:p>
    <w:p w14:paraId="68843BB5"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01C718F" w14:textId="77777777">
        <w:tc>
          <w:tcPr>
            <w:tcW w:w="9298" w:type="dxa"/>
          </w:tcPr>
          <w:p w14:paraId="33F38405"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LUETTELO APUAINEISTA</w:t>
            </w:r>
          </w:p>
        </w:tc>
      </w:tr>
    </w:tbl>
    <w:p w14:paraId="7E3D4832" w14:textId="77777777" w:rsidR="00AE06CA" w:rsidRPr="00C4343C" w:rsidRDefault="00AE06CA">
      <w:pPr>
        <w:tabs>
          <w:tab w:val="left" w:pos="567"/>
        </w:tabs>
        <w:suppressAutoHyphens/>
        <w:rPr>
          <w:color w:val="000000"/>
          <w:sz w:val="22"/>
          <w:lang w:val="fi-FI"/>
        </w:rPr>
      </w:pPr>
    </w:p>
    <w:p w14:paraId="1007B0C9" w14:textId="77777777" w:rsidR="00AE06CA" w:rsidRPr="00C4343C" w:rsidRDefault="00AE06CA">
      <w:pPr>
        <w:tabs>
          <w:tab w:val="left" w:pos="567"/>
        </w:tabs>
        <w:suppressAutoHyphens/>
        <w:rPr>
          <w:color w:val="000000"/>
          <w:sz w:val="22"/>
          <w:lang w:val="fi-FI"/>
        </w:rPr>
      </w:pPr>
      <w:r w:rsidRPr="00C4343C">
        <w:rPr>
          <w:color w:val="000000"/>
          <w:sz w:val="22"/>
          <w:lang w:val="fi-FI"/>
        </w:rPr>
        <w:t>Sisältää laktoosimonohydraattia.</w:t>
      </w:r>
      <w:r w:rsidR="00F445E7" w:rsidRPr="00C4343C">
        <w:rPr>
          <w:color w:val="000000"/>
          <w:sz w:val="22"/>
          <w:lang w:val="fi-FI"/>
        </w:rPr>
        <w:t xml:space="preserve"> K</w:t>
      </w:r>
      <w:r w:rsidR="003754D8" w:rsidRPr="00C4343C">
        <w:rPr>
          <w:color w:val="000000"/>
          <w:sz w:val="22"/>
          <w:lang w:val="fi-FI"/>
        </w:rPr>
        <w:t>atso</w:t>
      </w:r>
      <w:r w:rsidR="00F445E7" w:rsidRPr="00C4343C">
        <w:rPr>
          <w:color w:val="000000"/>
          <w:sz w:val="22"/>
          <w:lang w:val="fi-FI"/>
        </w:rPr>
        <w:t xml:space="preserve"> pakkausselosteesta lisätietoja.</w:t>
      </w:r>
    </w:p>
    <w:p w14:paraId="1215C3FF" w14:textId="77777777" w:rsidR="00AE06CA" w:rsidRPr="00C4343C" w:rsidRDefault="00AE06CA">
      <w:pPr>
        <w:tabs>
          <w:tab w:val="left" w:pos="567"/>
        </w:tabs>
        <w:suppressAutoHyphens/>
        <w:rPr>
          <w:color w:val="000000"/>
          <w:sz w:val="22"/>
          <w:lang w:val="fi-FI"/>
        </w:rPr>
      </w:pPr>
    </w:p>
    <w:p w14:paraId="680CD138"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5308423" w14:textId="77777777">
        <w:tc>
          <w:tcPr>
            <w:tcW w:w="9298" w:type="dxa"/>
          </w:tcPr>
          <w:p w14:paraId="4EC34B67"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LÄÄKEMUOTO JA SISÄLLÖN MÄÄRÄ</w:t>
            </w:r>
          </w:p>
        </w:tc>
      </w:tr>
    </w:tbl>
    <w:p w14:paraId="214A04C3" w14:textId="77777777" w:rsidR="00AE06CA" w:rsidRPr="00C4343C" w:rsidRDefault="00AE06CA">
      <w:pPr>
        <w:tabs>
          <w:tab w:val="left" w:pos="567"/>
        </w:tabs>
        <w:suppressAutoHyphens/>
        <w:rPr>
          <w:color w:val="000000"/>
          <w:sz w:val="22"/>
          <w:lang w:val="fi-FI"/>
        </w:rPr>
      </w:pPr>
    </w:p>
    <w:p w14:paraId="2FA582B6" w14:textId="77777777" w:rsidR="00AE06CA" w:rsidRPr="00C4343C" w:rsidRDefault="00AE06CA">
      <w:pPr>
        <w:tabs>
          <w:tab w:val="left" w:pos="567"/>
        </w:tabs>
        <w:suppressAutoHyphens/>
        <w:rPr>
          <w:color w:val="000000"/>
          <w:sz w:val="22"/>
          <w:lang w:val="fi-FI"/>
        </w:rPr>
      </w:pPr>
      <w:r w:rsidRPr="00C4343C">
        <w:rPr>
          <w:color w:val="000000"/>
          <w:sz w:val="22"/>
          <w:lang w:val="fi-FI"/>
        </w:rPr>
        <w:t>2 kalvopäällysteistä tablettia</w:t>
      </w:r>
    </w:p>
    <w:p w14:paraId="7B9439BC"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10 kalvopäällysteistä tablettia</w:t>
      </w:r>
    </w:p>
    <w:p w14:paraId="0077D54A"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14 kalvopäällysteistä tablettia</w:t>
      </w:r>
    </w:p>
    <w:p w14:paraId="103E3241"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20 kalvopäällysteistä tablettia</w:t>
      </w:r>
    </w:p>
    <w:p w14:paraId="3D1AAE33"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28 kalvopäällysteistä tablettia</w:t>
      </w:r>
    </w:p>
    <w:p w14:paraId="43999D8D"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30 kalvopäällysteistä tablettia</w:t>
      </w:r>
    </w:p>
    <w:p w14:paraId="773E033C"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50 kalvopäällysteistä tablettia</w:t>
      </w:r>
    </w:p>
    <w:p w14:paraId="210F0CE9" w14:textId="77777777" w:rsidR="00F445E7" w:rsidRPr="00C4343C" w:rsidRDefault="00F445E7" w:rsidP="00F445E7">
      <w:pPr>
        <w:tabs>
          <w:tab w:val="left" w:pos="567"/>
        </w:tabs>
        <w:suppressAutoHyphens/>
        <w:rPr>
          <w:color w:val="000000"/>
          <w:sz w:val="22"/>
          <w:highlight w:val="lightGray"/>
          <w:lang w:val="fi-FI"/>
        </w:rPr>
      </w:pPr>
      <w:r w:rsidRPr="00C4343C">
        <w:rPr>
          <w:color w:val="000000"/>
          <w:sz w:val="22"/>
          <w:highlight w:val="lightGray"/>
          <w:lang w:val="fi-FI"/>
        </w:rPr>
        <w:t>56 kalvopäällysteistä tablettia</w:t>
      </w:r>
    </w:p>
    <w:p w14:paraId="596F00B6" w14:textId="77777777" w:rsidR="00F445E7" w:rsidRPr="00C4343C" w:rsidRDefault="00F445E7" w:rsidP="00F445E7">
      <w:pPr>
        <w:tabs>
          <w:tab w:val="left" w:pos="567"/>
        </w:tabs>
        <w:suppressAutoHyphens/>
        <w:rPr>
          <w:color w:val="000000"/>
          <w:sz w:val="22"/>
          <w:lang w:val="fi-FI"/>
        </w:rPr>
      </w:pPr>
      <w:r w:rsidRPr="00C4343C">
        <w:rPr>
          <w:color w:val="000000"/>
          <w:sz w:val="22"/>
          <w:highlight w:val="lightGray"/>
          <w:lang w:val="fi-FI"/>
        </w:rPr>
        <w:t>100 kalvopäällysteistä tablettia</w:t>
      </w:r>
    </w:p>
    <w:p w14:paraId="127B3D8E" w14:textId="77777777" w:rsidR="003754D8" w:rsidRPr="00C4343C" w:rsidRDefault="003754D8">
      <w:pPr>
        <w:tabs>
          <w:tab w:val="left" w:pos="567"/>
        </w:tabs>
        <w:suppressAutoHyphens/>
        <w:rPr>
          <w:color w:val="000000"/>
          <w:sz w:val="22"/>
          <w:lang w:val="fi-FI"/>
        </w:rPr>
      </w:pPr>
    </w:p>
    <w:p w14:paraId="1CF53898"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D3B037A" w14:textId="77777777">
        <w:tc>
          <w:tcPr>
            <w:tcW w:w="9298" w:type="dxa"/>
          </w:tcPr>
          <w:p w14:paraId="0688E80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5.</w:t>
            </w:r>
            <w:r w:rsidRPr="00C4343C">
              <w:rPr>
                <w:b/>
                <w:color w:val="000000"/>
                <w:sz w:val="22"/>
                <w:lang w:val="fi-FI"/>
              </w:rPr>
              <w:tab/>
              <w:t>ANTOTAPA JA TARVITTAESSA ANTOREITTI (ANTOREITIT)</w:t>
            </w:r>
          </w:p>
        </w:tc>
      </w:tr>
    </w:tbl>
    <w:p w14:paraId="6C014778" w14:textId="77777777" w:rsidR="00AE06CA" w:rsidRPr="00C4343C" w:rsidRDefault="00AE06CA">
      <w:pPr>
        <w:tabs>
          <w:tab w:val="left" w:pos="567"/>
        </w:tabs>
        <w:suppressAutoHyphens/>
        <w:rPr>
          <w:color w:val="000000"/>
          <w:sz w:val="22"/>
          <w:lang w:val="fi-FI"/>
        </w:rPr>
      </w:pPr>
    </w:p>
    <w:p w14:paraId="081FB2DE" w14:textId="77777777" w:rsidR="00F445E7" w:rsidRPr="00C4343C" w:rsidRDefault="00F445E7" w:rsidP="00F445E7">
      <w:pPr>
        <w:tabs>
          <w:tab w:val="left" w:pos="567"/>
        </w:tabs>
        <w:suppressAutoHyphens/>
        <w:rPr>
          <w:color w:val="000000"/>
          <w:sz w:val="22"/>
          <w:lang w:val="fi-FI"/>
        </w:rPr>
      </w:pPr>
      <w:r w:rsidRPr="00C4343C">
        <w:rPr>
          <w:color w:val="000000"/>
          <w:sz w:val="22"/>
          <w:lang w:val="fi-FI"/>
        </w:rPr>
        <w:t>Lue pakkausseloste ennen käyttöä.</w:t>
      </w:r>
    </w:p>
    <w:p w14:paraId="431DB442" w14:textId="77777777" w:rsidR="00AE06CA" w:rsidRPr="00C4343C" w:rsidRDefault="00AE06CA">
      <w:pPr>
        <w:tabs>
          <w:tab w:val="left" w:pos="567"/>
        </w:tabs>
        <w:suppressAutoHyphens/>
        <w:rPr>
          <w:color w:val="000000"/>
          <w:sz w:val="22"/>
          <w:lang w:val="fi-FI"/>
        </w:rPr>
      </w:pPr>
      <w:r w:rsidRPr="00C4343C">
        <w:rPr>
          <w:color w:val="000000"/>
          <w:sz w:val="22"/>
          <w:lang w:val="fi-FI"/>
        </w:rPr>
        <w:t>Suun kautta.</w:t>
      </w:r>
    </w:p>
    <w:p w14:paraId="659917FF" w14:textId="77777777" w:rsidR="003754D8" w:rsidRPr="00C4343C" w:rsidRDefault="003754D8">
      <w:pPr>
        <w:tabs>
          <w:tab w:val="left" w:pos="567"/>
        </w:tabs>
        <w:suppressAutoHyphens/>
        <w:rPr>
          <w:color w:val="000000"/>
          <w:sz w:val="22"/>
          <w:lang w:val="fi-FI"/>
        </w:rPr>
      </w:pPr>
    </w:p>
    <w:p w14:paraId="3D3A918A" w14:textId="77777777" w:rsidR="00F445E7" w:rsidRPr="00C4343C" w:rsidRDefault="00F445E7" w:rsidP="00F445E7">
      <w:pPr>
        <w:rPr>
          <w:color w:val="000000"/>
          <w:sz w:val="22"/>
          <w:lang w:val="fi-FI"/>
        </w:rPr>
      </w:pPr>
      <w:r w:rsidRPr="00C4343C">
        <w:rPr>
          <w:color w:val="000000"/>
          <w:sz w:val="22"/>
          <w:lang w:val="fi-FI"/>
        </w:rPr>
        <w:t>Turvasuljettu pakkaus</w:t>
      </w:r>
    </w:p>
    <w:p w14:paraId="0AEE374C" w14:textId="77777777" w:rsidR="00F445E7" w:rsidRPr="00C4343C" w:rsidRDefault="00F445E7" w:rsidP="00F445E7">
      <w:pPr>
        <w:rPr>
          <w:color w:val="000000"/>
          <w:sz w:val="22"/>
          <w:lang w:val="fi-FI"/>
        </w:rPr>
      </w:pPr>
      <w:r w:rsidRPr="00C4343C">
        <w:rPr>
          <w:color w:val="000000"/>
          <w:sz w:val="22"/>
          <w:lang w:val="fi-FI"/>
        </w:rPr>
        <w:t>Älä käytä, jos pakkaus on avattu.</w:t>
      </w:r>
    </w:p>
    <w:p w14:paraId="6FCC221E" w14:textId="77777777" w:rsidR="00AE06CA" w:rsidRPr="00C4343C" w:rsidRDefault="00AE06CA">
      <w:pPr>
        <w:tabs>
          <w:tab w:val="left" w:pos="567"/>
        </w:tabs>
        <w:suppressAutoHyphens/>
        <w:rPr>
          <w:color w:val="000000"/>
          <w:sz w:val="22"/>
          <w:lang w:val="fi-FI"/>
        </w:rPr>
      </w:pPr>
    </w:p>
    <w:p w14:paraId="0545CBFE"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537D16C" w14:textId="77777777">
        <w:tc>
          <w:tcPr>
            <w:tcW w:w="9298" w:type="dxa"/>
          </w:tcPr>
          <w:p w14:paraId="61AF82BF"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6.</w:t>
            </w:r>
            <w:r w:rsidRPr="00C4343C">
              <w:rPr>
                <w:b/>
                <w:color w:val="000000"/>
                <w:sz w:val="22"/>
                <w:lang w:val="fi-FI"/>
              </w:rPr>
              <w:tab/>
              <w:t>ERITYISVAROITUS VALMISTEEN SÄILYTTÄMISESTÄ POIS</w:t>
            </w:r>
            <w:r w:rsidR="00F445E7" w:rsidRPr="00C4343C">
              <w:rPr>
                <w:b/>
                <w:color w:val="000000"/>
                <w:sz w:val="22"/>
                <w:lang w:val="fi-FI"/>
              </w:rPr>
              <w:t>SA</w:t>
            </w:r>
            <w:r w:rsidRPr="00C4343C">
              <w:rPr>
                <w:b/>
                <w:color w:val="000000"/>
                <w:sz w:val="22"/>
                <w:lang w:val="fi-FI"/>
              </w:rPr>
              <w:t xml:space="preserve"> LASTEN ULOTTUVILTA</w:t>
            </w:r>
            <w:r w:rsidR="00F445E7" w:rsidRPr="00C4343C">
              <w:rPr>
                <w:b/>
                <w:color w:val="000000"/>
                <w:sz w:val="22"/>
                <w:lang w:val="fi-FI"/>
              </w:rPr>
              <w:t xml:space="preserve"> JA NÄKYVILTÄ</w:t>
            </w:r>
          </w:p>
        </w:tc>
      </w:tr>
    </w:tbl>
    <w:p w14:paraId="6969F59F" w14:textId="77777777" w:rsidR="00AE06CA" w:rsidRPr="00C4343C" w:rsidRDefault="00AE06CA">
      <w:pPr>
        <w:tabs>
          <w:tab w:val="left" w:pos="567"/>
        </w:tabs>
        <w:suppressAutoHyphens/>
        <w:rPr>
          <w:color w:val="000000"/>
          <w:sz w:val="22"/>
          <w:lang w:val="fi-FI"/>
        </w:rPr>
      </w:pPr>
    </w:p>
    <w:p w14:paraId="2100C95A" w14:textId="77777777" w:rsidR="00AE06CA" w:rsidRPr="00C4343C" w:rsidRDefault="00AE06CA">
      <w:pPr>
        <w:tabs>
          <w:tab w:val="left" w:pos="567"/>
        </w:tabs>
        <w:suppressAutoHyphens/>
        <w:rPr>
          <w:color w:val="000000"/>
          <w:sz w:val="22"/>
          <w:lang w:val="fi-FI"/>
        </w:rPr>
      </w:pPr>
      <w:r w:rsidRPr="00C4343C">
        <w:rPr>
          <w:color w:val="000000"/>
          <w:sz w:val="22"/>
          <w:lang w:val="fi-FI"/>
        </w:rPr>
        <w:t>Ei lasten ulottuville eikä näkyville.</w:t>
      </w:r>
    </w:p>
    <w:p w14:paraId="36394D73" w14:textId="77777777" w:rsidR="00AE06CA" w:rsidRPr="00C4343C" w:rsidRDefault="00AE06CA">
      <w:pPr>
        <w:tabs>
          <w:tab w:val="left" w:pos="567"/>
        </w:tabs>
        <w:rPr>
          <w:color w:val="000000"/>
          <w:sz w:val="22"/>
          <w:lang w:val="fi-FI"/>
        </w:rPr>
      </w:pPr>
    </w:p>
    <w:p w14:paraId="4F5D00C1"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6AF2728" w14:textId="77777777">
        <w:tc>
          <w:tcPr>
            <w:tcW w:w="9298" w:type="dxa"/>
          </w:tcPr>
          <w:p w14:paraId="3DF2CCFF"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7.</w:t>
            </w:r>
            <w:r w:rsidRPr="00C4343C">
              <w:rPr>
                <w:b/>
                <w:color w:val="000000"/>
                <w:sz w:val="22"/>
                <w:lang w:val="fi-FI"/>
              </w:rPr>
              <w:tab/>
              <w:t>MUU ERITYISVAROITUS (MUUT ERITYISVAROITUKSET), JOS TARPEEN</w:t>
            </w:r>
          </w:p>
        </w:tc>
      </w:tr>
    </w:tbl>
    <w:p w14:paraId="287DFF2D" w14:textId="77777777" w:rsidR="003754D8" w:rsidRPr="00C4343C" w:rsidRDefault="003754D8">
      <w:pPr>
        <w:tabs>
          <w:tab w:val="left" w:pos="567"/>
        </w:tabs>
        <w:rPr>
          <w:color w:val="000000"/>
          <w:sz w:val="22"/>
          <w:lang w:val="fi-FI"/>
        </w:rPr>
      </w:pPr>
    </w:p>
    <w:p w14:paraId="04B32C6E" w14:textId="77777777" w:rsidR="00AE06CA" w:rsidRPr="00C4343C" w:rsidRDefault="00AE06CA" w:rsidP="00173B45">
      <w:pPr>
        <w:widowControl w:val="0"/>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5E0F91B" w14:textId="77777777">
        <w:tc>
          <w:tcPr>
            <w:tcW w:w="9298" w:type="dxa"/>
          </w:tcPr>
          <w:p w14:paraId="68BC2B96" w14:textId="77777777" w:rsidR="00AE06CA" w:rsidRPr="00C4343C" w:rsidRDefault="00AE06CA" w:rsidP="00173B45">
            <w:pPr>
              <w:widowControl w:val="0"/>
              <w:tabs>
                <w:tab w:val="left" w:pos="567"/>
              </w:tabs>
              <w:suppressAutoHyphens/>
              <w:ind w:left="567" w:hanging="567"/>
              <w:rPr>
                <w:b/>
                <w:color w:val="000000"/>
                <w:sz w:val="22"/>
                <w:lang w:val="fi-FI"/>
              </w:rPr>
            </w:pPr>
            <w:r w:rsidRPr="00C4343C">
              <w:rPr>
                <w:b/>
                <w:color w:val="000000"/>
                <w:sz w:val="22"/>
                <w:lang w:val="fi-FI"/>
              </w:rPr>
              <w:t>8.</w:t>
            </w:r>
            <w:r w:rsidRPr="00C4343C">
              <w:rPr>
                <w:b/>
                <w:color w:val="000000"/>
                <w:sz w:val="22"/>
                <w:lang w:val="fi-FI"/>
              </w:rPr>
              <w:tab/>
              <w:t>VIIMEINEN KÄYTTÖPÄIVÄMÄÄRÄ</w:t>
            </w:r>
          </w:p>
        </w:tc>
      </w:tr>
    </w:tbl>
    <w:p w14:paraId="72C12B97" w14:textId="77777777" w:rsidR="00AE06CA" w:rsidRPr="00C4343C" w:rsidRDefault="00AE06CA" w:rsidP="00173B45">
      <w:pPr>
        <w:widowControl w:val="0"/>
        <w:tabs>
          <w:tab w:val="left" w:pos="567"/>
        </w:tabs>
        <w:rPr>
          <w:color w:val="000000"/>
          <w:sz w:val="22"/>
          <w:lang w:val="fi-FI"/>
        </w:rPr>
      </w:pPr>
    </w:p>
    <w:p w14:paraId="77B23531" w14:textId="77777777" w:rsidR="00AE06CA" w:rsidRPr="00C4343C" w:rsidRDefault="00D86608" w:rsidP="00173B45">
      <w:pPr>
        <w:widowControl w:val="0"/>
        <w:tabs>
          <w:tab w:val="left" w:pos="567"/>
        </w:tabs>
        <w:rPr>
          <w:color w:val="000000"/>
          <w:sz w:val="22"/>
          <w:lang w:val="fi-FI"/>
        </w:rPr>
      </w:pPr>
      <w:r w:rsidRPr="00C4343C">
        <w:rPr>
          <w:color w:val="000000"/>
          <w:sz w:val="22"/>
          <w:lang w:val="fi-FI"/>
        </w:rPr>
        <w:t>EXP</w:t>
      </w:r>
    </w:p>
    <w:p w14:paraId="0AAF8407" w14:textId="77777777" w:rsidR="00AE06CA" w:rsidRPr="00C4343C" w:rsidRDefault="00AE06CA" w:rsidP="00C176F7">
      <w:pPr>
        <w:widowControl w:val="0"/>
        <w:tabs>
          <w:tab w:val="left" w:pos="567"/>
        </w:tabs>
        <w:rPr>
          <w:color w:val="000000"/>
          <w:sz w:val="22"/>
          <w:lang w:val="fi-FI"/>
        </w:rPr>
      </w:pPr>
    </w:p>
    <w:p w14:paraId="0A68B153"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5C5B1BD" w14:textId="77777777">
        <w:tc>
          <w:tcPr>
            <w:tcW w:w="9298" w:type="dxa"/>
          </w:tcPr>
          <w:p w14:paraId="6D677A24"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9.</w:t>
            </w:r>
            <w:r w:rsidRPr="00C4343C">
              <w:rPr>
                <w:b/>
                <w:color w:val="000000"/>
                <w:sz w:val="22"/>
                <w:lang w:val="fi-FI"/>
              </w:rPr>
              <w:tab/>
              <w:t>ERITYISET SÄILYTYSOLOSUHTEET</w:t>
            </w:r>
          </w:p>
        </w:tc>
      </w:tr>
    </w:tbl>
    <w:p w14:paraId="7C406078" w14:textId="77777777" w:rsidR="00AE06CA" w:rsidRPr="00C4343C" w:rsidRDefault="00AE06CA">
      <w:pPr>
        <w:tabs>
          <w:tab w:val="left" w:pos="567"/>
        </w:tabs>
        <w:suppressAutoHyphens/>
        <w:ind w:left="567" w:hanging="567"/>
        <w:rPr>
          <w:color w:val="000000"/>
          <w:sz w:val="22"/>
          <w:lang w:val="fi-FI"/>
        </w:rPr>
      </w:pPr>
    </w:p>
    <w:p w14:paraId="4CC1E05E" w14:textId="77777777" w:rsidR="00AE06CA" w:rsidRPr="00C4343C" w:rsidRDefault="00AE06CA">
      <w:pPr>
        <w:tabs>
          <w:tab w:val="left" w:pos="567"/>
        </w:tabs>
        <w:rPr>
          <w:color w:val="000000"/>
          <w:sz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794AF75F" w14:textId="77777777" w:rsidTr="00E37D08">
        <w:tc>
          <w:tcPr>
            <w:tcW w:w="9298" w:type="dxa"/>
          </w:tcPr>
          <w:p w14:paraId="44C94AE4" w14:textId="77777777" w:rsidR="00AE06CA" w:rsidRPr="00C4343C" w:rsidRDefault="00AE06CA" w:rsidP="00D3559B">
            <w:pPr>
              <w:keepNext/>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ERITYISET VAROTOIMET KÄYTTÄMÄTTÖMIEN LÄÄKEVALMISTEIDEN TAI NIISTÄ PERÄISIN OLEVAN JÄTEMATERIAALIN HÄVITTÄMISEKSI, JOS TARPEEN</w:t>
            </w:r>
          </w:p>
        </w:tc>
      </w:tr>
    </w:tbl>
    <w:p w14:paraId="4C0102F4" w14:textId="77777777" w:rsidR="00AE06CA" w:rsidRPr="00C4343C" w:rsidRDefault="00AE06CA">
      <w:pPr>
        <w:tabs>
          <w:tab w:val="left" w:pos="567"/>
        </w:tabs>
        <w:rPr>
          <w:color w:val="000000"/>
          <w:sz w:val="22"/>
          <w:lang w:val="fi-FI"/>
        </w:rPr>
      </w:pPr>
    </w:p>
    <w:p w14:paraId="5DDB25D4" w14:textId="77777777" w:rsidR="00382C70" w:rsidRPr="00C4343C" w:rsidRDefault="00382C70">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08B727B" w14:textId="77777777">
        <w:tc>
          <w:tcPr>
            <w:tcW w:w="9298" w:type="dxa"/>
          </w:tcPr>
          <w:p w14:paraId="3B471207"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11.</w:t>
            </w:r>
            <w:r w:rsidRPr="00C4343C">
              <w:rPr>
                <w:b/>
                <w:color w:val="000000"/>
                <w:sz w:val="22"/>
                <w:lang w:val="fi-FI"/>
              </w:rPr>
              <w:tab/>
              <w:t>MYYNTILUVAN HALTIJAN NIMI JA OSOITE</w:t>
            </w:r>
          </w:p>
        </w:tc>
      </w:tr>
    </w:tbl>
    <w:p w14:paraId="70B3ADA6" w14:textId="77777777" w:rsidR="00AE06CA" w:rsidRPr="00C4343C" w:rsidRDefault="00AE06CA">
      <w:pPr>
        <w:tabs>
          <w:tab w:val="left" w:pos="567"/>
        </w:tabs>
        <w:rPr>
          <w:color w:val="000000"/>
          <w:sz w:val="22"/>
          <w:lang w:val="fi-FI"/>
        </w:rPr>
      </w:pPr>
    </w:p>
    <w:p w14:paraId="3819B8C2" w14:textId="77777777" w:rsidR="00A60393" w:rsidRPr="00C4343C" w:rsidRDefault="00A60393" w:rsidP="00A60393">
      <w:pPr>
        <w:rPr>
          <w:color w:val="000000"/>
          <w:sz w:val="22"/>
          <w:szCs w:val="22"/>
          <w:lang w:val="fr-FR"/>
        </w:rPr>
      </w:pPr>
      <w:r w:rsidRPr="00C4343C">
        <w:rPr>
          <w:color w:val="000000"/>
          <w:sz w:val="22"/>
          <w:szCs w:val="22"/>
          <w:lang w:val="fr-FR"/>
        </w:rPr>
        <w:t>Pfizer Europe MA EEIG</w:t>
      </w:r>
    </w:p>
    <w:p w14:paraId="4DD1C344"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033CEAEA" w14:textId="77777777" w:rsidR="00A60393" w:rsidRPr="00C4343C" w:rsidRDefault="00A60393" w:rsidP="00A60393">
      <w:pPr>
        <w:rPr>
          <w:color w:val="000000"/>
          <w:sz w:val="22"/>
          <w:szCs w:val="22"/>
          <w:lang w:val="de-DE"/>
        </w:rPr>
      </w:pPr>
      <w:r w:rsidRPr="00C4343C">
        <w:rPr>
          <w:color w:val="000000"/>
          <w:sz w:val="22"/>
          <w:szCs w:val="22"/>
          <w:lang w:val="de-DE"/>
        </w:rPr>
        <w:t>1050 Bruxelles</w:t>
      </w:r>
    </w:p>
    <w:p w14:paraId="530CB300" w14:textId="77777777" w:rsidR="00A60393" w:rsidRPr="00C4343C" w:rsidRDefault="00A60393" w:rsidP="00A60393">
      <w:pPr>
        <w:rPr>
          <w:color w:val="000000"/>
          <w:sz w:val="22"/>
          <w:szCs w:val="22"/>
          <w:lang w:val="de-DE"/>
        </w:rPr>
      </w:pPr>
      <w:r w:rsidRPr="00C4343C">
        <w:rPr>
          <w:color w:val="000000"/>
          <w:sz w:val="22"/>
          <w:szCs w:val="22"/>
          <w:lang w:val="de-DE"/>
        </w:rPr>
        <w:t>Belgia</w:t>
      </w:r>
    </w:p>
    <w:p w14:paraId="293BF659" w14:textId="77777777" w:rsidR="00AE06CA" w:rsidRPr="00C4343C" w:rsidRDefault="00AE06CA">
      <w:pPr>
        <w:tabs>
          <w:tab w:val="left" w:pos="567"/>
        </w:tabs>
        <w:rPr>
          <w:color w:val="000000"/>
          <w:sz w:val="22"/>
        </w:rPr>
      </w:pPr>
    </w:p>
    <w:p w14:paraId="7C667BA9" w14:textId="77777777" w:rsidR="00AE06CA" w:rsidRPr="00C4343C" w:rsidRDefault="00AE06CA">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2347E81" w14:textId="77777777">
        <w:tc>
          <w:tcPr>
            <w:tcW w:w="9298" w:type="dxa"/>
          </w:tcPr>
          <w:p w14:paraId="02A2FF9B"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12.</w:t>
            </w:r>
            <w:r w:rsidRPr="00C4343C">
              <w:rPr>
                <w:b/>
                <w:color w:val="000000"/>
                <w:sz w:val="22"/>
                <w:lang w:val="fi-FI"/>
              </w:rPr>
              <w:tab/>
              <w:t>MYYNTILUVAN NUMERO(T)</w:t>
            </w:r>
          </w:p>
        </w:tc>
      </w:tr>
    </w:tbl>
    <w:p w14:paraId="72E5E03F" w14:textId="77777777" w:rsidR="00AE06CA" w:rsidRPr="00C4343C" w:rsidRDefault="00AE06CA">
      <w:pPr>
        <w:tabs>
          <w:tab w:val="left" w:pos="567"/>
        </w:tabs>
        <w:rPr>
          <w:color w:val="000000"/>
          <w:sz w:val="22"/>
          <w:lang w:val="fi-FI"/>
        </w:rPr>
      </w:pPr>
    </w:p>
    <w:p w14:paraId="77D8C95E" w14:textId="77777777" w:rsidR="00AE06CA" w:rsidRPr="00C4343C" w:rsidRDefault="00AE06CA">
      <w:pPr>
        <w:tabs>
          <w:tab w:val="left" w:pos="567"/>
        </w:tabs>
        <w:rPr>
          <w:color w:val="000000"/>
          <w:sz w:val="22"/>
          <w:highlight w:val="lightGray"/>
          <w:lang w:val="fi-FI"/>
        </w:rPr>
      </w:pPr>
      <w:r w:rsidRPr="00C4343C">
        <w:rPr>
          <w:color w:val="000000"/>
          <w:sz w:val="22"/>
          <w:lang w:val="fi-FI"/>
        </w:rPr>
        <w:t>EU/1/02/212/001</w:t>
      </w:r>
      <w:r w:rsidR="00582CB8" w:rsidRPr="00C4343C">
        <w:rPr>
          <w:color w:val="000000"/>
          <w:sz w:val="22"/>
          <w:lang w:val="fi-FI"/>
        </w:rPr>
        <w:t xml:space="preserve"> </w:t>
      </w:r>
      <w:r w:rsidR="00F445E7" w:rsidRPr="00C4343C">
        <w:rPr>
          <w:color w:val="000000"/>
          <w:sz w:val="22"/>
          <w:highlight w:val="lightGray"/>
          <w:lang w:val="fi-FI"/>
        </w:rPr>
        <w:t>2 kalvopäällysteistä tablettia</w:t>
      </w:r>
    </w:p>
    <w:p w14:paraId="52B21E59"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EU/1/02/212/002</w:t>
      </w:r>
      <w:r w:rsidR="00F445E7" w:rsidRPr="00C4343C">
        <w:rPr>
          <w:color w:val="000000"/>
          <w:sz w:val="22"/>
          <w:highlight w:val="lightGray"/>
          <w:lang w:val="sv-SE"/>
        </w:rPr>
        <w:t xml:space="preserve"> 10</w:t>
      </w:r>
      <w:r w:rsidR="00F445E7" w:rsidRPr="00C4343C">
        <w:rPr>
          <w:color w:val="000000"/>
          <w:sz w:val="22"/>
          <w:highlight w:val="lightGray"/>
          <w:lang w:val="fi-FI"/>
        </w:rPr>
        <w:t xml:space="preserve"> kalvopäällysteistä tablettia</w:t>
      </w:r>
    </w:p>
    <w:p w14:paraId="16431846"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EU/1/02/212/003</w:t>
      </w:r>
      <w:r w:rsidR="00F445E7" w:rsidRPr="00C4343C">
        <w:rPr>
          <w:color w:val="000000"/>
          <w:sz w:val="22"/>
          <w:highlight w:val="lightGray"/>
          <w:lang w:val="sv-SE"/>
        </w:rPr>
        <w:t xml:space="preserve"> 14</w:t>
      </w:r>
      <w:r w:rsidR="00F445E7" w:rsidRPr="00C4343C">
        <w:rPr>
          <w:color w:val="000000"/>
          <w:sz w:val="22"/>
          <w:highlight w:val="lightGray"/>
          <w:lang w:val="fi-FI"/>
        </w:rPr>
        <w:t xml:space="preserve"> kalvopäällysteistä tablettia</w:t>
      </w:r>
    </w:p>
    <w:p w14:paraId="2706E409"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EU/1/02/212/004</w:t>
      </w:r>
      <w:r w:rsidR="00F445E7" w:rsidRPr="00C4343C">
        <w:rPr>
          <w:color w:val="000000"/>
          <w:sz w:val="22"/>
          <w:highlight w:val="lightGray"/>
          <w:lang w:val="sv-SE"/>
        </w:rPr>
        <w:t xml:space="preserve"> </w:t>
      </w:r>
      <w:r w:rsidR="00F445E7" w:rsidRPr="00C4343C">
        <w:rPr>
          <w:color w:val="000000"/>
          <w:sz w:val="22"/>
          <w:highlight w:val="lightGray"/>
          <w:lang w:val="fi-FI"/>
        </w:rPr>
        <w:t>20 kalvopäällysteistä tablettia</w:t>
      </w:r>
    </w:p>
    <w:p w14:paraId="4E67065C"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EU/1/02/212/005</w:t>
      </w:r>
      <w:r w:rsidR="00F445E7" w:rsidRPr="00C4343C">
        <w:rPr>
          <w:color w:val="000000"/>
          <w:sz w:val="22"/>
          <w:highlight w:val="lightGray"/>
          <w:lang w:val="sv-SE"/>
        </w:rPr>
        <w:t xml:space="preserve"> </w:t>
      </w:r>
      <w:r w:rsidR="00F445E7" w:rsidRPr="00C4343C">
        <w:rPr>
          <w:color w:val="000000"/>
          <w:sz w:val="22"/>
          <w:highlight w:val="lightGray"/>
          <w:lang w:val="fi-FI"/>
        </w:rPr>
        <w:t>28 kalvopäällysteistä tablettia</w:t>
      </w:r>
    </w:p>
    <w:p w14:paraId="616BD023"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EU/1/02/212/006</w:t>
      </w:r>
      <w:r w:rsidR="00F445E7" w:rsidRPr="00C4343C">
        <w:rPr>
          <w:color w:val="000000"/>
          <w:sz w:val="22"/>
          <w:highlight w:val="lightGray"/>
          <w:lang w:val="sv-SE"/>
        </w:rPr>
        <w:t xml:space="preserve"> 30</w:t>
      </w:r>
      <w:r w:rsidR="00F445E7" w:rsidRPr="00C4343C">
        <w:rPr>
          <w:color w:val="000000"/>
          <w:sz w:val="22"/>
          <w:highlight w:val="lightGray"/>
          <w:lang w:val="fi-FI"/>
        </w:rPr>
        <w:t xml:space="preserve"> kalvopäällysteistä tablettia</w:t>
      </w:r>
    </w:p>
    <w:p w14:paraId="001CAAF5"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EU/1/02/212/007</w:t>
      </w:r>
      <w:r w:rsidR="00F445E7" w:rsidRPr="00C4343C">
        <w:rPr>
          <w:color w:val="000000"/>
          <w:sz w:val="22"/>
          <w:highlight w:val="lightGray"/>
          <w:lang w:val="sv-SE"/>
        </w:rPr>
        <w:t xml:space="preserve"> 50</w:t>
      </w:r>
      <w:r w:rsidR="00F445E7" w:rsidRPr="00C4343C">
        <w:rPr>
          <w:color w:val="000000"/>
          <w:sz w:val="22"/>
          <w:highlight w:val="lightGray"/>
          <w:lang w:val="fi-FI"/>
        </w:rPr>
        <w:t xml:space="preserve"> kalvopäällysteistä tablettia</w:t>
      </w:r>
    </w:p>
    <w:p w14:paraId="66D71D1E"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EU/1/02/212/008</w:t>
      </w:r>
      <w:r w:rsidR="00F445E7" w:rsidRPr="00C4343C">
        <w:rPr>
          <w:color w:val="000000"/>
          <w:sz w:val="22"/>
          <w:highlight w:val="lightGray"/>
          <w:lang w:val="sv-SE"/>
        </w:rPr>
        <w:t xml:space="preserve"> 56</w:t>
      </w:r>
      <w:r w:rsidR="00F445E7" w:rsidRPr="00C4343C">
        <w:rPr>
          <w:color w:val="000000"/>
          <w:sz w:val="22"/>
          <w:highlight w:val="lightGray"/>
          <w:lang w:val="fi-FI"/>
        </w:rPr>
        <w:t xml:space="preserve"> kalvopäällysteistä tablettia</w:t>
      </w:r>
    </w:p>
    <w:p w14:paraId="6584F6DE" w14:textId="77777777" w:rsidR="00AE06CA" w:rsidRPr="00C4343C" w:rsidRDefault="00AE06CA">
      <w:pPr>
        <w:tabs>
          <w:tab w:val="left" w:pos="567"/>
        </w:tabs>
        <w:rPr>
          <w:color w:val="000000"/>
          <w:sz w:val="22"/>
          <w:lang w:val="fi-FI"/>
        </w:rPr>
      </w:pPr>
      <w:r w:rsidRPr="00C4343C">
        <w:rPr>
          <w:color w:val="000000"/>
          <w:sz w:val="22"/>
          <w:highlight w:val="lightGray"/>
          <w:lang w:val="sv-SE"/>
        </w:rPr>
        <w:t>EU/1/02/212/009</w:t>
      </w:r>
      <w:r w:rsidR="00F445E7" w:rsidRPr="00C4343C">
        <w:rPr>
          <w:color w:val="000000"/>
          <w:sz w:val="22"/>
          <w:highlight w:val="lightGray"/>
          <w:lang w:val="sv-SE"/>
        </w:rPr>
        <w:t xml:space="preserve"> 100</w:t>
      </w:r>
      <w:r w:rsidR="00F445E7" w:rsidRPr="00C4343C">
        <w:rPr>
          <w:color w:val="000000"/>
          <w:sz w:val="22"/>
          <w:highlight w:val="lightGray"/>
          <w:lang w:val="fi-FI"/>
        </w:rPr>
        <w:t xml:space="preserve"> kalvopäällysteistä tablettia</w:t>
      </w:r>
    </w:p>
    <w:p w14:paraId="38FF8B40" w14:textId="77777777" w:rsidR="00784409" w:rsidRPr="00C4343C" w:rsidRDefault="00784409" w:rsidP="00784409">
      <w:pPr>
        <w:pStyle w:val="Default"/>
        <w:rPr>
          <w:sz w:val="22"/>
          <w:szCs w:val="22"/>
          <w:lang w:val="fi-FI"/>
        </w:rPr>
      </w:pPr>
      <w:r w:rsidRPr="00C4343C">
        <w:rPr>
          <w:sz w:val="22"/>
          <w:szCs w:val="22"/>
          <w:highlight w:val="lightGray"/>
          <w:lang w:val="fi-FI"/>
        </w:rPr>
        <w:t>EU/</w:t>
      </w:r>
      <w:r w:rsidR="00BD0C16" w:rsidRPr="00C4343C">
        <w:rPr>
          <w:sz w:val="22"/>
          <w:szCs w:val="22"/>
          <w:highlight w:val="lightGray"/>
          <w:lang w:val="fi-FI"/>
        </w:rPr>
        <w:t>1</w:t>
      </w:r>
      <w:r w:rsidRPr="00C4343C">
        <w:rPr>
          <w:sz w:val="22"/>
          <w:szCs w:val="22"/>
          <w:highlight w:val="lightGray"/>
          <w:lang w:val="fi-FI"/>
        </w:rPr>
        <w:t xml:space="preserve">/02/212/028 2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/02/212/029 10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/02/212/030 14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/02/212/031 20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/02/212/032 28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/02/212/033 30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/02/212/034 50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/02/212/035 56 </w:t>
      </w:r>
      <w:r w:rsidRPr="00C4343C">
        <w:rPr>
          <w:sz w:val="22"/>
          <w:highlight w:val="lightGray"/>
          <w:lang w:val="fi-FI"/>
        </w:rPr>
        <w:t>kalvopäällysteistä tablettia</w:t>
      </w:r>
      <w:r w:rsidRPr="00C4343C">
        <w:rPr>
          <w:sz w:val="22"/>
          <w:szCs w:val="22"/>
          <w:highlight w:val="lightGray"/>
          <w:lang w:val="fi-FI"/>
        </w:rPr>
        <w:br/>
        <w:t>EU/</w:t>
      </w:r>
      <w:r w:rsidR="00BD0C16" w:rsidRPr="00C4343C">
        <w:rPr>
          <w:sz w:val="22"/>
          <w:szCs w:val="22"/>
          <w:highlight w:val="lightGray"/>
          <w:lang w:val="fi-FI"/>
        </w:rPr>
        <w:t>1</w:t>
      </w:r>
      <w:r w:rsidRPr="00C4343C">
        <w:rPr>
          <w:sz w:val="22"/>
          <w:szCs w:val="22"/>
          <w:highlight w:val="lightGray"/>
          <w:lang w:val="fi-FI"/>
        </w:rPr>
        <w:t xml:space="preserve">/02/212/036 100 </w:t>
      </w:r>
      <w:r w:rsidRPr="00C4343C">
        <w:rPr>
          <w:sz w:val="22"/>
          <w:highlight w:val="lightGray"/>
          <w:lang w:val="fi-FI"/>
        </w:rPr>
        <w:t>kalvopäällysteistä tablettia</w:t>
      </w:r>
    </w:p>
    <w:p w14:paraId="3E8DDF9B" w14:textId="77777777" w:rsidR="00AE06CA" w:rsidRPr="00C4343C" w:rsidRDefault="00AE06CA">
      <w:pPr>
        <w:tabs>
          <w:tab w:val="left" w:pos="567"/>
        </w:tabs>
        <w:rPr>
          <w:color w:val="000000"/>
          <w:sz w:val="22"/>
          <w:lang w:val="fi-FI"/>
        </w:rPr>
      </w:pPr>
    </w:p>
    <w:p w14:paraId="63C8107A"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3E4F772" w14:textId="77777777">
        <w:tc>
          <w:tcPr>
            <w:tcW w:w="9298" w:type="dxa"/>
          </w:tcPr>
          <w:p w14:paraId="0D2D09FD"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13.</w:t>
            </w:r>
            <w:r w:rsidRPr="00C4343C">
              <w:rPr>
                <w:b/>
                <w:color w:val="000000"/>
                <w:sz w:val="22"/>
                <w:lang w:val="fi-FI"/>
              </w:rPr>
              <w:tab/>
              <w:t>ERÄNUMERO</w:t>
            </w:r>
          </w:p>
        </w:tc>
      </w:tr>
    </w:tbl>
    <w:p w14:paraId="51F57D4C" w14:textId="77777777" w:rsidR="00AE06CA" w:rsidRPr="00C4343C" w:rsidRDefault="00AE06CA">
      <w:pPr>
        <w:tabs>
          <w:tab w:val="left" w:pos="567"/>
        </w:tabs>
        <w:rPr>
          <w:color w:val="000000"/>
          <w:sz w:val="22"/>
          <w:lang w:val="fi-FI"/>
        </w:rPr>
      </w:pPr>
    </w:p>
    <w:p w14:paraId="51D49EE1" w14:textId="77777777" w:rsidR="00AE06CA" w:rsidRPr="00C4343C" w:rsidRDefault="00D86608">
      <w:pPr>
        <w:tabs>
          <w:tab w:val="left" w:pos="567"/>
        </w:tabs>
        <w:rPr>
          <w:color w:val="000000"/>
          <w:sz w:val="22"/>
          <w:lang w:val="fi-FI"/>
        </w:rPr>
      </w:pPr>
      <w:r w:rsidRPr="00C4343C">
        <w:rPr>
          <w:color w:val="000000"/>
          <w:sz w:val="22"/>
          <w:lang w:val="fi-FI"/>
        </w:rPr>
        <w:t>Lot</w:t>
      </w:r>
    </w:p>
    <w:p w14:paraId="64E00882" w14:textId="77777777" w:rsidR="00AE06CA" w:rsidRPr="00C4343C" w:rsidRDefault="00AE06CA">
      <w:pPr>
        <w:tabs>
          <w:tab w:val="left" w:pos="567"/>
        </w:tabs>
        <w:rPr>
          <w:color w:val="000000"/>
          <w:sz w:val="22"/>
          <w:lang w:val="fi-FI"/>
        </w:rPr>
      </w:pPr>
    </w:p>
    <w:p w14:paraId="01B35D37"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0537F52" w14:textId="77777777">
        <w:tc>
          <w:tcPr>
            <w:tcW w:w="9298" w:type="dxa"/>
          </w:tcPr>
          <w:p w14:paraId="590BAF5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14.</w:t>
            </w:r>
            <w:r w:rsidRPr="00C4343C">
              <w:rPr>
                <w:b/>
                <w:color w:val="000000"/>
                <w:sz w:val="22"/>
                <w:lang w:val="fi-FI"/>
              </w:rPr>
              <w:tab/>
              <w:t>YLEINEN TOIMITTAMISLUOKITTELU</w:t>
            </w:r>
          </w:p>
        </w:tc>
      </w:tr>
    </w:tbl>
    <w:p w14:paraId="0E4832ED" w14:textId="77777777" w:rsidR="00AE06CA" w:rsidRPr="00C4343C" w:rsidRDefault="00AE06CA">
      <w:pPr>
        <w:tabs>
          <w:tab w:val="left" w:pos="567"/>
        </w:tabs>
        <w:rPr>
          <w:color w:val="000000"/>
          <w:sz w:val="22"/>
          <w:lang w:val="fi-FI"/>
        </w:rPr>
      </w:pPr>
    </w:p>
    <w:p w14:paraId="02D6622D"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7410FF6B" w14:textId="77777777">
        <w:tc>
          <w:tcPr>
            <w:tcW w:w="9298" w:type="dxa"/>
          </w:tcPr>
          <w:p w14:paraId="75811509"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15.</w:t>
            </w:r>
            <w:r w:rsidRPr="00C4343C">
              <w:rPr>
                <w:b/>
                <w:color w:val="000000"/>
                <w:sz w:val="22"/>
                <w:lang w:val="fi-FI"/>
              </w:rPr>
              <w:tab/>
              <w:t>KÄYTTÖOHJEET</w:t>
            </w:r>
          </w:p>
        </w:tc>
      </w:tr>
    </w:tbl>
    <w:p w14:paraId="4B239419" w14:textId="77777777" w:rsidR="00AE06CA" w:rsidRPr="00C4343C" w:rsidRDefault="00AE06CA">
      <w:pPr>
        <w:tabs>
          <w:tab w:val="left" w:pos="567"/>
        </w:tabs>
        <w:suppressAutoHyphens/>
        <w:rPr>
          <w:color w:val="000000"/>
          <w:sz w:val="22"/>
          <w:lang w:val="fi-FI"/>
        </w:rPr>
      </w:pPr>
    </w:p>
    <w:p w14:paraId="2EF55009" w14:textId="77777777" w:rsidR="00AE06CA" w:rsidRPr="00C4343C" w:rsidRDefault="00AE06CA" w:rsidP="00173B45">
      <w:pPr>
        <w:widowControl w:val="0"/>
        <w:tabs>
          <w:tab w:val="left" w:pos="567"/>
        </w:tabs>
        <w:suppressAutoHyphen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2D998FA" w14:textId="77777777">
        <w:tc>
          <w:tcPr>
            <w:tcW w:w="9298" w:type="dxa"/>
          </w:tcPr>
          <w:p w14:paraId="140C31A7" w14:textId="77777777" w:rsidR="00AE06CA" w:rsidRPr="00C4343C" w:rsidRDefault="00AE06CA" w:rsidP="00173B45">
            <w:pPr>
              <w:widowControl w:val="0"/>
              <w:tabs>
                <w:tab w:val="left" w:pos="567"/>
              </w:tabs>
              <w:suppressAutoHyphens/>
              <w:ind w:left="567" w:hanging="567"/>
              <w:rPr>
                <w:b/>
                <w:noProof/>
                <w:color w:val="000000"/>
                <w:sz w:val="22"/>
                <w:szCs w:val="22"/>
              </w:rPr>
            </w:pPr>
            <w:r w:rsidRPr="00C4343C">
              <w:rPr>
                <w:b/>
                <w:noProof/>
                <w:color w:val="000000"/>
                <w:sz w:val="22"/>
                <w:szCs w:val="22"/>
              </w:rPr>
              <w:t>16.</w:t>
            </w:r>
            <w:r w:rsidRPr="00C4343C">
              <w:rPr>
                <w:b/>
                <w:noProof/>
                <w:color w:val="000000"/>
                <w:sz w:val="22"/>
                <w:szCs w:val="22"/>
              </w:rPr>
              <w:tab/>
              <w:t xml:space="preserve">TIEDOT PISTEKIRJOITUKSELLA   </w:t>
            </w:r>
          </w:p>
        </w:tc>
      </w:tr>
    </w:tbl>
    <w:p w14:paraId="60CE8955" w14:textId="77777777" w:rsidR="00AE06CA" w:rsidRPr="00C4343C" w:rsidRDefault="00AE06CA" w:rsidP="00173B45">
      <w:pPr>
        <w:widowControl w:val="0"/>
        <w:tabs>
          <w:tab w:val="left" w:pos="567"/>
        </w:tabs>
        <w:suppressAutoHyphens/>
        <w:rPr>
          <w:noProof/>
          <w:color w:val="000000"/>
          <w:sz w:val="22"/>
          <w:szCs w:val="22"/>
        </w:rPr>
      </w:pPr>
    </w:p>
    <w:p w14:paraId="6E776BE6" w14:textId="77777777" w:rsidR="0050346B" w:rsidRPr="00C4343C" w:rsidRDefault="00AE06CA" w:rsidP="00173B45">
      <w:pPr>
        <w:widowControl w:val="0"/>
        <w:tabs>
          <w:tab w:val="left" w:pos="567"/>
        </w:tabs>
        <w:suppressAutoHyphens/>
        <w:rPr>
          <w:color w:val="000000"/>
          <w:sz w:val="22"/>
          <w:szCs w:val="22"/>
          <w:lang w:val="fi-FI"/>
        </w:rPr>
      </w:pPr>
      <w:r w:rsidRPr="00C4343C">
        <w:rPr>
          <w:color w:val="000000"/>
          <w:sz w:val="22"/>
          <w:szCs w:val="22"/>
          <w:lang w:val="fi-FI"/>
        </w:rPr>
        <w:t>VFEND 50 mg</w:t>
      </w:r>
    </w:p>
    <w:p w14:paraId="76735794" w14:textId="77777777" w:rsidR="0050346B" w:rsidRPr="00C4343C" w:rsidRDefault="0050346B" w:rsidP="00BB38EA">
      <w:pPr>
        <w:widowControl w:val="0"/>
        <w:tabs>
          <w:tab w:val="left" w:pos="567"/>
        </w:tabs>
        <w:suppressAutoHyphens/>
        <w:rPr>
          <w:color w:val="000000"/>
          <w:sz w:val="22"/>
          <w:szCs w:val="22"/>
          <w:lang w:val="fi-FI"/>
        </w:rPr>
      </w:pPr>
    </w:p>
    <w:p w14:paraId="41F3C0E0" w14:textId="77777777" w:rsidR="0050346B" w:rsidRPr="00C4343C" w:rsidRDefault="0050346B" w:rsidP="00BB38EA">
      <w:pPr>
        <w:widowControl w:val="0"/>
        <w:tabs>
          <w:tab w:val="left" w:pos="567"/>
        </w:tabs>
        <w:suppressAutoHyphens/>
        <w:rP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346B" w:rsidRPr="006A11C3" w14:paraId="5CF2A345" w14:textId="77777777" w:rsidTr="00782D2B">
        <w:tc>
          <w:tcPr>
            <w:tcW w:w="9298" w:type="dxa"/>
          </w:tcPr>
          <w:p w14:paraId="3F3B31CF" w14:textId="77777777" w:rsidR="0050346B" w:rsidRPr="00C4343C" w:rsidRDefault="0050346B" w:rsidP="00F16350">
            <w:pPr>
              <w:keepNext/>
              <w:keepLines/>
              <w:widowControl w:val="0"/>
              <w:rPr>
                <w:b/>
                <w:noProof/>
                <w:snapToGrid w:val="0"/>
                <w:color w:val="000000"/>
                <w:sz w:val="22"/>
                <w:szCs w:val="22"/>
                <w:lang w:eastAsia="fi-FI"/>
              </w:rPr>
            </w:pPr>
            <w:r w:rsidRPr="00C4343C">
              <w:rPr>
                <w:b/>
                <w:noProof/>
                <w:snapToGrid w:val="0"/>
                <w:color w:val="000000"/>
                <w:sz w:val="22"/>
                <w:szCs w:val="22"/>
                <w:lang w:eastAsia="fi-FI"/>
              </w:rPr>
              <w:t>17.</w:t>
            </w:r>
            <w:r w:rsidRPr="00C4343C">
              <w:rPr>
                <w:b/>
                <w:noProof/>
                <w:snapToGrid w:val="0"/>
                <w:color w:val="000000"/>
                <w:sz w:val="22"/>
                <w:szCs w:val="22"/>
                <w:lang w:eastAsia="fi-FI"/>
              </w:rPr>
              <w:tab/>
              <w:t>YKSILÖLLINEN TUNNISTE – 2D-VIIVAKOODI</w:t>
            </w:r>
          </w:p>
        </w:tc>
      </w:tr>
    </w:tbl>
    <w:p w14:paraId="636E7C6F" w14:textId="77777777" w:rsidR="0050346B" w:rsidRPr="00C4343C" w:rsidRDefault="0050346B" w:rsidP="00F16350">
      <w:pPr>
        <w:keepNext/>
        <w:keepLines/>
        <w:widowControl w:val="0"/>
        <w:rPr>
          <w:noProof/>
          <w:snapToGrid w:val="0"/>
          <w:color w:val="000000"/>
          <w:sz w:val="22"/>
          <w:szCs w:val="22"/>
          <w:lang w:eastAsia="fi-FI"/>
        </w:rPr>
      </w:pPr>
    </w:p>
    <w:p w14:paraId="20A89D85" w14:textId="77777777" w:rsidR="0050346B" w:rsidRPr="00C4343C" w:rsidRDefault="0050346B" w:rsidP="00F16350">
      <w:pPr>
        <w:keepNext/>
        <w:keepLines/>
        <w:widowControl w:val="0"/>
        <w:rPr>
          <w:noProof/>
          <w:snapToGrid w:val="0"/>
          <w:color w:val="000000"/>
          <w:sz w:val="22"/>
          <w:szCs w:val="22"/>
          <w:lang w:val="fi-FI" w:eastAsia="fi-FI"/>
        </w:rPr>
      </w:pPr>
      <w:r w:rsidRPr="00C4343C">
        <w:rPr>
          <w:noProof/>
          <w:snapToGrid w:val="0"/>
          <w:color w:val="000000"/>
          <w:sz w:val="22"/>
          <w:szCs w:val="22"/>
          <w:lang w:val="fi-FI" w:eastAsia="fi-FI"/>
        </w:rPr>
        <w:t>2D-viivakoodi, joka sisältää yksilöllisen tunnisteen.</w:t>
      </w:r>
    </w:p>
    <w:p w14:paraId="7FAFC011" w14:textId="77777777" w:rsidR="0050346B" w:rsidRPr="00C4343C" w:rsidRDefault="0050346B" w:rsidP="00F16350">
      <w:pPr>
        <w:keepNext/>
        <w:keepLines/>
        <w:widowControl w:val="0"/>
        <w:rPr>
          <w:noProof/>
          <w:snapToGrid w:val="0"/>
          <w:color w:val="000000"/>
          <w:sz w:val="22"/>
          <w:szCs w:val="22"/>
          <w:lang w:val="fi-FI" w:eastAsia="fi-FI"/>
        </w:rPr>
      </w:pPr>
    </w:p>
    <w:p w14:paraId="14685AB1" w14:textId="77777777" w:rsidR="0050346B" w:rsidRPr="00C4343C" w:rsidRDefault="0050346B" w:rsidP="00F16350">
      <w:pPr>
        <w:keepNext/>
        <w:keepLines/>
        <w:widowControl w:val="0"/>
        <w:rPr>
          <w:noProof/>
          <w:snapToGrid w:val="0"/>
          <w:color w:val="000000"/>
          <w:sz w:val="22"/>
          <w:szCs w:val="22"/>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346B" w:rsidRPr="006A11C3" w14:paraId="0409E2E5" w14:textId="77777777" w:rsidTr="00782D2B">
        <w:tc>
          <w:tcPr>
            <w:tcW w:w="9298" w:type="dxa"/>
          </w:tcPr>
          <w:p w14:paraId="026BFE5D" w14:textId="77777777" w:rsidR="0050346B" w:rsidRPr="00C4343C" w:rsidRDefault="0050346B" w:rsidP="00F16350">
            <w:pPr>
              <w:keepNext/>
              <w:keepLines/>
              <w:widowControl w:val="0"/>
              <w:rPr>
                <w:b/>
                <w:noProof/>
                <w:snapToGrid w:val="0"/>
                <w:color w:val="000000"/>
                <w:sz w:val="22"/>
                <w:szCs w:val="22"/>
                <w:lang w:val="fi-FI" w:eastAsia="fi-FI"/>
              </w:rPr>
            </w:pPr>
            <w:r w:rsidRPr="00C4343C">
              <w:rPr>
                <w:b/>
                <w:noProof/>
                <w:snapToGrid w:val="0"/>
                <w:color w:val="000000"/>
                <w:sz w:val="22"/>
                <w:szCs w:val="22"/>
                <w:lang w:val="fi-FI" w:eastAsia="fi-FI"/>
              </w:rPr>
              <w:t>18.</w:t>
            </w:r>
            <w:r w:rsidRPr="00C4343C">
              <w:rPr>
                <w:b/>
                <w:noProof/>
                <w:snapToGrid w:val="0"/>
                <w:color w:val="000000"/>
                <w:sz w:val="22"/>
                <w:szCs w:val="22"/>
                <w:lang w:val="fi-FI" w:eastAsia="fi-FI"/>
              </w:rPr>
              <w:tab/>
              <w:t>YKSILÖLLINEN TUNNISTE – LUETTAVISSA OLEVAT TIEDOT</w:t>
            </w:r>
          </w:p>
        </w:tc>
      </w:tr>
    </w:tbl>
    <w:p w14:paraId="0A522C03" w14:textId="77777777" w:rsidR="0050346B" w:rsidRPr="00C4343C" w:rsidRDefault="0050346B" w:rsidP="00F16350">
      <w:pPr>
        <w:keepNext/>
        <w:keepLines/>
        <w:widowControl w:val="0"/>
        <w:rPr>
          <w:noProof/>
          <w:snapToGrid w:val="0"/>
          <w:color w:val="000000"/>
          <w:sz w:val="22"/>
          <w:szCs w:val="22"/>
          <w:lang w:val="fi-FI" w:eastAsia="fi-FI"/>
        </w:rPr>
      </w:pPr>
    </w:p>
    <w:p w14:paraId="0D6F17C5" w14:textId="77777777" w:rsidR="0050346B" w:rsidRPr="00C4343C" w:rsidRDefault="0050346B" w:rsidP="00F16350">
      <w:pPr>
        <w:keepNext/>
        <w:keepLines/>
        <w:widowControl w:val="0"/>
        <w:rPr>
          <w:noProof/>
          <w:snapToGrid w:val="0"/>
          <w:color w:val="000000"/>
          <w:sz w:val="22"/>
          <w:szCs w:val="22"/>
          <w:lang w:eastAsia="fi-FI"/>
        </w:rPr>
      </w:pPr>
      <w:r w:rsidRPr="00C4343C">
        <w:rPr>
          <w:noProof/>
          <w:snapToGrid w:val="0"/>
          <w:color w:val="000000"/>
          <w:sz w:val="22"/>
          <w:szCs w:val="22"/>
          <w:lang w:eastAsia="fi-FI"/>
        </w:rPr>
        <w:t>PC</w:t>
      </w:r>
    </w:p>
    <w:p w14:paraId="79EF9CFC" w14:textId="77777777" w:rsidR="0050346B" w:rsidRPr="00C4343C" w:rsidRDefault="0050346B" w:rsidP="00F16350">
      <w:pPr>
        <w:keepNext/>
        <w:keepLines/>
        <w:widowControl w:val="0"/>
        <w:rPr>
          <w:noProof/>
          <w:snapToGrid w:val="0"/>
          <w:color w:val="000000"/>
          <w:sz w:val="22"/>
          <w:szCs w:val="22"/>
          <w:lang w:eastAsia="fi-FI"/>
        </w:rPr>
      </w:pPr>
      <w:r w:rsidRPr="00C4343C">
        <w:rPr>
          <w:noProof/>
          <w:snapToGrid w:val="0"/>
          <w:color w:val="000000"/>
          <w:sz w:val="22"/>
          <w:szCs w:val="22"/>
          <w:lang w:eastAsia="fi-FI"/>
        </w:rPr>
        <w:t>SN</w:t>
      </w:r>
    </w:p>
    <w:p w14:paraId="7866603C" w14:textId="77777777" w:rsidR="00D42CF6" w:rsidRPr="00C4343C" w:rsidRDefault="0050346B" w:rsidP="00F16350">
      <w:pPr>
        <w:keepNext/>
        <w:keepLines/>
        <w:widowControl w:val="0"/>
        <w:tabs>
          <w:tab w:val="left" w:pos="567"/>
        </w:tabs>
        <w:suppressAutoHyphens/>
        <w:rPr>
          <w:color w:val="000000"/>
          <w:sz w:val="22"/>
          <w:szCs w:val="22"/>
          <w:lang w:val="fi-FI"/>
        </w:rPr>
      </w:pPr>
      <w:r w:rsidRPr="00C4343C">
        <w:rPr>
          <w:color w:val="000000"/>
          <w:sz w:val="22"/>
          <w:szCs w:val="22"/>
          <w:lang w:val="fi-FI"/>
        </w:rPr>
        <w:t>NN</w:t>
      </w:r>
    </w:p>
    <w:p w14:paraId="0A86E532" w14:textId="77777777" w:rsidR="00AE06CA" w:rsidRPr="00C4343C" w:rsidRDefault="00D42CF6" w:rsidP="00580035">
      <w:pPr>
        <w:keepNext/>
        <w:keepLines/>
        <w:widowControl w:val="0"/>
        <w:tabs>
          <w:tab w:val="left" w:pos="567"/>
        </w:tabs>
        <w:suppressAutoHyphens/>
        <w:rPr>
          <w:color w:val="000000"/>
          <w:sz w:val="22"/>
          <w:szCs w:val="22"/>
          <w:lang w:val="fi-FI"/>
        </w:rPr>
      </w:pPr>
      <w:r w:rsidRPr="00C4343C">
        <w:rPr>
          <w:color w:val="000000"/>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B646011" w14:textId="77777777">
        <w:tc>
          <w:tcPr>
            <w:tcW w:w="9298" w:type="dxa"/>
          </w:tcPr>
          <w:p w14:paraId="74136B54" w14:textId="77777777" w:rsidR="00AE06CA" w:rsidRPr="00C4343C" w:rsidRDefault="00AE06CA">
            <w:pPr>
              <w:tabs>
                <w:tab w:val="left" w:pos="567"/>
              </w:tabs>
              <w:suppressAutoHyphens/>
              <w:rPr>
                <w:b/>
                <w:color w:val="000000"/>
                <w:sz w:val="22"/>
                <w:lang w:val="fi-FI"/>
              </w:rPr>
            </w:pPr>
            <w:r w:rsidRPr="00C4343C">
              <w:rPr>
                <w:b/>
                <w:color w:val="000000"/>
                <w:sz w:val="22"/>
                <w:lang w:val="fi-FI"/>
              </w:rPr>
              <w:t>LÄPIPAINOPAKKAUKSISSA TAI LEVYISSÄ ON OLTAVA VÄHINTÄÄN SEURAAVAT MERKINNÄT</w:t>
            </w:r>
          </w:p>
          <w:p w14:paraId="28097040" w14:textId="77777777" w:rsidR="00AE06CA" w:rsidRPr="00C4343C" w:rsidRDefault="00AE06CA">
            <w:pPr>
              <w:tabs>
                <w:tab w:val="left" w:pos="567"/>
              </w:tabs>
              <w:suppressAutoHyphens/>
              <w:rPr>
                <w:b/>
                <w:color w:val="000000"/>
                <w:sz w:val="22"/>
                <w:lang w:val="fi-FI"/>
              </w:rPr>
            </w:pPr>
          </w:p>
          <w:p w14:paraId="0D240F1C" w14:textId="77777777" w:rsidR="00AE06CA" w:rsidRPr="00C4343C" w:rsidRDefault="00AE06CA">
            <w:pPr>
              <w:tabs>
                <w:tab w:val="left" w:pos="567"/>
              </w:tabs>
              <w:suppressAutoHyphens/>
              <w:rPr>
                <w:color w:val="000000"/>
                <w:sz w:val="22"/>
                <w:lang w:val="fi-FI"/>
              </w:rPr>
            </w:pPr>
            <w:r w:rsidRPr="00C4343C">
              <w:rPr>
                <w:color w:val="000000"/>
                <w:sz w:val="22"/>
                <w:lang w:val="fi-FI"/>
              </w:rPr>
              <w:t>Läpipainolevy 50 mg kalvopäällysteiset tabletit (kaikki pakkauskoot)</w:t>
            </w:r>
            <w:r w:rsidR="00D819EA" w:rsidRPr="00C4343C">
              <w:rPr>
                <w:color w:val="000000"/>
                <w:sz w:val="22"/>
                <w:lang w:val="fi-FI"/>
              </w:rPr>
              <w:t xml:space="preserve"> </w:t>
            </w:r>
          </w:p>
        </w:tc>
      </w:tr>
    </w:tbl>
    <w:p w14:paraId="14C63D2D" w14:textId="77777777" w:rsidR="00AE06CA" w:rsidRPr="00C4343C" w:rsidRDefault="00AE06CA">
      <w:pPr>
        <w:tabs>
          <w:tab w:val="left" w:pos="567"/>
        </w:tabs>
        <w:suppressAutoHyphens/>
        <w:rPr>
          <w:color w:val="000000"/>
          <w:sz w:val="22"/>
          <w:lang w:val="fi-FI"/>
        </w:rPr>
      </w:pPr>
    </w:p>
    <w:p w14:paraId="1425A863"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4DEC1C1" w14:textId="77777777">
        <w:tc>
          <w:tcPr>
            <w:tcW w:w="9298" w:type="dxa"/>
          </w:tcPr>
          <w:p w14:paraId="03B9AAEC"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70BBCE6B" w14:textId="77777777" w:rsidR="00AE06CA" w:rsidRPr="00C4343C" w:rsidRDefault="00AE06CA">
      <w:pPr>
        <w:tabs>
          <w:tab w:val="left" w:pos="567"/>
        </w:tabs>
        <w:suppressAutoHyphens/>
        <w:rPr>
          <w:color w:val="000000"/>
          <w:sz w:val="22"/>
          <w:lang w:val="fi-FI"/>
        </w:rPr>
      </w:pPr>
    </w:p>
    <w:p w14:paraId="6FEADFBF" w14:textId="77777777" w:rsidR="00AE06CA" w:rsidRPr="00C4343C" w:rsidRDefault="00AE06CA">
      <w:pPr>
        <w:tabs>
          <w:tab w:val="left" w:pos="567"/>
        </w:tabs>
        <w:suppressAutoHyphens/>
        <w:rPr>
          <w:color w:val="000000"/>
          <w:sz w:val="22"/>
          <w:lang w:val="fi-FI"/>
        </w:rPr>
      </w:pPr>
      <w:r w:rsidRPr="00C4343C">
        <w:rPr>
          <w:color w:val="000000"/>
          <w:sz w:val="22"/>
          <w:lang w:val="fi-FI"/>
        </w:rPr>
        <w:t>VFEND 50 mg kalvopäällysteiset tabletit</w:t>
      </w:r>
    </w:p>
    <w:p w14:paraId="20968C6A" w14:textId="77777777" w:rsidR="00AE06CA" w:rsidRPr="00C4343C" w:rsidRDefault="00D251DE">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4A9572E2" w14:textId="77777777" w:rsidR="00AE06CA" w:rsidRPr="00C4343C" w:rsidRDefault="00AE06CA">
      <w:pPr>
        <w:tabs>
          <w:tab w:val="left" w:pos="567"/>
        </w:tabs>
        <w:suppressAutoHyphens/>
        <w:rPr>
          <w:color w:val="000000"/>
          <w:sz w:val="22"/>
          <w:lang w:val="fi-FI"/>
        </w:rPr>
      </w:pPr>
    </w:p>
    <w:p w14:paraId="626520AA"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766D17F4" w14:textId="77777777">
        <w:tc>
          <w:tcPr>
            <w:tcW w:w="9298" w:type="dxa"/>
          </w:tcPr>
          <w:p w14:paraId="5CA30E6B"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MYYNTILUVAN HALTIJAN NIMI</w:t>
            </w:r>
          </w:p>
        </w:tc>
      </w:tr>
    </w:tbl>
    <w:p w14:paraId="523CD9DC" w14:textId="77777777" w:rsidR="00AE06CA" w:rsidRPr="00C4343C" w:rsidRDefault="00AE06CA">
      <w:pPr>
        <w:tabs>
          <w:tab w:val="left" w:pos="567"/>
        </w:tabs>
        <w:suppressAutoHyphens/>
        <w:rPr>
          <w:color w:val="000000"/>
          <w:sz w:val="22"/>
          <w:lang w:val="fi-FI"/>
        </w:rPr>
      </w:pPr>
    </w:p>
    <w:p w14:paraId="037EAE42" w14:textId="77777777" w:rsidR="00AE06CA" w:rsidRPr="00C4343C" w:rsidRDefault="00AE06CA">
      <w:pPr>
        <w:tabs>
          <w:tab w:val="left" w:pos="567"/>
        </w:tabs>
        <w:suppressAutoHyphens/>
        <w:rPr>
          <w:color w:val="000000"/>
          <w:sz w:val="22"/>
          <w:lang w:val="fr-FR"/>
        </w:rPr>
      </w:pPr>
      <w:r w:rsidRPr="00C4343C">
        <w:rPr>
          <w:color w:val="000000"/>
          <w:sz w:val="22"/>
          <w:lang w:val="fr-FR"/>
        </w:rPr>
        <w:t xml:space="preserve">Pfizer </w:t>
      </w:r>
      <w:r w:rsidR="00A60393" w:rsidRPr="00C4343C">
        <w:rPr>
          <w:color w:val="000000"/>
          <w:sz w:val="22"/>
          <w:szCs w:val="22"/>
          <w:lang w:val="pt-BR"/>
        </w:rPr>
        <w:t>Europe MA EEIG</w:t>
      </w:r>
      <w:r w:rsidRPr="00C4343C">
        <w:rPr>
          <w:color w:val="000000"/>
          <w:sz w:val="22"/>
          <w:lang w:val="fr-FR"/>
        </w:rPr>
        <w:t xml:space="preserve"> (logona)</w:t>
      </w:r>
    </w:p>
    <w:p w14:paraId="2DEFCB95" w14:textId="77777777" w:rsidR="00AE06CA" w:rsidRPr="00C4343C" w:rsidRDefault="00AE06CA">
      <w:pPr>
        <w:tabs>
          <w:tab w:val="left" w:pos="567"/>
        </w:tabs>
        <w:suppressAutoHyphens/>
        <w:rPr>
          <w:color w:val="000000"/>
          <w:sz w:val="22"/>
          <w:lang w:val="fr-FR"/>
        </w:rPr>
      </w:pPr>
    </w:p>
    <w:p w14:paraId="6361D00B" w14:textId="77777777" w:rsidR="00AE06CA" w:rsidRPr="00C4343C" w:rsidRDefault="00AE06CA">
      <w:pPr>
        <w:tabs>
          <w:tab w:val="left" w:pos="567"/>
        </w:tabs>
        <w:suppressAutoHyphens/>
        <w:rPr>
          <w:color w:val="000000"/>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88709CD" w14:textId="77777777">
        <w:tc>
          <w:tcPr>
            <w:tcW w:w="9298" w:type="dxa"/>
          </w:tcPr>
          <w:p w14:paraId="3A7729B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VIIMEINEN KÄYTTÖPÄIVÄMÄÄRÄ</w:t>
            </w:r>
          </w:p>
        </w:tc>
      </w:tr>
    </w:tbl>
    <w:p w14:paraId="3F8FAE2D" w14:textId="77777777" w:rsidR="00AE06CA" w:rsidRPr="00C4343C" w:rsidRDefault="00AE06CA">
      <w:pPr>
        <w:tabs>
          <w:tab w:val="left" w:pos="567"/>
        </w:tabs>
        <w:suppressAutoHyphens/>
        <w:rPr>
          <w:color w:val="000000"/>
          <w:sz w:val="22"/>
          <w:lang w:val="fi-FI"/>
        </w:rPr>
      </w:pPr>
    </w:p>
    <w:p w14:paraId="0619D0BD" w14:textId="77777777" w:rsidR="00AE06CA" w:rsidRPr="00C4343C" w:rsidRDefault="00CB267E">
      <w:pPr>
        <w:tabs>
          <w:tab w:val="left" w:pos="567"/>
        </w:tabs>
        <w:suppressAutoHyphens/>
        <w:rPr>
          <w:color w:val="000000"/>
          <w:sz w:val="22"/>
          <w:lang w:val="fi-FI"/>
        </w:rPr>
      </w:pPr>
      <w:r w:rsidRPr="00C4343C">
        <w:rPr>
          <w:color w:val="000000"/>
          <w:sz w:val="22"/>
          <w:lang w:val="fi-FI"/>
        </w:rPr>
        <w:t>EXP</w:t>
      </w:r>
    </w:p>
    <w:p w14:paraId="276994B7" w14:textId="77777777" w:rsidR="00AE06CA" w:rsidRPr="00C4343C" w:rsidRDefault="00AE06CA">
      <w:pPr>
        <w:tabs>
          <w:tab w:val="left" w:pos="567"/>
        </w:tabs>
        <w:suppressAutoHyphens/>
        <w:rPr>
          <w:color w:val="000000"/>
          <w:sz w:val="22"/>
          <w:lang w:val="fi-FI"/>
        </w:rPr>
      </w:pPr>
    </w:p>
    <w:p w14:paraId="187AF0D9"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CB78E6F" w14:textId="77777777">
        <w:tc>
          <w:tcPr>
            <w:tcW w:w="9298" w:type="dxa"/>
          </w:tcPr>
          <w:p w14:paraId="3F76696F"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ERÄNUMERO</w:t>
            </w:r>
          </w:p>
        </w:tc>
      </w:tr>
    </w:tbl>
    <w:p w14:paraId="68DFFA42" w14:textId="77777777" w:rsidR="00AE06CA" w:rsidRPr="00C4343C" w:rsidRDefault="00AE06CA">
      <w:pPr>
        <w:tabs>
          <w:tab w:val="left" w:pos="567"/>
        </w:tabs>
        <w:suppressAutoHyphens/>
        <w:rPr>
          <w:color w:val="000000"/>
          <w:sz w:val="22"/>
          <w:lang w:val="fi-FI"/>
        </w:rPr>
      </w:pPr>
    </w:p>
    <w:p w14:paraId="7390B02F" w14:textId="77777777" w:rsidR="00AE06CA" w:rsidRPr="00C4343C" w:rsidRDefault="00A92BB1">
      <w:pPr>
        <w:tabs>
          <w:tab w:val="left" w:pos="567"/>
        </w:tabs>
        <w:suppressAutoHyphens/>
        <w:rPr>
          <w:color w:val="000000"/>
          <w:sz w:val="22"/>
          <w:lang w:val="fi-FI"/>
        </w:rPr>
      </w:pPr>
      <w:r w:rsidRPr="00C4343C">
        <w:rPr>
          <w:color w:val="000000"/>
          <w:sz w:val="22"/>
          <w:lang w:val="fi-FI"/>
        </w:rPr>
        <w:t>Lot</w:t>
      </w:r>
    </w:p>
    <w:p w14:paraId="10C3DEBB" w14:textId="77777777" w:rsidR="00AE06CA" w:rsidRPr="00C4343C" w:rsidRDefault="00AE06CA">
      <w:pPr>
        <w:tabs>
          <w:tab w:val="left" w:pos="567"/>
        </w:tabs>
        <w:suppressAutoHyphens/>
        <w:rPr>
          <w:color w:val="000000"/>
          <w:sz w:val="22"/>
          <w:szCs w:val="22"/>
          <w:lang w:val="fi-FI"/>
        </w:rPr>
      </w:pPr>
    </w:p>
    <w:p w14:paraId="454475E3" w14:textId="77777777" w:rsidR="00AE06CA" w:rsidRPr="00C4343C" w:rsidRDefault="00AE06CA">
      <w:pPr>
        <w:tabs>
          <w:tab w:val="left" w:pos="567"/>
        </w:tabs>
        <w:suppressAutoHyphens/>
        <w:rP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9CF1284" w14:textId="77777777">
        <w:tc>
          <w:tcPr>
            <w:tcW w:w="9298" w:type="dxa"/>
          </w:tcPr>
          <w:p w14:paraId="6E6B6A04" w14:textId="77777777" w:rsidR="00AE06CA" w:rsidRPr="00C4343C" w:rsidRDefault="00AE06CA">
            <w:pPr>
              <w:tabs>
                <w:tab w:val="left" w:pos="567"/>
              </w:tabs>
              <w:suppressAutoHyphens/>
              <w:ind w:left="567" w:hanging="567"/>
              <w:rPr>
                <w:b/>
                <w:noProof/>
                <w:color w:val="000000"/>
                <w:sz w:val="22"/>
                <w:szCs w:val="22"/>
              </w:rPr>
            </w:pPr>
            <w:r w:rsidRPr="00C4343C">
              <w:rPr>
                <w:b/>
                <w:noProof/>
                <w:color w:val="000000"/>
                <w:sz w:val="22"/>
                <w:szCs w:val="22"/>
              </w:rPr>
              <w:t>5.</w:t>
            </w:r>
            <w:r w:rsidRPr="00C4343C">
              <w:rPr>
                <w:b/>
                <w:noProof/>
                <w:color w:val="000000"/>
                <w:sz w:val="22"/>
                <w:szCs w:val="22"/>
              </w:rPr>
              <w:tab/>
              <w:t>MUUTA</w:t>
            </w:r>
          </w:p>
        </w:tc>
      </w:tr>
    </w:tbl>
    <w:p w14:paraId="08061D8F" w14:textId="77777777" w:rsidR="00AE06CA" w:rsidRPr="00C4343C" w:rsidRDefault="00AE06CA">
      <w:pPr>
        <w:tabs>
          <w:tab w:val="left" w:pos="567"/>
        </w:tabs>
        <w:suppressAutoHyphens/>
        <w:rPr>
          <w:b/>
          <w:noProof/>
          <w:color w:val="000000"/>
          <w:sz w:val="22"/>
          <w:szCs w:val="22"/>
        </w:rPr>
      </w:pPr>
    </w:p>
    <w:p w14:paraId="6DA8B4FD" w14:textId="77777777" w:rsidR="00AE06CA" w:rsidRPr="00C4343C" w:rsidRDefault="00AE06CA" w:rsidP="008C288F">
      <w:pPr>
        <w:tabs>
          <w:tab w:val="left" w:pos="567"/>
        </w:tabs>
        <w:suppressAutoHyphens/>
        <w:rPr>
          <w:color w:val="000000"/>
          <w:sz w:val="22"/>
          <w:szCs w:val="22"/>
        </w:rPr>
      </w:pPr>
      <w:r w:rsidRPr="00C4343C">
        <w:rPr>
          <w:color w:val="000000"/>
          <w:sz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499358D" w14:textId="77777777">
        <w:trPr>
          <w:trHeight w:val="1040"/>
        </w:trPr>
        <w:tc>
          <w:tcPr>
            <w:tcW w:w="9298" w:type="dxa"/>
            <w:tcBorders>
              <w:bottom w:val="single" w:sz="4" w:space="0" w:color="auto"/>
            </w:tcBorders>
          </w:tcPr>
          <w:p w14:paraId="7C343708" w14:textId="77777777" w:rsidR="00AE06CA" w:rsidRPr="00C4343C" w:rsidRDefault="00AE06CA" w:rsidP="00D22C83">
            <w:pPr>
              <w:rPr>
                <w:b/>
                <w:color w:val="000000"/>
                <w:sz w:val="22"/>
                <w:szCs w:val="22"/>
                <w:lang w:val="fi-FI"/>
              </w:rPr>
            </w:pPr>
            <w:r w:rsidRPr="00C4343C">
              <w:rPr>
                <w:b/>
                <w:color w:val="000000"/>
                <w:sz w:val="22"/>
                <w:szCs w:val="22"/>
                <w:lang w:val="fi-FI"/>
              </w:rPr>
              <w:t>ULKOPAKKAUKSESSA ON OLTAVA SEURAAVAT MERKINNÄT</w:t>
            </w:r>
          </w:p>
          <w:p w14:paraId="7A30281C" w14:textId="77777777" w:rsidR="00AE06CA" w:rsidRPr="00C4343C" w:rsidRDefault="00AE06CA" w:rsidP="00D22C83">
            <w:pPr>
              <w:rPr>
                <w:color w:val="000000"/>
                <w:sz w:val="22"/>
                <w:szCs w:val="22"/>
                <w:lang w:val="fi-FI"/>
              </w:rPr>
            </w:pPr>
          </w:p>
          <w:p w14:paraId="247FC444" w14:textId="77777777" w:rsidR="00AE06CA" w:rsidRPr="006A11C3" w:rsidRDefault="00AE06CA" w:rsidP="00D22C83">
            <w:pPr>
              <w:rPr>
                <w:color w:val="000000"/>
                <w:lang w:val="fi-FI"/>
              </w:rPr>
            </w:pPr>
            <w:r w:rsidRPr="00C4343C">
              <w:rPr>
                <w:color w:val="000000"/>
                <w:sz w:val="22"/>
                <w:szCs w:val="22"/>
                <w:lang w:val="fi-FI"/>
              </w:rPr>
              <w:t xml:space="preserve">Läpipainopakkaus 200 mg kalvopäällysteiset tabletit </w:t>
            </w:r>
            <w:r w:rsidR="004574FA" w:rsidRPr="00C4343C">
              <w:rPr>
                <w:color w:val="000000"/>
                <w:sz w:val="22"/>
                <w:szCs w:val="22"/>
                <w:lang w:val="fi-FI"/>
              </w:rPr>
              <w:t>–</w:t>
            </w:r>
            <w:r w:rsidRPr="00C4343C">
              <w:rPr>
                <w:color w:val="000000"/>
                <w:sz w:val="22"/>
                <w:szCs w:val="22"/>
                <w:lang w:val="fi-FI"/>
              </w:rPr>
              <w:t xml:space="preserve">  2, 10, 14, 20, 28, 30, 50, 56, 100 tablettia</w:t>
            </w:r>
          </w:p>
        </w:tc>
      </w:tr>
    </w:tbl>
    <w:p w14:paraId="14A83BB1" w14:textId="77777777" w:rsidR="00AE06CA" w:rsidRPr="00C4343C" w:rsidRDefault="00AE06CA">
      <w:pPr>
        <w:tabs>
          <w:tab w:val="left" w:pos="567"/>
        </w:tabs>
        <w:suppressAutoHyphens/>
        <w:rPr>
          <w:color w:val="000000"/>
          <w:sz w:val="22"/>
          <w:lang w:val="fi-FI"/>
        </w:rPr>
      </w:pPr>
    </w:p>
    <w:p w14:paraId="1506A422"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D1556E6" w14:textId="77777777">
        <w:tc>
          <w:tcPr>
            <w:tcW w:w="9298" w:type="dxa"/>
          </w:tcPr>
          <w:p w14:paraId="3AD373FC"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16B392EB" w14:textId="77777777" w:rsidR="00AE06CA" w:rsidRPr="00C4343C" w:rsidRDefault="00AE06CA">
      <w:pPr>
        <w:tabs>
          <w:tab w:val="left" w:pos="567"/>
        </w:tabs>
        <w:suppressAutoHyphens/>
        <w:rPr>
          <w:color w:val="000000"/>
          <w:sz w:val="22"/>
          <w:lang w:val="fi-FI"/>
        </w:rPr>
      </w:pPr>
    </w:p>
    <w:p w14:paraId="0218014A" w14:textId="77777777" w:rsidR="00AE06CA" w:rsidRPr="00C4343C" w:rsidRDefault="00AE06CA">
      <w:pPr>
        <w:pStyle w:val="Header"/>
        <w:widowControl/>
        <w:tabs>
          <w:tab w:val="clear" w:pos="4320"/>
          <w:tab w:val="clear" w:pos="8640"/>
        </w:tabs>
        <w:suppressAutoHyphens/>
        <w:rPr>
          <w:rFonts w:ascii="Times New Roman" w:hAnsi="Times New Roman"/>
          <w:color w:val="000000"/>
          <w:szCs w:val="24"/>
          <w:lang w:val="fi-FI"/>
        </w:rPr>
      </w:pPr>
      <w:r w:rsidRPr="00C4343C">
        <w:rPr>
          <w:rFonts w:ascii="Times New Roman" w:hAnsi="Times New Roman"/>
          <w:color w:val="000000"/>
          <w:szCs w:val="24"/>
          <w:lang w:val="fi-FI"/>
        </w:rPr>
        <w:t>VFEND 200 mg kalvopäällysteiset tabletit</w:t>
      </w:r>
    </w:p>
    <w:p w14:paraId="6DF62509" w14:textId="77777777" w:rsidR="00AE06CA" w:rsidRPr="00C4343C" w:rsidRDefault="00C612B7">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16F7AA1C" w14:textId="77777777" w:rsidR="00AE06CA" w:rsidRPr="00C4343C" w:rsidRDefault="00AE06CA">
      <w:pPr>
        <w:tabs>
          <w:tab w:val="left" w:pos="567"/>
        </w:tabs>
        <w:suppressAutoHyphens/>
        <w:rPr>
          <w:color w:val="000000"/>
          <w:sz w:val="22"/>
          <w:lang w:val="fi-FI"/>
        </w:rPr>
      </w:pPr>
    </w:p>
    <w:p w14:paraId="3645A480"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A975CCE" w14:textId="77777777">
        <w:tc>
          <w:tcPr>
            <w:tcW w:w="9298" w:type="dxa"/>
          </w:tcPr>
          <w:p w14:paraId="28C4A269"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VAIKUTTAVA(T) AINE(ET)</w:t>
            </w:r>
          </w:p>
        </w:tc>
      </w:tr>
    </w:tbl>
    <w:p w14:paraId="3BD00954" w14:textId="77777777" w:rsidR="00AE06CA" w:rsidRPr="00C4343C" w:rsidRDefault="00AE06CA">
      <w:pPr>
        <w:tabs>
          <w:tab w:val="left" w:pos="567"/>
        </w:tabs>
        <w:suppressAutoHyphens/>
        <w:rPr>
          <w:color w:val="000000"/>
          <w:sz w:val="22"/>
          <w:lang w:val="fi-FI"/>
        </w:rPr>
      </w:pPr>
    </w:p>
    <w:p w14:paraId="3702A1B9" w14:textId="77777777" w:rsidR="00AE06CA" w:rsidRPr="00C4343C" w:rsidRDefault="00AE06CA">
      <w:pPr>
        <w:tabs>
          <w:tab w:val="left" w:pos="567"/>
        </w:tabs>
        <w:suppressAutoHyphens/>
        <w:rPr>
          <w:color w:val="000000"/>
          <w:sz w:val="22"/>
          <w:lang w:val="fi-FI"/>
        </w:rPr>
      </w:pPr>
      <w:r w:rsidRPr="00C4343C">
        <w:rPr>
          <w:color w:val="000000"/>
          <w:sz w:val="22"/>
          <w:lang w:val="fi-FI"/>
        </w:rPr>
        <w:t>Jokainen tabletti sisältää 200 mg vorikonatsolia.</w:t>
      </w:r>
    </w:p>
    <w:p w14:paraId="7B03179C" w14:textId="77777777" w:rsidR="00AE06CA" w:rsidRPr="00C4343C" w:rsidRDefault="00AE06CA">
      <w:pPr>
        <w:tabs>
          <w:tab w:val="left" w:pos="567"/>
        </w:tabs>
        <w:suppressAutoHyphens/>
        <w:rPr>
          <w:color w:val="000000"/>
          <w:sz w:val="22"/>
          <w:lang w:val="fi-FI"/>
        </w:rPr>
      </w:pPr>
    </w:p>
    <w:p w14:paraId="40ADC0F8"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8C8702F" w14:textId="77777777">
        <w:tc>
          <w:tcPr>
            <w:tcW w:w="9298" w:type="dxa"/>
          </w:tcPr>
          <w:p w14:paraId="64D0C953"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LUETTELO APUAINEISTA</w:t>
            </w:r>
          </w:p>
        </w:tc>
      </w:tr>
    </w:tbl>
    <w:p w14:paraId="7C849EA7" w14:textId="77777777" w:rsidR="00AE06CA" w:rsidRPr="00C4343C" w:rsidRDefault="00AE06CA">
      <w:pPr>
        <w:tabs>
          <w:tab w:val="left" w:pos="567"/>
        </w:tabs>
        <w:suppressAutoHyphens/>
        <w:rPr>
          <w:color w:val="000000"/>
          <w:sz w:val="22"/>
          <w:lang w:val="fi-FI"/>
        </w:rPr>
      </w:pPr>
    </w:p>
    <w:p w14:paraId="06C755DF" w14:textId="77777777" w:rsidR="00AE06CA" w:rsidRPr="00C4343C" w:rsidRDefault="00AE06CA">
      <w:pPr>
        <w:tabs>
          <w:tab w:val="left" w:pos="567"/>
        </w:tabs>
        <w:suppressAutoHyphens/>
        <w:rPr>
          <w:color w:val="000000"/>
          <w:sz w:val="22"/>
          <w:lang w:val="fi-FI"/>
        </w:rPr>
      </w:pPr>
      <w:r w:rsidRPr="00C4343C">
        <w:rPr>
          <w:color w:val="000000"/>
          <w:sz w:val="22"/>
          <w:lang w:val="fi-FI"/>
        </w:rPr>
        <w:t>Sisältää laktoosimonohydraattia.</w:t>
      </w:r>
      <w:r w:rsidR="004574FA" w:rsidRPr="00C4343C">
        <w:rPr>
          <w:color w:val="000000"/>
          <w:sz w:val="22"/>
          <w:lang w:val="fi-FI"/>
        </w:rPr>
        <w:t xml:space="preserve"> </w:t>
      </w:r>
      <w:r w:rsidR="003754D8" w:rsidRPr="00C4343C">
        <w:rPr>
          <w:color w:val="000000"/>
          <w:sz w:val="22"/>
          <w:lang w:val="fi-FI"/>
        </w:rPr>
        <w:t>Katso</w:t>
      </w:r>
      <w:r w:rsidR="004574FA" w:rsidRPr="00C4343C">
        <w:rPr>
          <w:color w:val="000000"/>
          <w:sz w:val="22"/>
          <w:lang w:val="fi-FI"/>
        </w:rPr>
        <w:t xml:space="preserve"> pakkausselosteesta lisätietoja.</w:t>
      </w:r>
    </w:p>
    <w:p w14:paraId="28360063" w14:textId="77777777" w:rsidR="00AE06CA" w:rsidRPr="00C4343C" w:rsidRDefault="00AE06CA">
      <w:pPr>
        <w:tabs>
          <w:tab w:val="left" w:pos="567"/>
        </w:tabs>
        <w:suppressAutoHyphens/>
        <w:rPr>
          <w:color w:val="000000"/>
          <w:sz w:val="22"/>
          <w:lang w:val="fi-FI"/>
        </w:rPr>
      </w:pPr>
    </w:p>
    <w:p w14:paraId="3AB9AE88"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66FA379" w14:textId="77777777">
        <w:tc>
          <w:tcPr>
            <w:tcW w:w="9298" w:type="dxa"/>
          </w:tcPr>
          <w:p w14:paraId="006965B6"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LÄÄKEMUOTO JA SISÄLLÖN MÄÄRÄ</w:t>
            </w:r>
          </w:p>
        </w:tc>
      </w:tr>
    </w:tbl>
    <w:p w14:paraId="63DF472D" w14:textId="77777777" w:rsidR="00AE06CA" w:rsidRPr="00C4343C" w:rsidRDefault="00AE06CA">
      <w:pPr>
        <w:tabs>
          <w:tab w:val="left" w:pos="567"/>
        </w:tabs>
        <w:suppressAutoHyphens/>
        <w:rPr>
          <w:color w:val="000000"/>
          <w:sz w:val="22"/>
          <w:lang w:val="fi-FI"/>
        </w:rPr>
      </w:pPr>
    </w:p>
    <w:p w14:paraId="07BA78FF" w14:textId="77777777" w:rsidR="00AE06CA" w:rsidRPr="00C4343C" w:rsidRDefault="00AE06CA">
      <w:pPr>
        <w:tabs>
          <w:tab w:val="left" w:pos="567"/>
        </w:tabs>
        <w:suppressAutoHyphens/>
        <w:rPr>
          <w:color w:val="000000"/>
          <w:sz w:val="22"/>
          <w:lang w:val="fi-FI"/>
        </w:rPr>
      </w:pPr>
      <w:r w:rsidRPr="00C4343C">
        <w:rPr>
          <w:color w:val="000000"/>
          <w:sz w:val="22"/>
          <w:lang w:val="fi-FI"/>
        </w:rPr>
        <w:t>2</w:t>
      </w:r>
      <w:r w:rsidRPr="00C4343C">
        <w:rPr>
          <w:b/>
          <w:color w:val="000000"/>
          <w:sz w:val="22"/>
          <w:lang w:val="fi-FI"/>
        </w:rPr>
        <w:t xml:space="preserve"> </w:t>
      </w:r>
      <w:r w:rsidRPr="00C4343C">
        <w:rPr>
          <w:color w:val="000000"/>
          <w:sz w:val="22"/>
          <w:lang w:val="fi-FI"/>
        </w:rPr>
        <w:t>kalvopäällysteistä tablettia</w:t>
      </w:r>
    </w:p>
    <w:p w14:paraId="17C0747A"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10 kalvopäällysteistä tablettia</w:t>
      </w:r>
    </w:p>
    <w:p w14:paraId="4D413BBE"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14 kalvopäällysteistä tablettia</w:t>
      </w:r>
    </w:p>
    <w:p w14:paraId="5A9DD68B"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20 kalvopäällysteistä tablettia</w:t>
      </w:r>
    </w:p>
    <w:p w14:paraId="743C6943"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28 kalvopäällysteistä tablettia</w:t>
      </w:r>
    </w:p>
    <w:p w14:paraId="4C9F1637"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30 kalvopäällysteistä tablettia</w:t>
      </w:r>
    </w:p>
    <w:p w14:paraId="0E2424F5"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50 kalvopäällysteistä tablettia</w:t>
      </w:r>
    </w:p>
    <w:p w14:paraId="1BAA90D7" w14:textId="77777777" w:rsidR="004574FA" w:rsidRPr="00C4343C" w:rsidRDefault="004574FA" w:rsidP="004574FA">
      <w:pPr>
        <w:tabs>
          <w:tab w:val="left" w:pos="567"/>
        </w:tabs>
        <w:suppressAutoHyphens/>
        <w:rPr>
          <w:color w:val="000000"/>
          <w:sz w:val="22"/>
          <w:highlight w:val="lightGray"/>
          <w:lang w:val="fi-FI"/>
        </w:rPr>
      </w:pPr>
      <w:r w:rsidRPr="00C4343C">
        <w:rPr>
          <w:color w:val="000000"/>
          <w:sz w:val="22"/>
          <w:highlight w:val="lightGray"/>
          <w:lang w:val="fi-FI"/>
        </w:rPr>
        <w:t>56 kalvopäällysteistä tablettia</w:t>
      </w:r>
    </w:p>
    <w:p w14:paraId="798346AB" w14:textId="77777777" w:rsidR="004574FA" w:rsidRPr="00C4343C" w:rsidRDefault="004574FA" w:rsidP="004574FA">
      <w:pPr>
        <w:tabs>
          <w:tab w:val="left" w:pos="567"/>
        </w:tabs>
        <w:suppressAutoHyphens/>
        <w:rPr>
          <w:color w:val="000000"/>
          <w:sz w:val="22"/>
          <w:lang w:val="fi-FI"/>
        </w:rPr>
      </w:pPr>
      <w:r w:rsidRPr="00C4343C">
        <w:rPr>
          <w:color w:val="000000"/>
          <w:sz w:val="22"/>
          <w:highlight w:val="lightGray"/>
          <w:lang w:val="fi-FI"/>
        </w:rPr>
        <w:t>100 kalvopäällysteistä tablettia</w:t>
      </w:r>
    </w:p>
    <w:p w14:paraId="3C3B01A9" w14:textId="77777777" w:rsidR="00AE06CA" w:rsidRPr="00C4343C" w:rsidRDefault="00AE06CA">
      <w:pPr>
        <w:tabs>
          <w:tab w:val="left" w:pos="567"/>
        </w:tabs>
        <w:suppressAutoHyphens/>
        <w:rPr>
          <w:color w:val="000000"/>
          <w:sz w:val="22"/>
          <w:lang w:val="fi-FI"/>
        </w:rPr>
      </w:pPr>
    </w:p>
    <w:p w14:paraId="3EBB8DD5"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81A3CBD" w14:textId="77777777">
        <w:tc>
          <w:tcPr>
            <w:tcW w:w="9298" w:type="dxa"/>
          </w:tcPr>
          <w:p w14:paraId="3C3CEB43"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5.</w:t>
            </w:r>
            <w:r w:rsidRPr="00C4343C">
              <w:rPr>
                <w:b/>
                <w:color w:val="000000"/>
                <w:sz w:val="22"/>
                <w:lang w:val="fi-FI"/>
              </w:rPr>
              <w:tab/>
              <w:t>ANTOTAPA JA TARVITTAESSA ANTOREITTI (ANTOREITIT)</w:t>
            </w:r>
          </w:p>
        </w:tc>
      </w:tr>
    </w:tbl>
    <w:p w14:paraId="7198D881" w14:textId="77777777" w:rsidR="00AE06CA" w:rsidRPr="00C4343C" w:rsidRDefault="00AE06CA">
      <w:pPr>
        <w:tabs>
          <w:tab w:val="left" w:pos="567"/>
        </w:tabs>
        <w:suppressAutoHyphens/>
        <w:rPr>
          <w:color w:val="000000"/>
          <w:sz w:val="22"/>
          <w:lang w:val="fi-FI"/>
        </w:rPr>
      </w:pPr>
    </w:p>
    <w:p w14:paraId="0FB6AF66" w14:textId="77777777" w:rsidR="004574FA" w:rsidRPr="00C4343C" w:rsidRDefault="004574FA" w:rsidP="004574FA">
      <w:pPr>
        <w:tabs>
          <w:tab w:val="left" w:pos="567"/>
        </w:tabs>
        <w:suppressAutoHyphens/>
        <w:rPr>
          <w:color w:val="000000"/>
          <w:sz w:val="22"/>
          <w:lang w:val="fi-FI"/>
        </w:rPr>
      </w:pPr>
      <w:r w:rsidRPr="00C4343C">
        <w:rPr>
          <w:color w:val="000000"/>
          <w:sz w:val="22"/>
          <w:lang w:val="fi-FI"/>
        </w:rPr>
        <w:t>Lue pakkausseloste ennen käyttöä.</w:t>
      </w:r>
    </w:p>
    <w:p w14:paraId="6E738A22" w14:textId="77777777" w:rsidR="00AE06CA" w:rsidRPr="00C4343C" w:rsidRDefault="00AE06CA">
      <w:pPr>
        <w:tabs>
          <w:tab w:val="left" w:pos="567"/>
        </w:tabs>
        <w:suppressAutoHyphens/>
        <w:rPr>
          <w:color w:val="000000"/>
          <w:sz w:val="22"/>
          <w:lang w:val="fi-FI"/>
        </w:rPr>
      </w:pPr>
      <w:r w:rsidRPr="00C4343C">
        <w:rPr>
          <w:color w:val="000000"/>
          <w:sz w:val="22"/>
          <w:lang w:val="fi-FI"/>
        </w:rPr>
        <w:t>Suun kautta.</w:t>
      </w:r>
    </w:p>
    <w:p w14:paraId="61872F63" w14:textId="77777777" w:rsidR="004574FA" w:rsidRPr="00C4343C" w:rsidRDefault="004574FA" w:rsidP="004574FA">
      <w:pPr>
        <w:rPr>
          <w:color w:val="000000"/>
          <w:sz w:val="22"/>
          <w:lang w:val="fi-FI"/>
        </w:rPr>
      </w:pPr>
    </w:p>
    <w:p w14:paraId="1A31DEAE" w14:textId="77777777" w:rsidR="004574FA" w:rsidRPr="00C4343C" w:rsidRDefault="004574FA" w:rsidP="004574FA">
      <w:pPr>
        <w:rPr>
          <w:color w:val="000000"/>
          <w:sz w:val="22"/>
          <w:lang w:val="fi-FI"/>
        </w:rPr>
      </w:pPr>
      <w:r w:rsidRPr="00C4343C">
        <w:rPr>
          <w:color w:val="000000"/>
          <w:sz w:val="22"/>
          <w:lang w:val="fi-FI"/>
        </w:rPr>
        <w:t>Turvasuljettu pakkaus</w:t>
      </w:r>
    </w:p>
    <w:p w14:paraId="06387A67" w14:textId="77777777" w:rsidR="004574FA" w:rsidRPr="00C4343C" w:rsidRDefault="004574FA" w:rsidP="004574FA">
      <w:pPr>
        <w:rPr>
          <w:color w:val="000000"/>
          <w:sz w:val="22"/>
          <w:lang w:val="fi-FI"/>
        </w:rPr>
      </w:pPr>
      <w:r w:rsidRPr="00C4343C">
        <w:rPr>
          <w:color w:val="000000"/>
          <w:sz w:val="22"/>
          <w:lang w:val="fi-FI"/>
        </w:rPr>
        <w:t>Älä käytä, jos pakkaus on avattu.</w:t>
      </w:r>
    </w:p>
    <w:p w14:paraId="3FBC75F1" w14:textId="77777777" w:rsidR="003754D8" w:rsidRPr="00C4343C" w:rsidRDefault="003754D8">
      <w:pPr>
        <w:tabs>
          <w:tab w:val="left" w:pos="567"/>
        </w:tabs>
        <w:suppressAutoHyphens/>
        <w:rPr>
          <w:color w:val="000000"/>
          <w:sz w:val="22"/>
          <w:lang w:val="fi-FI"/>
        </w:rPr>
      </w:pPr>
    </w:p>
    <w:p w14:paraId="3C05850E"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319CEEA" w14:textId="77777777">
        <w:tc>
          <w:tcPr>
            <w:tcW w:w="9298" w:type="dxa"/>
          </w:tcPr>
          <w:p w14:paraId="3ACE3025"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6.</w:t>
            </w:r>
            <w:r w:rsidRPr="00C4343C">
              <w:rPr>
                <w:b/>
                <w:color w:val="000000"/>
                <w:sz w:val="22"/>
                <w:lang w:val="fi-FI"/>
              </w:rPr>
              <w:tab/>
              <w:t>ERITYISVAROITUS VALMISTEEN SÄILYTTÄMISESTÄ POIS</w:t>
            </w:r>
            <w:r w:rsidR="004574FA" w:rsidRPr="00C4343C">
              <w:rPr>
                <w:b/>
                <w:color w:val="000000"/>
                <w:sz w:val="22"/>
                <w:lang w:val="fi-FI"/>
              </w:rPr>
              <w:t>SA</w:t>
            </w:r>
            <w:r w:rsidRPr="00C4343C">
              <w:rPr>
                <w:b/>
                <w:color w:val="000000"/>
                <w:sz w:val="22"/>
                <w:lang w:val="fi-FI"/>
              </w:rPr>
              <w:t xml:space="preserve"> LASTEN ULOTTUVILTA</w:t>
            </w:r>
            <w:r w:rsidR="004574FA" w:rsidRPr="00C4343C">
              <w:rPr>
                <w:b/>
                <w:color w:val="000000"/>
                <w:sz w:val="22"/>
                <w:lang w:val="fi-FI"/>
              </w:rPr>
              <w:t xml:space="preserve"> JA NÄKYVILTÄ</w:t>
            </w:r>
          </w:p>
        </w:tc>
      </w:tr>
    </w:tbl>
    <w:p w14:paraId="6023A7D2" w14:textId="77777777" w:rsidR="00AE06CA" w:rsidRPr="00C4343C" w:rsidRDefault="00AE06CA">
      <w:pPr>
        <w:tabs>
          <w:tab w:val="left" w:pos="567"/>
        </w:tabs>
        <w:suppressAutoHyphens/>
        <w:rPr>
          <w:color w:val="000000"/>
          <w:sz w:val="22"/>
          <w:lang w:val="fi-FI"/>
        </w:rPr>
      </w:pPr>
    </w:p>
    <w:p w14:paraId="52EA01B3" w14:textId="77777777" w:rsidR="00AE06CA" w:rsidRPr="00C4343C" w:rsidRDefault="00AE06CA">
      <w:pPr>
        <w:tabs>
          <w:tab w:val="left" w:pos="567"/>
        </w:tabs>
        <w:suppressAutoHyphens/>
        <w:rPr>
          <w:color w:val="000000"/>
          <w:sz w:val="22"/>
          <w:lang w:val="fi-FI"/>
        </w:rPr>
      </w:pPr>
      <w:r w:rsidRPr="00C4343C">
        <w:rPr>
          <w:color w:val="000000"/>
          <w:sz w:val="22"/>
          <w:lang w:val="fi-FI"/>
        </w:rPr>
        <w:t>Ei lasten ulottuville eikä näkyville.</w:t>
      </w:r>
    </w:p>
    <w:p w14:paraId="765004C5" w14:textId="77777777" w:rsidR="00AE06CA" w:rsidRPr="00C4343C" w:rsidRDefault="00AE06CA">
      <w:pPr>
        <w:tabs>
          <w:tab w:val="left" w:pos="567"/>
        </w:tabs>
        <w:rPr>
          <w:color w:val="000000"/>
          <w:sz w:val="22"/>
          <w:lang w:val="fi-FI"/>
        </w:rPr>
      </w:pPr>
    </w:p>
    <w:p w14:paraId="76D3E41D"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72D4EF7" w14:textId="77777777">
        <w:tc>
          <w:tcPr>
            <w:tcW w:w="9298" w:type="dxa"/>
          </w:tcPr>
          <w:p w14:paraId="39E311C4"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7.</w:t>
            </w:r>
            <w:r w:rsidRPr="00C4343C">
              <w:rPr>
                <w:b/>
                <w:color w:val="000000"/>
                <w:sz w:val="22"/>
                <w:lang w:val="fi-FI"/>
              </w:rPr>
              <w:tab/>
              <w:t>MUU ERITYISVAROITUS (MUUT ERITYISVAROITUKSET), JOS TARPEEN</w:t>
            </w:r>
          </w:p>
        </w:tc>
      </w:tr>
    </w:tbl>
    <w:p w14:paraId="003B2D81" w14:textId="77777777" w:rsidR="00AE06CA" w:rsidRPr="00C4343C" w:rsidRDefault="00AE06CA">
      <w:pPr>
        <w:tabs>
          <w:tab w:val="left" w:pos="567"/>
        </w:tabs>
        <w:rPr>
          <w:color w:val="000000"/>
          <w:sz w:val="22"/>
          <w:lang w:val="fi-FI"/>
        </w:rPr>
      </w:pPr>
    </w:p>
    <w:p w14:paraId="794D642F" w14:textId="77777777" w:rsidR="00AE06CA" w:rsidRPr="00C4343C" w:rsidRDefault="00AE06CA">
      <w:pPr>
        <w:tabs>
          <w:tab w:val="left" w:pos="567"/>
        </w:tabs>
        <w:rPr>
          <w:color w:val="000000"/>
          <w:sz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5CFFB69" w14:textId="77777777" w:rsidTr="00D51D73">
        <w:tc>
          <w:tcPr>
            <w:tcW w:w="9298" w:type="dxa"/>
          </w:tcPr>
          <w:p w14:paraId="2909535E" w14:textId="77777777" w:rsidR="00AE06CA" w:rsidRPr="00C4343C" w:rsidRDefault="00AE06CA" w:rsidP="00A02D0E">
            <w:pPr>
              <w:keepNext/>
              <w:keepLines/>
              <w:tabs>
                <w:tab w:val="left" w:pos="567"/>
              </w:tabs>
              <w:suppressAutoHyphens/>
              <w:ind w:left="567" w:hanging="567"/>
              <w:rPr>
                <w:b/>
                <w:color w:val="000000"/>
                <w:sz w:val="22"/>
                <w:lang w:val="fi-FI"/>
              </w:rPr>
            </w:pPr>
            <w:r w:rsidRPr="00C4343C">
              <w:rPr>
                <w:b/>
                <w:color w:val="000000"/>
                <w:sz w:val="22"/>
                <w:lang w:val="fi-FI"/>
              </w:rPr>
              <w:t>8.</w:t>
            </w:r>
            <w:r w:rsidRPr="00C4343C">
              <w:rPr>
                <w:b/>
                <w:color w:val="000000"/>
                <w:sz w:val="22"/>
                <w:lang w:val="fi-FI"/>
              </w:rPr>
              <w:tab/>
              <w:t>VIIMEINEN KÄYTTÖPÄIVÄMÄÄRÄ</w:t>
            </w:r>
          </w:p>
        </w:tc>
      </w:tr>
    </w:tbl>
    <w:p w14:paraId="76ECE92C" w14:textId="77777777" w:rsidR="00AE06CA" w:rsidRPr="00C4343C" w:rsidRDefault="00AE06CA" w:rsidP="00A02D0E">
      <w:pPr>
        <w:keepNext/>
        <w:keepLines/>
        <w:tabs>
          <w:tab w:val="left" w:pos="567"/>
        </w:tabs>
        <w:rPr>
          <w:color w:val="000000"/>
          <w:sz w:val="22"/>
          <w:lang w:val="fi-FI"/>
        </w:rPr>
      </w:pPr>
    </w:p>
    <w:p w14:paraId="79BA2AC0" w14:textId="77777777" w:rsidR="00AE06CA" w:rsidRPr="00C4343C" w:rsidRDefault="00D86608" w:rsidP="00A02D0E">
      <w:pPr>
        <w:keepNext/>
        <w:keepLines/>
        <w:tabs>
          <w:tab w:val="left" w:pos="567"/>
        </w:tabs>
        <w:rPr>
          <w:color w:val="000000"/>
          <w:sz w:val="22"/>
          <w:lang w:val="fi-FI"/>
        </w:rPr>
      </w:pPr>
      <w:r w:rsidRPr="00C4343C">
        <w:rPr>
          <w:color w:val="000000"/>
          <w:sz w:val="22"/>
          <w:lang w:val="fi-FI"/>
        </w:rPr>
        <w:t>EXP</w:t>
      </w:r>
    </w:p>
    <w:p w14:paraId="76070BFF" w14:textId="77777777" w:rsidR="00AE06CA" w:rsidRPr="00C4343C" w:rsidRDefault="00AE06CA">
      <w:pPr>
        <w:tabs>
          <w:tab w:val="left" w:pos="567"/>
        </w:tabs>
        <w:rPr>
          <w:color w:val="000000"/>
          <w:sz w:val="22"/>
          <w:lang w:val="fi-FI"/>
        </w:rPr>
      </w:pPr>
    </w:p>
    <w:p w14:paraId="07642668"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1053814" w14:textId="77777777">
        <w:tc>
          <w:tcPr>
            <w:tcW w:w="9298" w:type="dxa"/>
          </w:tcPr>
          <w:p w14:paraId="2822257F"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9.</w:t>
            </w:r>
            <w:r w:rsidRPr="00C4343C">
              <w:rPr>
                <w:b/>
                <w:color w:val="000000"/>
                <w:sz w:val="22"/>
                <w:lang w:val="fi-FI"/>
              </w:rPr>
              <w:tab/>
              <w:t>ERITYISET SÄILYTYSOLOSUHTEET</w:t>
            </w:r>
          </w:p>
        </w:tc>
      </w:tr>
    </w:tbl>
    <w:p w14:paraId="004520ED" w14:textId="77777777" w:rsidR="00AE06CA" w:rsidRPr="00C4343C" w:rsidRDefault="00AE06CA">
      <w:pPr>
        <w:tabs>
          <w:tab w:val="left" w:pos="567"/>
        </w:tabs>
        <w:suppressAutoHyphens/>
        <w:ind w:left="567" w:hanging="567"/>
        <w:rPr>
          <w:color w:val="000000"/>
          <w:sz w:val="22"/>
          <w:lang w:val="fi-FI"/>
        </w:rPr>
      </w:pPr>
    </w:p>
    <w:p w14:paraId="770CC669" w14:textId="77777777" w:rsidR="00AE06CA" w:rsidRPr="00C4343C" w:rsidRDefault="00AE06CA">
      <w:pPr>
        <w:tabs>
          <w:tab w:val="left" w:pos="567"/>
        </w:tabs>
        <w:rPr>
          <w:color w:val="000000"/>
          <w:sz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AC1ABCA" w14:textId="77777777" w:rsidTr="00E37D08">
        <w:tc>
          <w:tcPr>
            <w:tcW w:w="9298" w:type="dxa"/>
          </w:tcPr>
          <w:p w14:paraId="4024B1B1" w14:textId="77777777" w:rsidR="00AE06CA" w:rsidRPr="00C4343C" w:rsidRDefault="00AE06CA" w:rsidP="00D3559B">
            <w:pPr>
              <w:keepNext/>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ERITYISET VAROTOIMET KÄYTTÄMÄTTÖMIEN LÄÄKEVALMISTEIDEN TAI NIISTÄ PERÄISIN OLEVAN JÄTEMATERIAALIN HÄVITTÄMISEKSI, JOS TARPEEN</w:t>
            </w:r>
          </w:p>
        </w:tc>
      </w:tr>
    </w:tbl>
    <w:p w14:paraId="52E85214" w14:textId="77777777" w:rsidR="00AE06CA" w:rsidRPr="00C4343C" w:rsidRDefault="00AE06CA">
      <w:pPr>
        <w:tabs>
          <w:tab w:val="left" w:pos="567"/>
        </w:tabs>
        <w:rPr>
          <w:color w:val="000000"/>
          <w:sz w:val="22"/>
          <w:lang w:val="fi-FI"/>
        </w:rPr>
      </w:pPr>
    </w:p>
    <w:p w14:paraId="35A1A01C"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44D0072" w14:textId="77777777">
        <w:tc>
          <w:tcPr>
            <w:tcW w:w="9298" w:type="dxa"/>
          </w:tcPr>
          <w:p w14:paraId="148819A8"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11.</w:t>
            </w:r>
            <w:r w:rsidRPr="00C4343C">
              <w:rPr>
                <w:b/>
                <w:color w:val="000000"/>
                <w:sz w:val="22"/>
                <w:lang w:val="fi-FI"/>
              </w:rPr>
              <w:tab/>
              <w:t>MYYNTILUVAN HALTIJAN NIMI JA OSOITE</w:t>
            </w:r>
          </w:p>
        </w:tc>
      </w:tr>
    </w:tbl>
    <w:p w14:paraId="5916FB04" w14:textId="77777777" w:rsidR="00AE06CA" w:rsidRPr="00C4343C" w:rsidRDefault="00AE06CA">
      <w:pPr>
        <w:tabs>
          <w:tab w:val="left" w:pos="567"/>
        </w:tabs>
        <w:rPr>
          <w:color w:val="000000"/>
          <w:sz w:val="22"/>
          <w:lang w:val="fi-FI"/>
        </w:rPr>
      </w:pPr>
    </w:p>
    <w:p w14:paraId="61A8ADFB" w14:textId="77777777" w:rsidR="00A60393" w:rsidRPr="00C4343C" w:rsidRDefault="00A60393" w:rsidP="00A60393">
      <w:pPr>
        <w:rPr>
          <w:color w:val="000000"/>
          <w:sz w:val="22"/>
          <w:szCs w:val="22"/>
          <w:lang w:val="fr-FR"/>
        </w:rPr>
      </w:pPr>
      <w:r w:rsidRPr="00C4343C">
        <w:rPr>
          <w:color w:val="000000"/>
          <w:sz w:val="22"/>
          <w:szCs w:val="22"/>
          <w:lang w:val="fr-FR"/>
        </w:rPr>
        <w:t>Pfizer Europe MA EEIG</w:t>
      </w:r>
    </w:p>
    <w:p w14:paraId="1F2754BF"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42EADFB4" w14:textId="77777777" w:rsidR="00A60393" w:rsidRPr="00C4343C" w:rsidRDefault="00A60393" w:rsidP="00A60393">
      <w:pPr>
        <w:rPr>
          <w:color w:val="000000"/>
          <w:sz w:val="22"/>
          <w:szCs w:val="22"/>
          <w:lang w:val="de-DE"/>
        </w:rPr>
      </w:pPr>
      <w:r w:rsidRPr="00C4343C">
        <w:rPr>
          <w:color w:val="000000"/>
          <w:sz w:val="22"/>
          <w:szCs w:val="22"/>
          <w:lang w:val="de-DE"/>
        </w:rPr>
        <w:t>1050 Bruxelles</w:t>
      </w:r>
    </w:p>
    <w:p w14:paraId="4794DEB2" w14:textId="77777777" w:rsidR="00A60393" w:rsidRPr="00C4343C" w:rsidRDefault="00A60393" w:rsidP="00A60393">
      <w:pPr>
        <w:rPr>
          <w:color w:val="000000"/>
          <w:sz w:val="22"/>
          <w:szCs w:val="22"/>
          <w:lang w:val="de-DE"/>
        </w:rPr>
      </w:pPr>
      <w:r w:rsidRPr="00C4343C">
        <w:rPr>
          <w:color w:val="000000"/>
          <w:sz w:val="22"/>
          <w:szCs w:val="22"/>
          <w:lang w:val="de-DE"/>
        </w:rPr>
        <w:t>Belgia</w:t>
      </w:r>
    </w:p>
    <w:p w14:paraId="3530387E" w14:textId="77777777" w:rsidR="00AE06CA" w:rsidRPr="00C4343C" w:rsidRDefault="00AE06CA">
      <w:pPr>
        <w:tabs>
          <w:tab w:val="left" w:pos="567"/>
        </w:tabs>
        <w:rPr>
          <w:color w:val="000000"/>
          <w:sz w:val="22"/>
        </w:rPr>
      </w:pPr>
    </w:p>
    <w:p w14:paraId="15F40DD9" w14:textId="77777777" w:rsidR="00AE06CA" w:rsidRPr="00C4343C" w:rsidRDefault="00AE06CA">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CE80290" w14:textId="77777777">
        <w:tc>
          <w:tcPr>
            <w:tcW w:w="9298" w:type="dxa"/>
          </w:tcPr>
          <w:p w14:paraId="4EC3E9AA"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12.</w:t>
            </w:r>
            <w:r w:rsidRPr="00C4343C">
              <w:rPr>
                <w:b/>
                <w:color w:val="000000"/>
                <w:sz w:val="22"/>
                <w:lang w:val="fi-FI"/>
              </w:rPr>
              <w:tab/>
              <w:t>MYYNTILUVAN NUMERO(T)</w:t>
            </w:r>
          </w:p>
        </w:tc>
      </w:tr>
    </w:tbl>
    <w:p w14:paraId="7BB7260D" w14:textId="77777777" w:rsidR="00AE06CA" w:rsidRPr="00C4343C" w:rsidRDefault="00AE06CA">
      <w:pPr>
        <w:tabs>
          <w:tab w:val="left" w:pos="567"/>
        </w:tabs>
        <w:rPr>
          <w:color w:val="000000"/>
          <w:sz w:val="22"/>
          <w:lang w:val="fi-FI"/>
        </w:rPr>
      </w:pPr>
    </w:p>
    <w:p w14:paraId="3C3BB576" w14:textId="77777777" w:rsidR="00AE06CA" w:rsidRPr="00C4343C" w:rsidRDefault="00AE06CA">
      <w:pPr>
        <w:tabs>
          <w:tab w:val="left" w:pos="567"/>
        </w:tabs>
        <w:rPr>
          <w:color w:val="000000"/>
          <w:sz w:val="22"/>
          <w:highlight w:val="lightGray"/>
          <w:lang w:val="fi-FI"/>
        </w:rPr>
      </w:pPr>
      <w:r w:rsidRPr="00C4343C">
        <w:rPr>
          <w:color w:val="000000"/>
          <w:sz w:val="22"/>
          <w:lang w:val="fi-FI"/>
        </w:rPr>
        <w:t>EU/1/02/212/013</w:t>
      </w:r>
      <w:r w:rsidR="004574FA" w:rsidRPr="00C4343C">
        <w:rPr>
          <w:color w:val="000000"/>
          <w:sz w:val="22"/>
          <w:lang w:val="fi-FI"/>
        </w:rPr>
        <w:t xml:space="preserve"> </w:t>
      </w:r>
      <w:r w:rsidR="004574FA" w:rsidRPr="00C4343C">
        <w:rPr>
          <w:color w:val="000000"/>
          <w:sz w:val="22"/>
          <w:highlight w:val="lightGray"/>
          <w:lang w:val="fi-FI"/>
        </w:rPr>
        <w:t>2 kalvopäällysteistä tablettia</w:t>
      </w:r>
    </w:p>
    <w:p w14:paraId="59AD49B4"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EU/1/02/212/014</w:t>
      </w:r>
      <w:r w:rsidR="004574FA" w:rsidRPr="00C4343C">
        <w:rPr>
          <w:color w:val="000000"/>
          <w:sz w:val="22"/>
          <w:highlight w:val="lightGray"/>
          <w:lang w:val="sv-SE"/>
        </w:rPr>
        <w:t xml:space="preserve"> 10</w:t>
      </w:r>
      <w:r w:rsidR="004574FA" w:rsidRPr="00C4343C">
        <w:rPr>
          <w:color w:val="000000"/>
          <w:sz w:val="22"/>
          <w:highlight w:val="lightGray"/>
          <w:lang w:val="fi-FI"/>
        </w:rPr>
        <w:t xml:space="preserve"> kalvopäällysteistä tablettia</w:t>
      </w:r>
    </w:p>
    <w:p w14:paraId="67F1766C"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EU/1/02/212/015</w:t>
      </w:r>
      <w:r w:rsidR="004574FA" w:rsidRPr="00C4343C">
        <w:rPr>
          <w:color w:val="000000"/>
          <w:sz w:val="22"/>
          <w:highlight w:val="lightGray"/>
          <w:lang w:val="sv-SE"/>
        </w:rPr>
        <w:t xml:space="preserve"> 14 </w:t>
      </w:r>
      <w:r w:rsidR="004574FA" w:rsidRPr="00C4343C">
        <w:rPr>
          <w:color w:val="000000"/>
          <w:sz w:val="22"/>
          <w:highlight w:val="lightGray"/>
          <w:lang w:val="fi-FI"/>
        </w:rPr>
        <w:t>kalvopäällysteistä tablettia</w:t>
      </w:r>
    </w:p>
    <w:p w14:paraId="35590CFD"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EU/1/02/212/016</w:t>
      </w:r>
      <w:r w:rsidR="004574FA" w:rsidRPr="00C4343C">
        <w:rPr>
          <w:color w:val="000000"/>
          <w:sz w:val="22"/>
          <w:highlight w:val="lightGray"/>
          <w:lang w:val="sv-SE"/>
        </w:rPr>
        <w:t xml:space="preserve"> 20 </w:t>
      </w:r>
      <w:r w:rsidR="004574FA" w:rsidRPr="00C4343C">
        <w:rPr>
          <w:color w:val="000000"/>
          <w:sz w:val="22"/>
          <w:highlight w:val="lightGray"/>
          <w:lang w:val="fi-FI"/>
        </w:rPr>
        <w:t>kalvopäällysteistä tablettia</w:t>
      </w:r>
    </w:p>
    <w:p w14:paraId="34541423"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EU/1/02/212/017</w:t>
      </w:r>
      <w:r w:rsidR="004574FA" w:rsidRPr="00C4343C">
        <w:rPr>
          <w:color w:val="000000"/>
          <w:sz w:val="22"/>
          <w:highlight w:val="lightGray"/>
          <w:lang w:val="sv-SE"/>
        </w:rPr>
        <w:t xml:space="preserve"> 28</w:t>
      </w:r>
      <w:r w:rsidR="004574FA" w:rsidRPr="00C4343C">
        <w:rPr>
          <w:color w:val="000000"/>
          <w:sz w:val="22"/>
          <w:highlight w:val="lightGray"/>
          <w:lang w:val="fi-FI"/>
        </w:rPr>
        <w:t xml:space="preserve"> kalvopäällysteistä tablettia</w:t>
      </w:r>
    </w:p>
    <w:p w14:paraId="18954E78"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EU/1/02/212/018</w:t>
      </w:r>
      <w:r w:rsidR="004574FA" w:rsidRPr="00C4343C">
        <w:rPr>
          <w:color w:val="000000"/>
          <w:sz w:val="22"/>
          <w:highlight w:val="lightGray"/>
          <w:lang w:val="sv-SE"/>
        </w:rPr>
        <w:t xml:space="preserve"> 30</w:t>
      </w:r>
      <w:r w:rsidR="004574FA" w:rsidRPr="00C4343C">
        <w:rPr>
          <w:color w:val="000000"/>
          <w:sz w:val="22"/>
          <w:highlight w:val="lightGray"/>
          <w:lang w:val="fi-FI"/>
        </w:rPr>
        <w:t xml:space="preserve"> kalvopäällysteistä tablettia</w:t>
      </w:r>
    </w:p>
    <w:p w14:paraId="32F01D92" w14:textId="77777777" w:rsidR="00AE06CA" w:rsidRPr="00C4343C" w:rsidRDefault="00AE06CA">
      <w:pPr>
        <w:tabs>
          <w:tab w:val="left" w:pos="567"/>
        </w:tabs>
        <w:rPr>
          <w:color w:val="000000"/>
          <w:sz w:val="22"/>
          <w:highlight w:val="lightGray"/>
          <w:lang w:val="sv-SE"/>
        </w:rPr>
      </w:pPr>
      <w:r w:rsidRPr="00C4343C">
        <w:rPr>
          <w:color w:val="000000"/>
          <w:sz w:val="22"/>
          <w:highlight w:val="lightGray"/>
          <w:lang w:val="sv-SE"/>
        </w:rPr>
        <w:t>EU/1/02/212/019</w:t>
      </w:r>
      <w:r w:rsidR="004574FA" w:rsidRPr="00C4343C">
        <w:rPr>
          <w:color w:val="000000"/>
          <w:sz w:val="22"/>
          <w:highlight w:val="lightGray"/>
          <w:lang w:val="sv-SE"/>
        </w:rPr>
        <w:t xml:space="preserve"> 50</w:t>
      </w:r>
      <w:r w:rsidR="004574FA" w:rsidRPr="00C4343C">
        <w:rPr>
          <w:color w:val="000000"/>
          <w:sz w:val="22"/>
          <w:highlight w:val="lightGray"/>
          <w:lang w:val="fi-FI"/>
        </w:rPr>
        <w:t xml:space="preserve"> kalvopäällysteistä tablettia</w:t>
      </w:r>
    </w:p>
    <w:p w14:paraId="40AB4AEC" w14:textId="77777777" w:rsidR="00AE06CA" w:rsidRPr="00C4343C" w:rsidRDefault="00AE06CA">
      <w:pPr>
        <w:tabs>
          <w:tab w:val="left" w:pos="567"/>
        </w:tabs>
        <w:rPr>
          <w:color w:val="000000"/>
          <w:sz w:val="22"/>
          <w:highlight w:val="lightGray"/>
          <w:lang w:val="fi-FI"/>
        </w:rPr>
      </w:pPr>
      <w:r w:rsidRPr="00C4343C">
        <w:rPr>
          <w:color w:val="000000"/>
          <w:sz w:val="22"/>
          <w:highlight w:val="lightGray"/>
          <w:lang w:val="fi-FI"/>
        </w:rPr>
        <w:t>EU/1/02/212/020</w:t>
      </w:r>
      <w:r w:rsidR="004574FA" w:rsidRPr="00C4343C">
        <w:rPr>
          <w:color w:val="000000"/>
          <w:sz w:val="22"/>
          <w:highlight w:val="lightGray"/>
          <w:lang w:val="fi-FI"/>
        </w:rPr>
        <w:t xml:space="preserve"> 56 kalvopäällysteistä tablettia</w:t>
      </w:r>
    </w:p>
    <w:p w14:paraId="06661442" w14:textId="77777777" w:rsidR="00AE06CA" w:rsidRPr="00C4343C" w:rsidRDefault="00AE06CA">
      <w:pPr>
        <w:tabs>
          <w:tab w:val="left" w:pos="567"/>
        </w:tabs>
        <w:rPr>
          <w:color w:val="000000"/>
          <w:sz w:val="22"/>
          <w:lang w:val="fi-FI"/>
        </w:rPr>
      </w:pPr>
      <w:r w:rsidRPr="00C4343C">
        <w:rPr>
          <w:color w:val="000000"/>
          <w:sz w:val="22"/>
          <w:highlight w:val="lightGray"/>
          <w:lang w:val="fi-FI"/>
        </w:rPr>
        <w:t>EU/1/02/212/021</w:t>
      </w:r>
      <w:r w:rsidR="004574FA" w:rsidRPr="00C4343C">
        <w:rPr>
          <w:color w:val="000000"/>
          <w:sz w:val="22"/>
          <w:highlight w:val="lightGray"/>
          <w:lang w:val="fi-FI"/>
        </w:rPr>
        <w:t xml:space="preserve"> 100 kalvopäällysteistä tablettia</w:t>
      </w:r>
    </w:p>
    <w:p w14:paraId="1523D742" w14:textId="77777777" w:rsidR="00784409" w:rsidRPr="00C4343C" w:rsidRDefault="00784409" w:rsidP="00784409">
      <w:pPr>
        <w:pStyle w:val="CM56"/>
        <w:tabs>
          <w:tab w:val="left" w:pos="2250"/>
        </w:tabs>
        <w:spacing w:after="0" w:line="243" w:lineRule="atLeast"/>
        <w:rPr>
          <w:color w:val="000000"/>
          <w:sz w:val="22"/>
          <w:szCs w:val="22"/>
          <w:lang w:val="fi-FI"/>
        </w:rPr>
      </w:pPr>
      <w:r w:rsidRPr="00C4343C">
        <w:rPr>
          <w:color w:val="000000"/>
          <w:sz w:val="22"/>
          <w:szCs w:val="22"/>
          <w:highlight w:val="lightGray"/>
          <w:lang w:val="fi-FI"/>
        </w:rP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/02/212/037 2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/02/212/038 10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/02/212/039 14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/02/212/040 20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/02/212/041 28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/02/212/042 30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/02/212/043 50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/02/212/044 56 </w:t>
      </w:r>
      <w:r w:rsidRPr="00C4343C">
        <w:rPr>
          <w:color w:val="000000"/>
          <w:sz w:val="22"/>
          <w:highlight w:val="lightGray"/>
          <w:lang w:val="fi-FI"/>
        </w:rPr>
        <w:t>kalvopäällysteistä tablettia</w:t>
      </w:r>
      <w:r w:rsidRPr="00C4343C">
        <w:rPr>
          <w:color w:val="000000"/>
          <w:sz w:val="22"/>
          <w:szCs w:val="22"/>
          <w:highlight w:val="lightGray"/>
          <w:lang w:val="fi-FI"/>
        </w:rPr>
        <w:br/>
        <w:t>EU/</w:t>
      </w:r>
      <w:r w:rsidR="00BD0C16" w:rsidRPr="00C4343C">
        <w:rPr>
          <w:color w:val="000000"/>
          <w:sz w:val="22"/>
          <w:szCs w:val="22"/>
          <w:highlight w:val="lightGray"/>
          <w:lang w:val="fi-FI"/>
        </w:rPr>
        <w:t>1</w:t>
      </w:r>
      <w:r w:rsidRPr="00C4343C">
        <w:rPr>
          <w:color w:val="000000"/>
          <w:sz w:val="22"/>
          <w:szCs w:val="22"/>
          <w:highlight w:val="lightGray"/>
          <w:lang w:val="fi-FI"/>
        </w:rPr>
        <w:t xml:space="preserve">/02/212/045 100 </w:t>
      </w:r>
      <w:r w:rsidRPr="00C4343C">
        <w:rPr>
          <w:color w:val="000000"/>
          <w:sz w:val="22"/>
          <w:highlight w:val="lightGray"/>
          <w:lang w:val="fi-FI"/>
        </w:rPr>
        <w:t>kalvopäällysteistä tablettia</w:t>
      </w:r>
    </w:p>
    <w:p w14:paraId="1B05CA0F" w14:textId="77777777" w:rsidR="00AE06CA" w:rsidRPr="00C4343C" w:rsidRDefault="00AE06CA">
      <w:pPr>
        <w:tabs>
          <w:tab w:val="left" w:pos="567"/>
        </w:tabs>
        <w:rPr>
          <w:color w:val="000000"/>
          <w:sz w:val="22"/>
          <w:lang w:val="fi-FI"/>
        </w:rPr>
      </w:pPr>
    </w:p>
    <w:p w14:paraId="48255513"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53707BC" w14:textId="77777777">
        <w:tc>
          <w:tcPr>
            <w:tcW w:w="9298" w:type="dxa"/>
          </w:tcPr>
          <w:p w14:paraId="5B3D9982"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13.</w:t>
            </w:r>
            <w:r w:rsidRPr="00C4343C">
              <w:rPr>
                <w:b/>
                <w:color w:val="000000"/>
                <w:sz w:val="22"/>
                <w:lang w:val="fi-FI"/>
              </w:rPr>
              <w:tab/>
              <w:t>ERÄNUMERO</w:t>
            </w:r>
          </w:p>
        </w:tc>
      </w:tr>
    </w:tbl>
    <w:p w14:paraId="0B30ACA3" w14:textId="77777777" w:rsidR="00AE06CA" w:rsidRPr="00C4343C" w:rsidRDefault="00AE06CA">
      <w:pPr>
        <w:tabs>
          <w:tab w:val="left" w:pos="567"/>
        </w:tabs>
        <w:rPr>
          <w:color w:val="000000"/>
          <w:sz w:val="22"/>
          <w:lang w:val="fi-FI"/>
        </w:rPr>
      </w:pPr>
    </w:p>
    <w:p w14:paraId="655BADEC" w14:textId="77777777" w:rsidR="00AE06CA" w:rsidRPr="00C4343C" w:rsidRDefault="00D86608">
      <w:pPr>
        <w:tabs>
          <w:tab w:val="left" w:pos="567"/>
        </w:tabs>
        <w:rPr>
          <w:color w:val="000000"/>
          <w:sz w:val="22"/>
          <w:lang w:val="fi-FI"/>
        </w:rPr>
      </w:pPr>
      <w:r w:rsidRPr="00C4343C">
        <w:rPr>
          <w:color w:val="000000"/>
          <w:sz w:val="22"/>
          <w:lang w:val="fi-FI"/>
        </w:rPr>
        <w:t>Lot</w:t>
      </w:r>
    </w:p>
    <w:p w14:paraId="092C263B" w14:textId="77777777" w:rsidR="00AE06CA" w:rsidRPr="00C4343C" w:rsidRDefault="00AE06CA">
      <w:pPr>
        <w:tabs>
          <w:tab w:val="left" w:pos="567"/>
        </w:tabs>
        <w:rPr>
          <w:color w:val="000000"/>
          <w:sz w:val="22"/>
          <w:lang w:val="fi-FI"/>
        </w:rPr>
      </w:pPr>
    </w:p>
    <w:p w14:paraId="7DC363B2"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74BF139" w14:textId="77777777">
        <w:tc>
          <w:tcPr>
            <w:tcW w:w="9298" w:type="dxa"/>
          </w:tcPr>
          <w:p w14:paraId="4BD4A1B1"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14.</w:t>
            </w:r>
            <w:r w:rsidRPr="00C4343C">
              <w:rPr>
                <w:b/>
                <w:color w:val="000000"/>
                <w:sz w:val="22"/>
                <w:lang w:val="fi-FI"/>
              </w:rPr>
              <w:tab/>
              <w:t>YLEINEN TOIMITTAMISLUOKITTELU</w:t>
            </w:r>
          </w:p>
        </w:tc>
      </w:tr>
    </w:tbl>
    <w:p w14:paraId="7771DD16" w14:textId="77777777" w:rsidR="00AE06CA" w:rsidRPr="00C4343C" w:rsidRDefault="00AE06CA">
      <w:pPr>
        <w:tabs>
          <w:tab w:val="left" w:pos="567"/>
        </w:tabs>
        <w:rPr>
          <w:color w:val="000000"/>
          <w:sz w:val="22"/>
          <w:lang w:val="fi-FI"/>
        </w:rPr>
      </w:pPr>
    </w:p>
    <w:p w14:paraId="663B9CD6"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221ABD9" w14:textId="77777777">
        <w:tc>
          <w:tcPr>
            <w:tcW w:w="9298" w:type="dxa"/>
          </w:tcPr>
          <w:p w14:paraId="17FCA3B9"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15.</w:t>
            </w:r>
            <w:r w:rsidRPr="00C4343C">
              <w:rPr>
                <w:b/>
                <w:color w:val="000000"/>
                <w:sz w:val="22"/>
                <w:lang w:val="fi-FI"/>
              </w:rPr>
              <w:tab/>
              <w:t>KÄYTTÖOHJEET</w:t>
            </w:r>
          </w:p>
        </w:tc>
      </w:tr>
    </w:tbl>
    <w:p w14:paraId="70CA9426" w14:textId="77777777" w:rsidR="00AE06CA" w:rsidRPr="00C4343C" w:rsidRDefault="00AE06CA">
      <w:pPr>
        <w:tabs>
          <w:tab w:val="left" w:pos="567"/>
        </w:tabs>
        <w:suppressAutoHyphens/>
        <w:rPr>
          <w:color w:val="000000"/>
          <w:sz w:val="22"/>
          <w:lang w:val="fi-FI"/>
        </w:rPr>
      </w:pPr>
    </w:p>
    <w:p w14:paraId="26A25A5C"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E87CC88" w14:textId="77777777">
        <w:tc>
          <w:tcPr>
            <w:tcW w:w="9298" w:type="dxa"/>
          </w:tcPr>
          <w:p w14:paraId="3D714C45" w14:textId="77777777" w:rsidR="00AE06CA" w:rsidRPr="00C4343C" w:rsidRDefault="00AE06CA" w:rsidP="00173B45">
            <w:pPr>
              <w:keepNext/>
              <w:tabs>
                <w:tab w:val="left" w:pos="567"/>
              </w:tabs>
              <w:suppressAutoHyphens/>
              <w:ind w:left="567" w:hanging="567"/>
              <w:rPr>
                <w:b/>
                <w:noProof/>
                <w:color w:val="000000"/>
                <w:sz w:val="22"/>
              </w:rPr>
            </w:pPr>
            <w:r w:rsidRPr="00C4343C">
              <w:rPr>
                <w:b/>
                <w:noProof/>
                <w:color w:val="000000"/>
                <w:sz w:val="22"/>
              </w:rPr>
              <w:t>16.</w:t>
            </w:r>
            <w:r w:rsidRPr="00C4343C">
              <w:rPr>
                <w:b/>
                <w:noProof/>
                <w:color w:val="000000"/>
                <w:sz w:val="22"/>
              </w:rPr>
              <w:tab/>
              <w:t xml:space="preserve">TIEDOT PISTEKIRJOITUKSELLA   </w:t>
            </w:r>
          </w:p>
        </w:tc>
      </w:tr>
    </w:tbl>
    <w:p w14:paraId="7ABE5299" w14:textId="77777777" w:rsidR="00AE06CA" w:rsidRPr="00C4343C" w:rsidRDefault="00AE06CA" w:rsidP="00173B45">
      <w:pPr>
        <w:keepNext/>
        <w:tabs>
          <w:tab w:val="left" w:pos="567"/>
        </w:tabs>
        <w:suppressAutoHyphens/>
        <w:rPr>
          <w:noProof/>
          <w:color w:val="000000"/>
          <w:sz w:val="22"/>
        </w:rPr>
      </w:pPr>
    </w:p>
    <w:p w14:paraId="7273A593" w14:textId="77777777" w:rsidR="0050346B" w:rsidRPr="00C4343C" w:rsidRDefault="00AE06CA" w:rsidP="00173B45">
      <w:pPr>
        <w:keepNext/>
        <w:tabs>
          <w:tab w:val="left" w:pos="567"/>
        </w:tabs>
        <w:suppressAutoHyphens/>
        <w:rPr>
          <w:color w:val="000000"/>
          <w:sz w:val="22"/>
          <w:lang w:val="fi-FI"/>
        </w:rPr>
      </w:pPr>
      <w:r w:rsidRPr="00C4343C">
        <w:rPr>
          <w:color w:val="000000"/>
          <w:sz w:val="22"/>
          <w:lang w:val="fi-FI"/>
        </w:rPr>
        <w:t>VFEND 200 mg</w:t>
      </w:r>
    </w:p>
    <w:p w14:paraId="59A3EB1E" w14:textId="77777777" w:rsidR="0050346B" w:rsidRPr="00C4343C" w:rsidRDefault="0050346B" w:rsidP="00122085">
      <w:pPr>
        <w:keepLines/>
        <w:widowControl w:val="0"/>
        <w:tabs>
          <w:tab w:val="left" w:pos="567"/>
        </w:tabs>
        <w:suppressAutoHyphens/>
        <w:rPr>
          <w:color w:val="000000"/>
          <w:sz w:val="22"/>
          <w:lang w:val="fi-FI"/>
        </w:rPr>
      </w:pPr>
    </w:p>
    <w:p w14:paraId="007FBB57" w14:textId="77777777" w:rsidR="0050346B" w:rsidRPr="00C4343C" w:rsidRDefault="0050346B" w:rsidP="00122085">
      <w:pPr>
        <w:keepLines/>
        <w:widowControl w:val="0"/>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346B" w:rsidRPr="006A11C3" w14:paraId="78F93405" w14:textId="77777777" w:rsidTr="00782D2B">
        <w:tc>
          <w:tcPr>
            <w:tcW w:w="9298" w:type="dxa"/>
          </w:tcPr>
          <w:p w14:paraId="3F429920" w14:textId="77777777" w:rsidR="0050346B" w:rsidRPr="00C4343C" w:rsidRDefault="0050346B" w:rsidP="00122085">
            <w:pPr>
              <w:keepLines/>
              <w:widowControl w:val="0"/>
              <w:rPr>
                <w:b/>
                <w:noProof/>
                <w:snapToGrid w:val="0"/>
                <w:color w:val="000000"/>
                <w:sz w:val="22"/>
                <w:szCs w:val="22"/>
                <w:lang w:eastAsia="fi-FI"/>
              </w:rPr>
            </w:pPr>
            <w:r w:rsidRPr="00C4343C">
              <w:rPr>
                <w:b/>
                <w:noProof/>
                <w:snapToGrid w:val="0"/>
                <w:color w:val="000000"/>
                <w:sz w:val="22"/>
                <w:szCs w:val="22"/>
                <w:lang w:eastAsia="fi-FI"/>
              </w:rPr>
              <w:t>17.</w:t>
            </w:r>
            <w:r w:rsidRPr="00C4343C">
              <w:rPr>
                <w:b/>
                <w:noProof/>
                <w:snapToGrid w:val="0"/>
                <w:color w:val="000000"/>
                <w:sz w:val="22"/>
                <w:szCs w:val="22"/>
                <w:lang w:eastAsia="fi-FI"/>
              </w:rPr>
              <w:tab/>
              <w:t>YKSILÖLLINEN TUNNISTE – 2D-VIIVAKOODI</w:t>
            </w:r>
          </w:p>
        </w:tc>
      </w:tr>
    </w:tbl>
    <w:p w14:paraId="0B4D8F7E" w14:textId="77777777" w:rsidR="0050346B" w:rsidRPr="00C4343C" w:rsidRDefault="0050346B" w:rsidP="00122085">
      <w:pPr>
        <w:keepLines/>
        <w:widowControl w:val="0"/>
        <w:rPr>
          <w:noProof/>
          <w:snapToGrid w:val="0"/>
          <w:color w:val="000000"/>
          <w:sz w:val="22"/>
          <w:szCs w:val="22"/>
          <w:lang w:eastAsia="fi-FI"/>
        </w:rPr>
      </w:pPr>
    </w:p>
    <w:p w14:paraId="39868900" w14:textId="77777777" w:rsidR="0050346B" w:rsidRPr="00C4343C" w:rsidRDefault="0050346B" w:rsidP="00122085">
      <w:pPr>
        <w:keepLines/>
        <w:widowControl w:val="0"/>
        <w:rPr>
          <w:noProof/>
          <w:snapToGrid w:val="0"/>
          <w:color w:val="000000"/>
          <w:sz w:val="22"/>
          <w:szCs w:val="22"/>
          <w:lang w:val="fi-FI" w:eastAsia="fi-FI"/>
        </w:rPr>
      </w:pPr>
      <w:r w:rsidRPr="00C4343C">
        <w:rPr>
          <w:noProof/>
          <w:snapToGrid w:val="0"/>
          <w:color w:val="000000"/>
          <w:sz w:val="22"/>
          <w:szCs w:val="22"/>
          <w:lang w:val="fi-FI" w:eastAsia="fi-FI"/>
        </w:rPr>
        <w:t>2D-viivakoodi, joka sisältää yksilöllisen tunnisteen.</w:t>
      </w:r>
    </w:p>
    <w:p w14:paraId="79428FA0" w14:textId="77777777" w:rsidR="0050346B" w:rsidRPr="00C4343C" w:rsidRDefault="0050346B" w:rsidP="00122085">
      <w:pPr>
        <w:keepLines/>
        <w:widowControl w:val="0"/>
        <w:rPr>
          <w:noProof/>
          <w:snapToGrid w:val="0"/>
          <w:color w:val="000000"/>
          <w:sz w:val="22"/>
          <w:szCs w:val="22"/>
          <w:lang w:val="fi-FI" w:eastAsia="fi-FI"/>
        </w:rPr>
      </w:pPr>
    </w:p>
    <w:p w14:paraId="098CEA09" w14:textId="77777777" w:rsidR="0050346B" w:rsidRPr="00C4343C" w:rsidRDefault="0050346B" w:rsidP="00122085">
      <w:pPr>
        <w:keepLines/>
        <w:widowControl w:val="0"/>
        <w:rPr>
          <w:noProof/>
          <w:snapToGrid w:val="0"/>
          <w:color w:val="000000"/>
          <w:sz w:val="22"/>
          <w:szCs w:val="22"/>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346B" w:rsidRPr="006A11C3" w14:paraId="22469483" w14:textId="77777777" w:rsidTr="00782D2B">
        <w:tc>
          <w:tcPr>
            <w:tcW w:w="9298" w:type="dxa"/>
          </w:tcPr>
          <w:p w14:paraId="7DFB06F3" w14:textId="77777777" w:rsidR="0050346B" w:rsidRPr="00C4343C" w:rsidRDefault="0050346B" w:rsidP="00F16350">
            <w:pPr>
              <w:keepNext/>
              <w:keepLines/>
              <w:widowControl w:val="0"/>
              <w:rPr>
                <w:b/>
                <w:noProof/>
                <w:snapToGrid w:val="0"/>
                <w:color w:val="000000"/>
                <w:sz w:val="22"/>
                <w:szCs w:val="22"/>
                <w:lang w:val="fi-FI" w:eastAsia="fi-FI"/>
              </w:rPr>
            </w:pPr>
            <w:r w:rsidRPr="00C4343C">
              <w:rPr>
                <w:b/>
                <w:noProof/>
                <w:snapToGrid w:val="0"/>
                <w:color w:val="000000"/>
                <w:sz w:val="22"/>
                <w:szCs w:val="22"/>
                <w:lang w:val="fi-FI" w:eastAsia="fi-FI"/>
              </w:rPr>
              <w:t>18.</w:t>
            </w:r>
            <w:r w:rsidRPr="00C4343C">
              <w:rPr>
                <w:b/>
                <w:noProof/>
                <w:snapToGrid w:val="0"/>
                <w:color w:val="000000"/>
                <w:sz w:val="22"/>
                <w:szCs w:val="22"/>
                <w:lang w:val="fi-FI" w:eastAsia="fi-FI"/>
              </w:rPr>
              <w:tab/>
              <w:t>YKSILÖLLINEN TUNNISTE – LUETTAVISSA OLEVAT TIEDOT</w:t>
            </w:r>
          </w:p>
        </w:tc>
      </w:tr>
    </w:tbl>
    <w:p w14:paraId="08BC1F5D" w14:textId="77777777" w:rsidR="0050346B" w:rsidRPr="00C4343C" w:rsidRDefault="0050346B" w:rsidP="00F16350">
      <w:pPr>
        <w:keepNext/>
        <w:keepLines/>
        <w:widowControl w:val="0"/>
        <w:rPr>
          <w:noProof/>
          <w:snapToGrid w:val="0"/>
          <w:color w:val="000000"/>
          <w:sz w:val="22"/>
          <w:szCs w:val="22"/>
          <w:lang w:val="fi-FI" w:eastAsia="fi-FI"/>
        </w:rPr>
      </w:pPr>
    </w:p>
    <w:p w14:paraId="340BE7FC" w14:textId="77777777" w:rsidR="0050346B" w:rsidRPr="00C4343C" w:rsidRDefault="0050346B" w:rsidP="00F16350">
      <w:pPr>
        <w:keepNext/>
        <w:keepLines/>
        <w:widowControl w:val="0"/>
        <w:rPr>
          <w:noProof/>
          <w:snapToGrid w:val="0"/>
          <w:color w:val="000000"/>
          <w:sz w:val="22"/>
          <w:szCs w:val="22"/>
          <w:lang w:eastAsia="fi-FI"/>
        </w:rPr>
      </w:pPr>
      <w:r w:rsidRPr="00C4343C">
        <w:rPr>
          <w:noProof/>
          <w:snapToGrid w:val="0"/>
          <w:color w:val="000000"/>
          <w:sz w:val="22"/>
          <w:szCs w:val="22"/>
          <w:lang w:eastAsia="fi-FI"/>
        </w:rPr>
        <w:t>PC</w:t>
      </w:r>
    </w:p>
    <w:p w14:paraId="47CF8709" w14:textId="77777777" w:rsidR="0050346B" w:rsidRPr="00C4343C" w:rsidRDefault="0050346B" w:rsidP="00F16350">
      <w:pPr>
        <w:keepNext/>
        <w:keepLines/>
        <w:widowControl w:val="0"/>
        <w:rPr>
          <w:noProof/>
          <w:snapToGrid w:val="0"/>
          <w:color w:val="000000"/>
          <w:sz w:val="22"/>
          <w:szCs w:val="22"/>
          <w:lang w:eastAsia="fi-FI"/>
        </w:rPr>
      </w:pPr>
      <w:r w:rsidRPr="00C4343C">
        <w:rPr>
          <w:noProof/>
          <w:snapToGrid w:val="0"/>
          <w:color w:val="000000"/>
          <w:sz w:val="22"/>
          <w:szCs w:val="22"/>
          <w:lang w:eastAsia="fi-FI"/>
        </w:rPr>
        <w:t>SN</w:t>
      </w:r>
    </w:p>
    <w:p w14:paraId="7F7C51F6" w14:textId="77777777" w:rsidR="00D42CF6" w:rsidRPr="00C4343C" w:rsidRDefault="0050346B" w:rsidP="00F16350">
      <w:pPr>
        <w:keepNext/>
        <w:keepLines/>
        <w:widowControl w:val="0"/>
        <w:tabs>
          <w:tab w:val="left" w:pos="567"/>
        </w:tabs>
        <w:suppressAutoHyphens/>
        <w:rPr>
          <w:color w:val="000000"/>
          <w:sz w:val="22"/>
          <w:szCs w:val="22"/>
          <w:lang w:val="fi-FI"/>
        </w:rPr>
      </w:pPr>
      <w:r w:rsidRPr="00C4343C">
        <w:rPr>
          <w:color w:val="000000"/>
          <w:sz w:val="22"/>
          <w:szCs w:val="22"/>
          <w:lang w:val="fi-FI"/>
        </w:rPr>
        <w:t>NN</w:t>
      </w:r>
    </w:p>
    <w:p w14:paraId="5F614792" w14:textId="77777777" w:rsidR="00AE06CA" w:rsidRPr="00C4343C" w:rsidRDefault="00D42CF6" w:rsidP="00F16350">
      <w:pPr>
        <w:keepNext/>
        <w:keepLines/>
        <w:widowControl w:val="0"/>
        <w:tabs>
          <w:tab w:val="left" w:pos="567"/>
        </w:tabs>
        <w:suppressAutoHyphens/>
        <w:rPr>
          <w:color w:val="000000"/>
          <w:sz w:val="22"/>
          <w:lang w:val="fi-FI"/>
        </w:rPr>
      </w:pPr>
      <w:r w:rsidRPr="00C4343C">
        <w:rPr>
          <w:color w:val="000000"/>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92D9755" w14:textId="77777777">
        <w:tc>
          <w:tcPr>
            <w:tcW w:w="9298" w:type="dxa"/>
          </w:tcPr>
          <w:p w14:paraId="320399F6" w14:textId="77777777" w:rsidR="00AE06CA" w:rsidRPr="00C4343C" w:rsidRDefault="00AE06CA">
            <w:pPr>
              <w:tabs>
                <w:tab w:val="left" w:pos="567"/>
              </w:tabs>
              <w:suppressAutoHyphens/>
              <w:rPr>
                <w:b/>
                <w:color w:val="000000"/>
                <w:sz w:val="22"/>
                <w:lang w:val="fi-FI"/>
              </w:rPr>
            </w:pPr>
            <w:r w:rsidRPr="00C4343C">
              <w:rPr>
                <w:b/>
                <w:color w:val="000000"/>
                <w:sz w:val="22"/>
                <w:lang w:val="fi-FI"/>
              </w:rPr>
              <w:t>LÄPIPAINOPAKKAUKSISSA TAI LEVYISSÄ ON OLTAVA VÄHINTÄÄN SEURAAVAT MERKINNÄT</w:t>
            </w:r>
          </w:p>
          <w:p w14:paraId="4F3637C0" w14:textId="77777777" w:rsidR="00AE06CA" w:rsidRPr="00C4343C" w:rsidRDefault="00AE06CA">
            <w:pPr>
              <w:tabs>
                <w:tab w:val="left" w:pos="567"/>
              </w:tabs>
              <w:suppressAutoHyphens/>
              <w:rPr>
                <w:b/>
                <w:color w:val="000000"/>
                <w:sz w:val="22"/>
                <w:lang w:val="fi-FI"/>
              </w:rPr>
            </w:pPr>
          </w:p>
          <w:p w14:paraId="6E05A23B" w14:textId="77777777" w:rsidR="00AE06CA" w:rsidRPr="00C4343C" w:rsidRDefault="00AE06CA" w:rsidP="004574FA">
            <w:pPr>
              <w:tabs>
                <w:tab w:val="left" w:pos="567"/>
              </w:tabs>
              <w:suppressAutoHyphens/>
              <w:rPr>
                <w:color w:val="000000"/>
                <w:sz w:val="22"/>
                <w:lang w:val="fi-FI"/>
              </w:rPr>
            </w:pPr>
            <w:r w:rsidRPr="00C4343C">
              <w:rPr>
                <w:color w:val="000000"/>
                <w:sz w:val="22"/>
                <w:lang w:val="fi-FI"/>
              </w:rPr>
              <w:t>Läpipainolevy 200 mg kalvopäällysteiset tabletit (kaikki pakkauskoot)</w:t>
            </w:r>
          </w:p>
        </w:tc>
      </w:tr>
    </w:tbl>
    <w:p w14:paraId="15139948" w14:textId="77777777" w:rsidR="00AE06CA" w:rsidRPr="00C4343C" w:rsidRDefault="00AE06CA">
      <w:pPr>
        <w:tabs>
          <w:tab w:val="left" w:pos="567"/>
        </w:tabs>
        <w:suppressAutoHyphens/>
        <w:rPr>
          <w:color w:val="000000"/>
          <w:sz w:val="22"/>
          <w:lang w:val="fi-FI"/>
        </w:rPr>
      </w:pPr>
    </w:p>
    <w:p w14:paraId="2BEC2D3C"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8739F42" w14:textId="77777777">
        <w:tc>
          <w:tcPr>
            <w:tcW w:w="9298" w:type="dxa"/>
          </w:tcPr>
          <w:p w14:paraId="1E90149D"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26B160C0" w14:textId="77777777" w:rsidR="00AE06CA" w:rsidRPr="00C4343C" w:rsidRDefault="00AE06CA">
      <w:pPr>
        <w:tabs>
          <w:tab w:val="left" w:pos="567"/>
        </w:tabs>
        <w:suppressAutoHyphens/>
        <w:rPr>
          <w:color w:val="000000"/>
          <w:sz w:val="22"/>
          <w:lang w:val="fi-FI"/>
        </w:rPr>
      </w:pPr>
    </w:p>
    <w:p w14:paraId="7DD95AF2" w14:textId="77777777" w:rsidR="00AE06CA" w:rsidRPr="00C4343C" w:rsidRDefault="00AE06CA">
      <w:pPr>
        <w:tabs>
          <w:tab w:val="left" w:pos="567"/>
        </w:tabs>
        <w:suppressAutoHyphens/>
        <w:rPr>
          <w:color w:val="000000"/>
          <w:sz w:val="22"/>
          <w:lang w:val="fi-FI"/>
        </w:rPr>
      </w:pPr>
      <w:r w:rsidRPr="00C4343C">
        <w:rPr>
          <w:color w:val="000000"/>
          <w:sz w:val="22"/>
          <w:lang w:val="fi-FI"/>
        </w:rPr>
        <w:t>VFEND 200 mg kalvopäällysteiset tabletit</w:t>
      </w:r>
    </w:p>
    <w:p w14:paraId="1682F4C5" w14:textId="77777777" w:rsidR="00AE06CA" w:rsidRPr="00C4343C" w:rsidRDefault="00D251DE">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38F4F0F9" w14:textId="77777777" w:rsidR="00AE06CA" w:rsidRPr="00C4343C" w:rsidRDefault="00AE06CA">
      <w:pPr>
        <w:tabs>
          <w:tab w:val="left" w:pos="567"/>
        </w:tabs>
        <w:suppressAutoHyphens/>
        <w:rPr>
          <w:color w:val="000000"/>
          <w:sz w:val="22"/>
          <w:lang w:val="fi-FI"/>
        </w:rPr>
      </w:pPr>
    </w:p>
    <w:p w14:paraId="27CD5E45"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1027AC0" w14:textId="77777777">
        <w:tc>
          <w:tcPr>
            <w:tcW w:w="9298" w:type="dxa"/>
          </w:tcPr>
          <w:p w14:paraId="0CA6406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MYYNTILUVAN HALTIJAN NIMI</w:t>
            </w:r>
          </w:p>
        </w:tc>
      </w:tr>
    </w:tbl>
    <w:p w14:paraId="372BF9D5" w14:textId="77777777" w:rsidR="00AE06CA" w:rsidRPr="00C4343C" w:rsidRDefault="00AE06CA">
      <w:pPr>
        <w:tabs>
          <w:tab w:val="left" w:pos="567"/>
        </w:tabs>
        <w:suppressAutoHyphens/>
        <w:rPr>
          <w:color w:val="000000"/>
          <w:sz w:val="22"/>
          <w:lang w:val="fi-FI"/>
        </w:rPr>
      </w:pPr>
    </w:p>
    <w:p w14:paraId="2D1C314E" w14:textId="77777777" w:rsidR="00AE06CA" w:rsidRPr="00C4343C" w:rsidRDefault="00AE06CA">
      <w:pPr>
        <w:tabs>
          <w:tab w:val="left" w:pos="567"/>
        </w:tabs>
        <w:suppressAutoHyphens/>
        <w:rPr>
          <w:color w:val="000000"/>
          <w:sz w:val="22"/>
          <w:lang w:val="fr-FR"/>
        </w:rPr>
      </w:pPr>
      <w:r w:rsidRPr="00C4343C">
        <w:rPr>
          <w:color w:val="000000"/>
          <w:sz w:val="22"/>
          <w:lang w:val="fr-FR"/>
        </w:rPr>
        <w:t xml:space="preserve">Pfizer </w:t>
      </w:r>
      <w:r w:rsidR="00A60393" w:rsidRPr="00C4343C">
        <w:rPr>
          <w:color w:val="000000"/>
          <w:sz w:val="22"/>
          <w:szCs w:val="22"/>
          <w:lang w:val="pt-BR"/>
        </w:rPr>
        <w:t>Europe MA EEIG</w:t>
      </w:r>
      <w:r w:rsidRPr="00C4343C">
        <w:rPr>
          <w:color w:val="000000"/>
          <w:sz w:val="22"/>
          <w:lang w:val="fr-FR"/>
        </w:rPr>
        <w:t xml:space="preserve"> (logona)</w:t>
      </w:r>
    </w:p>
    <w:p w14:paraId="2D9C3768" w14:textId="77777777" w:rsidR="00AE06CA" w:rsidRPr="00C4343C" w:rsidRDefault="00AE06CA">
      <w:pPr>
        <w:tabs>
          <w:tab w:val="left" w:pos="567"/>
        </w:tabs>
        <w:suppressAutoHyphens/>
        <w:rPr>
          <w:color w:val="000000"/>
          <w:sz w:val="22"/>
          <w:lang w:val="fr-FR"/>
        </w:rPr>
      </w:pPr>
    </w:p>
    <w:p w14:paraId="5D0661DA" w14:textId="77777777" w:rsidR="00AE06CA" w:rsidRPr="00C4343C" w:rsidRDefault="00AE06CA">
      <w:pPr>
        <w:tabs>
          <w:tab w:val="left" w:pos="567"/>
        </w:tabs>
        <w:suppressAutoHyphens/>
        <w:rPr>
          <w:color w:val="000000"/>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E084181" w14:textId="77777777">
        <w:tc>
          <w:tcPr>
            <w:tcW w:w="9298" w:type="dxa"/>
          </w:tcPr>
          <w:p w14:paraId="58E4D69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VIIMEINEN KÄYTTÖPÄIVÄMÄÄRÄ</w:t>
            </w:r>
          </w:p>
        </w:tc>
      </w:tr>
    </w:tbl>
    <w:p w14:paraId="7DC5E0FA" w14:textId="77777777" w:rsidR="00AE06CA" w:rsidRPr="00C4343C" w:rsidRDefault="00AE06CA">
      <w:pPr>
        <w:tabs>
          <w:tab w:val="left" w:pos="567"/>
        </w:tabs>
        <w:suppressAutoHyphens/>
        <w:rPr>
          <w:color w:val="000000"/>
          <w:sz w:val="22"/>
          <w:lang w:val="fi-FI"/>
        </w:rPr>
      </w:pPr>
    </w:p>
    <w:p w14:paraId="2B54E556" w14:textId="77777777" w:rsidR="00AE06CA" w:rsidRPr="00C4343C" w:rsidRDefault="00CB267E">
      <w:pPr>
        <w:tabs>
          <w:tab w:val="left" w:pos="567"/>
        </w:tabs>
        <w:suppressAutoHyphens/>
        <w:rPr>
          <w:color w:val="000000"/>
          <w:sz w:val="22"/>
          <w:lang w:val="fi-FI"/>
        </w:rPr>
      </w:pPr>
      <w:r w:rsidRPr="00C4343C">
        <w:rPr>
          <w:color w:val="000000"/>
          <w:sz w:val="22"/>
          <w:lang w:val="fi-FI"/>
        </w:rPr>
        <w:t>EXP</w:t>
      </w:r>
    </w:p>
    <w:p w14:paraId="72EEDA4C" w14:textId="77777777" w:rsidR="00AE06CA" w:rsidRPr="00C4343C" w:rsidRDefault="00AE06CA">
      <w:pPr>
        <w:tabs>
          <w:tab w:val="left" w:pos="567"/>
        </w:tabs>
        <w:suppressAutoHyphens/>
        <w:rPr>
          <w:color w:val="000000"/>
          <w:sz w:val="22"/>
          <w:lang w:val="fi-FI"/>
        </w:rPr>
      </w:pPr>
    </w:p>
    <w:p w14:paraId="50398F71"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F7A5439" w14:textId="77777777">
        <w:tc>
          <w:tcPr>
            <w:tcW w:w="9298" w:type="dxa"/>
          </w:tcPr>
          <w:p w14:paraId="4B40C96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ERÄNUMERO</w:t>
            </w:r>
          </w:p>
        </w:tc>
      </w:tr>
    </w:tbl>
    <w:p w14:paraId="62FDDB35" w14:textId="77777777" w:rsidR="00AE06CA" w:rsidRPr="00C4343C" w:rsidRDefault="00AE06CA">
      <w:pPr>
        <w:tabs>
          <w:tab w:val="left" w:pos="567"/>
        </w:tabs>
        <w:suppressAutoHyphens/>
        <w:rPr>
          <w:color w:val="000000"/>
          <w:sz w:val="22"/>
          <w:lang w:val="fi-FI"/>
        </w:rPr>
      </w:pPr>
    </w:p>
    <w:p w14:paraId="3FCF6B8D" w14:textId="77777777" w:rsidR="00AE06CA" w:rsidRPr="00C4343C" w:rsidRDefault="0019772B">
      <w:pPr>
        <w:tabs>
          <w:tab w:val="left" w:pos="567"/>
        </w:tabs>
        <w:suppressAutoHyphens/>
        <w:rPr>
          <w:color w:val="000000"/>
          <w:sz w:val="22"/>
          <w:lang w:val="fi-FI"/>
        </w:rPr>
      </w:pPr>
      <w:r w:rsidRPr="00C4343C">
        <w:rPr>
          <w:color w:val="000000"/>
          <w:sz w:val="22"/>
          <w:lang w:val="fi-FI"/>
        </w:rPr>
        <w:t>Lot</w:t>
      </w:r>
    </w:p>
    <w:p w14:paraId="135DDE43" w14:textId="77777777" w:rsidR="00AE06CA" w:rsidRPr="00C4343C" w:rsidRDefault="00AE06CA">
      <w:pPr>
        <w:tabs>
          <w:tab w:val="left" w:pos="567"/>
        </w:tabs>
        <w:suppressAutoHyphens/>
        <w:rPr>
          <w:color w:val="000000"/>
          <w:sz w:val="22"/>
          <w:lang w:val="fi-FI"/>
        </w:rPr>
      </w:pPr>
    </w:p>
    <w:p w14:paraId="1324623F" w14:textId="77777777" w:rsidR="00AE06CA" w:rsidRPr="00C4343C" w:rsidRDefault="00AE06CA">
      <w:pPr>
        <w:tabs>
          <w:tab w:val="left" w:pos="567"/>
        </w:tabs>
        <w:suppressAutoHyphens/>
        <w:rPr>
          <w:b/>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D408945" w14:textId="77777777">
        <w:tc>
          <w:tcPr>
            <w:tcW w:w="9298" w:type="dxa"/>
          </w:tcPr>
          <w:p w14:paraId="75D9BD4F" w14:textId="77777777" w:rsidR="00AE06CA" w:rsidRPr="00C4343C" w:rsidRDefault="00AE06CA">
            <w:pPr>
              <w:tabs>
                <w:tab w:val="left" w:pos="567"/>
              </w:tabs>
              <w:suppressAutoHyphens/>
              <w:ind w:left="567" w:hanging="567"/>
              <w:rPr>
                <w:b/>
                <w:noProof/>
                <w:color w:val="000000"/>
                <w:sz w:val="22"/>
                <w:szCs w:val="22"/>
              </w:rPr>
            </w:pPr>
            <w:r w:rsidRPr="00C4343C">
              <w:rPr>
                <w:b/>
                <w:noProof/>
                <w:color w:val="000000"/>
                <w:sz w:val="22"/>
                <w:szCs w:val="22"/>
              </w:rPr>
              <w:t>5.</w:t>
            </w:r>
            <w:r w:rsidRPr="00C4343C">
              <w:rPr>
                <w:b/>
                <w:noProof/>
                <w:color w:val="000000"/>
                <w:sz w:val="22"/>
                <w:szCs w:val="22"/>
              </w:rPr>
              <w:tab/>
              <w:t>MUUTA</w:t>
            </w:r>
          </w:p>
        </w:tc>
      </w:tr>
    </w:tbl>
    <w:p w14:paraId="6FDEE26C" w14:textId="77777777" w:rsidR="00AE06CA" w:rsidRPr="00C4343C" w:rsidRDefault="00AE06CA">
      <w:pPr>
        <w:tabs>
          <w:tab w:val="left" w:pos="567"/>
        </w:tabs>
        <w:suppressAutoHyphens/>
        <w:rPr>
          <w:b/>
          <w:noProof/>
          <w:color w:val="000000"/>
          <w:sz w:val="22"/>
          <w:szCs w:val="22"/>
        </w:rPr>
      </w:pPr>
    </w:p>
    <w:p w14:paraId="54A13894" w14:textId="77777777" w:rsidR="00AE06CA" w:rsidRPr="00C4343C" w:rsidRDefault="00AE06CA" w:rsidP="008C288F">
      <w:pPr>
        <w:tabs>
          <w:tab w:val="left" w:pos="567"/>
        </w:tabs>
        <w:suppressAutoHyphens/>
        <w:rPr>
          <w:bCs/>
          <w:color w:val="000000"/>
          <w:sz w:val="22"/>
          <w:lang w:val="de-DE"/>
        </w:rPr>
      </w:pPr>
      <w:r w:rsidRPr="00C4343C">
        <w:rPr>
          <w:color w:val="000000"/>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5C8A985" w14:textId="77777777" w:rsidTr="00D22C83">
        <w:trPr>
          <w:trHeight w:val="130"/>
        </w:trPr>
        <w:tc>
          <w:tcPr>
            <w:tcW w:w="9298" w:type="dxa"/>
            <w:tcBorders>
              <w:bottom w:val="single" w:sz="4" w:space="0" w:color="auto"/>
            </w:tcBorders>
          </w:tcPr>
          <w:p w14:paraId="48045C9B" w14:textId="77777777" w:rsidR="00AE06CA" w:rsidRPr="00C4343C" w:rsidRDefault="00AE06CA" w:rsidP="00D22C83">
            <w:pPr>
              <w:rPr>
                <w:b/>
                <w:color w:val="000000"/>
                <w:sz w:val="22"/>
                <w:szCs w:val="22"/>
                <w:lang w:val="fi-FI"/>
              </w:rPr>
            </w:pPr>
            <w:r w:rsidRPr="00C4343C">
              <w:rPr>
                <w:b/>
                <w:color w:val="000000"/>
                <w:sz w:val="22"/>
                <w:szCs w:val="22"/>
                <w:lang w:val="fi-FI"/>
              </w:rPr>
              <w:t>ULKOPAKKAUKSESSA ON OLTAVA SEURAAVAT MERKINNÄT</w:t>
            </w:r>
          </w:p>
          <w:p w14:paraId="6A619427" w14:textId="77777777" w:rsidR="00AE06CA" w:rsidRPr="00C4343C" w:rsidRDefault="00AE06CA" w:rsidP="00D22C83">
            <w:pPr>
              <w:rPr>
                <w:color w:val="000000"/>
                <w:sz w:val="22"/>
                <w:szCs w:val="22"/>
                <w:lang w:val="fi-FI"/>
              </w:rPr>
            </w:pPr>
          </w:p>
          <w:p w14:paraId="3C7D80F2" w14:textId="77777777" w:rsidR="00AE06CA" w:rsidRPr="006A11C3" w:rsidRDefault="00AE06CA" w:rsidP="00682E2C">
            <w:pPr>
              <w:rPr>
                <w:color w:val="000000"/>
                <w:lang w:val="fi-FI"/>
              </w:rPr>
            </w:pPr>
            <w:r w:rsidRPr="00C4343C">
              <w:rPr>
                <w:color w:val="000000"/>
                <w:sz w:val="22"/>
                <w:szCs w:val="22"/>
                <w:lang w:val="fi-FI"/>
              </w:rPr>
              <w:t>Ulkopakkaus</w:t>
            </w:r>
          </w:p>
        </w:tc>
      </w:tr>
    </w:tbl>
    <w:p w14:paraId="6E1C127A" w14:textId="77777777" w:rsidR="00AE06CA" w:rsidRPr="00C4343C" w:rsidRDefault="00AE06CA">
      <w:pPr>
        <w:tabs>
          <w:tab w:val="left" w:pos="567"/>
        </w:tabs>
        <w:suppressAutoHyphens/>
        <w:rPr>
          <w:color w:val="000000"/>
          <w:sz w:val="22"/>
          <w:lang w:val="fi-FI"/>
        </w:rPr>
      </w:pPr>
    </w:p>
    <w:p w14:paraId="45FDD73E"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1DF94F1" w14:textId="77777777">
        <w:tc>
          <w:tcPr>
            <w:tcW w:w="9298" w:type="dxa"/>
          </w:tcPr>
          <w:p w14:paraId="3637485B"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796198C5" w14:textId="77777777" w:rsidR="00AE06CA" w:rsidRPr="00C4343C" w:rsidRDefault="00AE06CA">
      <w:pPr>
        <w:tabs>
          <w:tab w:val="left" w:pos="567"/>
        </w:tabs>
        <w:suppressAutoHyphens/>
        <w:rPr>
          <w:color w:val="000000"/>
          <w:sz w:val="22"/>
          <w:lang w:val="fi-FI"/>
        </w:rPr>
      </w:pPr>
    </w:p>
    <w:p w14:paraId="302EB8C1" w14:textId="77777777" w:rsidR="00AE06CA" w:rsidRPr="00C4343C" w:rsidRDefault="00AE06CA">
      <w:pPr>
        <w:tabs>
          <w:tab w:val="left" w:pos="567"/>
        </w:tabs>
        <w:suppressAutoHyphens/>
        <w:rPr>
          <w:color w:val="000000"/>
          <w:sz w:val="22"/>
          <w:lang w:val="fi-FI"/>
        </w:rPr>
      </w:pPr>
      <w:r w:rsidRPr="00C4343C">
        <w:rPr>
          <w:color w:val="000000"/>
          <w:sz w:val="22"/>
          <w:lang w:val="fi-FI"/>
        </w:rPr>
        <w:t>VFEND 200 mg infuusiokuiva-aine, liuosta varten</w:t>
      </w:r>
    </w:p>
    <w:p w14:paraId="0B727FFC" w14:textId="77777777" w:rsidR="00AE06CA" w:rsidRPr="00C4343C" w:rsidRDefault="00D251DE">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42A49F0B" w14:textId="77777777" w:rsidR="00AE06CA" w:rsidRPr="00C4343C" w:rsidRDefault="00AE06CA">
      <w:pPr>
        <w:tabs>
          <w:tab w:val="left" w:pos="567"/>
        </w:tabs>
        <w:suppressAutoHyphens/>
        <w:rPr>
          <w:color w:val="000000"/>
          <w:sz w:val="22"/>
          <w:lang w:val="fi-FI"/>
        </w:rPr>
      </w:pPr>
    </w:p>
    <w:p w14:paraId="40764130" w14:textId="77777777" w:rsidR="00AE06CA" w:rsidRPr="00C4343C" w:rsidRDefault="00AE06CA">
      <w:pPr>
        <w:pStyle w:val="Header"/>
        <w:widowControl/>
        <w:tabs>
          <w:tab w:val="clear" w:pos="4320"/>
          <w:tab w:val="clear" w:pos="8640"/>
        </w:tabs>
        <w:suppressAutoHyphens/>
        <w:rPr>
          <w:rFonts w:ascii="Times New Roman" w:hAnsi="Times New Roman"/>
          <w:color w:val="000000"/>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3A3EB4D" w14:textId="77777777">
        <w:tc>
          <w:tcPr>
            <w:tcW w:w="9298" w:type="dxa"/>
          </w:tcPr>
          <w:p w14:paraId="13AFA043"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VAIKUTTAVA(T) AINE(ET)</w:t>
            </w:r>
          </w:p>
        </w:tc>
      </w:tr>
    </w:tbl>
    <w:p w14:paraId="5286D551" w14:textId="77777777" w:rsidR="00AE06CA" w:rsidRPr="00C4343C" w:rsidRDefault="00AE06CA">
      <w:pPr>
        <w:tabs>
          <w:tab w:val="left" w:pos="567"/>
        </w:tabs>
        <w:suppressAutoHyphens/>
        <w:rPr>
          <w:color w:val="000000"/>
          <w:sz w:val="22"/>
          <w:lang w:val="fi-FI"/>
        </w:rPr>
      </w:pPr>
    </w:p>
    <w:p w14:paraId="19B2774B" w14:textId="77777777" w:rsidR="00F40C5D" w:rsidRPr="00C4343C" w:rsidRDefault="00F40C5D" w:rsidP="00F40C5D">
      <w:pPr>
        <w:tabs>
          <w:tab w:val="left" w:pos="567"/>
        </w:tabs>
        <w:suppressAutoHyphens/>
        <w:rPr>
          <w:color w:val="000000"/>
          <w:sz w:val="22"/>
          <w:lang w:val="fi-FI"/>
        </w:rPr>
      </w:pPr>
      <w:r w:rsidRPr="00C4343C">
        <w:rPr>
          <w:color w:val="000000"/>
          <w:sz w:val="22"/>
          <w:lang w:val="fi-FI"/>
        </w:rPr>
        <w:t>Jokainen injektiopullo sisältää 200 mg vorikonatsolia.</w:t>
      </w:r>
    </w:p>
    <w:p w14:paraId="6E973D2D" w14:textId="77777777" w:rsidR="00F40C5D" w:rsidRPr="00C4343C" w:rsidRDefault="003754D8" w:rsidP="00F40C5D">
      <w:pPr>
        <w:tabs>
          <w:tab w:val="left" w:pos="567"/>
        </w:tabs>
        <w:suppressAutoHyphens/>
        <w:rPr>
          <w:color w:val="000000"/>
          <w:sz w:val="22"/>
          <w:lang w:val="fi-FI"/>
        </w:rPr>
      </w:pPr>
      <w:r w:rsidRPr="00C4343C">
        <w:rPr>
          <w:color w:val="000000"/>
          <w:sz w:val="22"/>
          <w:lang w:val="fi-FI"/>
        </w:rPr>
        <w:t>Käyttö</w:t>
      </w:r>
      <w:r w:rsidR="00357DAD" w:rsidRPr="00C4343C">
        <w:rPr>
          <w:color w:val="000000"/>
          <w:sz w:val="22"/>
          <w:lang w:val="fi-FI"/>
        </w:rPr>
        <w:t>valmiiksi saattamisen jälkeen</w:t>
      </w:r>
      <w:r w:rsidRPr="00C4343C">
        <w:rPr>
          <w:color w:val="000000"/>
          <w:sz w:val="22"/>
          <w:lang w:val="fi-FI"/>
        </w:rPr>
        <w:t xml:space="preserve"> </w:t>
      </w:r>
      <w:r w:rsidR="0033705C" w:rsidRPr="00C4343C">
        <w:rPr>
          <w:color w:val="000000"/>
          <w:sz w:val="22"/>
          <w:lang w:val="fi-FI"/>
        </w:rPr>
        <w:t>1</w:t>
      </w:r>
      <w:r w:rsidR="00BB7367" w:rsidRPr="00C4343C">
        <w:rPr>
          <w:color w:val="000000"/>
          <w:sz w:val="22"/>
          <w:lang w:val="fi-FI"/>
        </w:rPr>
        <w:t> </w:t>
      </w:r>
      <w:r w:rsidR="0033705C" w:rsidRPr="00C4343C">
        <w:rPr>
          <w:color w:val="000000"/>
          <w:sz w:val="22"/>
          <w:lang w:val="fi-FI"/>
        </w:rPr>
        <w:t xml:space="preserve">ml </w:t>
      </w:r>
      <w:r w:rsidR="00F40C5D" w:rsidRPr="00C4343C">
        <w:rPr>
          <w:color w:val="000000"/>
          <w:sz w:val="22"/>
          <w:lang w:val="fi-FI"/>
        </w:rPr>
        <w:t xml:space="preserve">sisältää </w:t>
      </w:r>
      <w:r w:rsidR="0033705C" w:rsidRPr="00C4343C">
        <w:rPr>
          <w:color w:val="000000"/>
          <w:sz w:val="22"/>
          <w:lang w:val="fi-FI"/>
        </w:rPr>
        <w:t>10</w:t>
      </w:r>
      <w:r w:rsidR="00BB7367" w:rsidRPr="00C4343C">
        <w:rPr>
          <w:color w:val="000000"/>
          <w:sz w:val="22"/>
          <w:lang w:val="fi-FI"/>
        </w:rPr>
        <w:t> </w:t>
      </w:r>
      <w:r w:rsidR="0033705C" w:rsidRPr="00C4343C">
        <w:rPr>
          <w:color w:val="000000"/>
          <w:sz w:val="22"/>
          <w:lang w:val="fi-FI"/>
        </w:rPr>
        <w:t xml:space="preserve">mg </w:t>
      </w:r>
      <w:r w:rsidR="00F40C5D" w:rsidRPr="00C4343C">
        <w:rPr>
          <w:color w:val="000000"/>
          <w:sz w:val="22"/>
          <w:lang w:val="fi-FI"/>
        </w:rPr>
        <w:t>vorikonatsolia.</w:t>
      </w:r>
    </w:p>
    <w:p w14:paraId="3B12EBBF" w14:textId="77777777" w:rsidR="00AE06CA" w:rsidRPr="00C4343C" w:rsidRDefault="00AE06CA">
      <w:pPr>
        <w:tabs>
          <w:tab w:val="left" w:pos="567"/>
        </w:tabs>
        <w:suppressAutoHyphens/>
        <w:rPr>
          <w:color w:val="000000"/>
          <w:sz w:val="22"/>
          <w:lang w:val="fi-FI"/>
        </w:rPr>
      </w:pPr>
    </w:p>
    <w:p w14:paraId="5FEAD6BA"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EA0DE99" w14:textId="77777777">
        <w:tc>
          <w:tcPr>
            <w:tcW w:w="9298" w:type="dxa"/>
          </w:tcPr>
          <w:p w14:paraId="4F3C7D54"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LUETTELO APUAINEISTA</w:t>
            </w:r>
          </w:p>
        </w:tc>
      </w:tr>
    </w:tbl>
    <w:p w14:paraId="5C8880AD" w14:textId="77777777" w:rsidR="00AE06CA" w:rsidRPr="00C4343C" w:rsidRDefault="00AE06CA">
      <w:pPr>
        <w:tabs>
          <w:tab w:val="left" w:pos="567"/>
        </w:tabs>
        <w:suppressAutoHyphens/>
        <w:rPr>
          <w:color w:val="000000"/>
          <w:sz w:val="22"/>
          <w:lang w:val="fi-FI"/>
        </w:rPr>
      </w:pPr>
    </w:p>
    <w:p w14:paraId="7BBD58AB" w14:textId="77777777" w:rsidR="00AE06CA" w:rsidRPr="00C4343C" w:rsidRDefault="00AE06CA">
      <w:pPr>
        <w:tabs>
          <w:tab w:val="left" w:pos="567"/>
        </w:tabs>
        <w:suppressAutoHyphens/>
        <w:rPr>
          <w:color w:val="000000"/>
          <w:sz w:val="22"/>
          <w:lang w:val="fi-FI"/>
        </w:rPr>
      </w:pPr>
      <w:r w:rsidRPr="00C4343C">
        <w:rPr>
          <w:color w:val="000000"/>
          <w:sz w:val="22"/>
          <w:lang w:val="fi-FI"/>
        </w:rPr>
        <w:t>Apuaine: sulfobutyylieetteribeetas</w:t>
      </w:r>
      <w:r w:rsidR="00694E60" w:rsidRPr="00C4343C">
        <w:rPr>
          <w:color w:val="000000"/>
          <w:sz w:val="22"/>
          <w:lang w:val="fi-FI"/>
        </w:rPr>
        <w:t>y</w:t>
      </w:r>
      <w:r w:rsidRPr="00C4343C">
        <w:rPr>
          <w:color w:val="000000"/>
          <w:sz w:val="22"/>
          <w:lang w:val="fi-FI"/>
        </w:rPr>
        <w:t>klodekstriininatrium</w:t>
      </w:r>
      <w:r w:rsidR="00F40C5D" w:rsidRPr="00C4343C">
        <w:rPr>
          <w:color w:val="000000"/>
          <w:sz w:val="22"/>
          <w:lang w:val="fi-FI"/>
        </w:rPr>
        <w:t xml:space="preserve">. </w:t>
      </w:r>
      <w:r w:rsidR="003754D8" w:rsidRPr="00C4343C">
        <w:rPr>
          <w:color w:val="000000"/>
          <w:sz w:val="22"/>
          <w:lang w:val="fi-FI"/>
        </w:rPr>
        <w:t>Katso</w:t>
      </w:r>
      <w:r w:rsidR="00F40C5D" w:rsidRPr="00C4343C">
        <w:rPr>
          <w:color w:val="000000"/>
          <w:sz w:val="22"/>
          <w:lang w:val="fi-FI"/>
        </w:rPr>
        <w:t xml:space="preserve"> pakkausselosteesta lisätietoja.</w:t>
      </w:r>
    </w:p>
    <w:p w14:paraId="29FF8093" w14:textId="77777777" w:rsidR="00AE06CA" w:rsidRPr="00C4343C" w:rsidRDefault="00AE06CA">
      <w:pPr>
        <w:tabs>
          <w:tab w:val="left" w:pos="567"/>
        </w:tabs>
        <w:suppressAutoHyphens/>
        <w:rPr>
          <w:color w:val="000000"/>
          <w:sz w:val="22"/>
          <w:lang w:val="fi-FI"/>
        </w:rPr>
      </w:pPr>
    </w:p>
    <w:p w14:paraId="49F442F8"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EA290BB" w14:textId="77777777">
        <w:tc>
          <w:tcPr>
            <w:tcW w:w="9298" w:type="dxa"/>
          </w:tcPr>
          <w:p w14:paraId="3ABA0D72"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LÄÄKEMUOTO JA SISÄLLÖN MÄÄRÄ</w:t>
            </w:r>
          </w:p>
        </w:tc>
      </w:tr>
    </w:tbl>
    <w:p w14:paraId="0D96FFE6" w14:textId="77777777" w:rsidR="00AE06CA" w:rsidRPr="00C4343C" w:rsidRDefault="00AE06CA">
      <w:pPr>
        <w:tabs>
          <w:tab w:val="left" w:pos="567"/>
        </w:tabs>
        <w:suppressAutoHyphens/>
        <w:rPr>
          <w:color w:val="000000"/>
          <w:sz w:val="22"/>
          <w:lang w:val="fi-FI"/>
        </w:rPr>
      </w:pPr>
    </w:p>
    <w:p w14:paraId="74E3C33D" w14:textId="77777777" w:rsidR="00F40C5D" w:rsidRPr="00C4343C" w:rsidRDefault="00F40C5D" w:rsidP="00F40C5D">
      <w:pPr>
        <w:tabs>
          <w:tab w:val="left" w:pos="567"/>
        </w:tabs>
        <w:suppressAutoHyphens/>
        <w:rPr>
          <w:color w:val="000000"/>
          <w:sz w:val="22"/>
          <w:lang w:val="fi-FI"/>
        </w:rPr>
      </w:pPr>
      <w:r w:rsidRPr="00C4343C">
        <w:rPr>
          <w:color w:val="000000"/>
          <w:sz w:val="22"/>
          <w:highlight w:val="lightGray"/>
          <w:lang w:val="fi-FI"/>
        </w:rPr>
        <w:t>Infuusiokuiva-aine, liuosta varten</w:t>
      </w:r>
    </w:p>
    <w:p w14:paraId="60C5ED33" w14:textId="77777777" w:rsidR="00AE06CA" w:rsidRPr="00C4343C" w:rsidRDefault="00AE06CA">
      <w:pPr>
        <w:tabs>
          <w:tab w:val="left" w:pos="567"/>
        </w:tabs>
        <w:suppressAutoHyphens/>
        <w:rPr>
          <w:color w:val="000000"/>
          <w:sz w:val="22"/>
          <w:lang w:val="fi-FI"/>
        </w:rPr>
      </w:pPr>
      <w:r w:rsidRPr="00C4343C">
        <w:rPr>
          <w:color w:val="000000"/>
          <w:sz w:val="22"/>
          <w:lang w:val="fi-FI"/>
        </w:rPr>
        <w:t>1 injektiopullo</w:t>
      </w:r>
    </w:p>
    <w:p w14:paraId="2429A90D" w14:textId="77777777" w:rsidR="00AE06CA" w:rsidRPr="00C4343C" w:rsidRDefault="00AE06CA">
      <w:pPr>
        <w:tabs>
          <w:tab w:val="left" w:pos="567"/>
        </w:tabs>
        <w:suppressAutoHyphens/>
        <w:rPr>
          <w:color w:val="000000"/>
          <w:sz w:val="22"/>
          <w:lang w:val="fi-FI"/>
        </w:rPr>
      </w:pPr>
    </w:p>
    <w:p w14:paraId="6D47244C"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E12905D" w14:textId="77777777">
        <w:tc>
          <w:tcPr>
            <w:tcW w:w="9298" w:type="dxa"/>
          </w:tcPr>
          <w:p w14:paraId="5D4869E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5.</w:t>
            </w:r>
            <w:r w:rsidRPr="00C4343C">
              <w:rPr>
                <w:b/>
                <w:color w:val="000000"/>
                <w:sz w:val="22"/>
                <w:lang w:val="fi-FI"/>
              </w:rPr>
              <w:tab/>
              <w:t>ANTOTAPA JA TARVITTAESSA ANTOREITTI (ANTOREITIT)</w:t>
            </w:r>
          </w:p>
        </w:tc>
      </w:tr>
    </w:tbl>
    <w:p w14:paraId="69391F64" w14:textId="77777777" w:rsidR="00AE06CA" w:rsidRPr="00C4343C" w:rsidRDefault="00AE06CA">
      <w:pPr>
        <w:tabs>
          <w:tab w:val="left" w:pos="567"/>
        </w:tabs>
        <w:suppressAutoHyphens/>
        <w:rPr>
          <w:color w:val="000000"/>
          <w:sz w:val="22"/>
          <w:lang w:val="fi-FI"/>
        </w:rPr>
      </w:pPr>
    </w:p>
    <w:p w14:paraId="4F7636D7" w14:textId="77777777" w:rsidR="00F40C5D" w:rsidRPr="00C4343C" w:rsidRDefault="00F40C5D" w:rsidP="00F40C5D">
      <w:pPr>
        <w:tabs>
          <w:tab w:val="left" w:pos="567"/>
        </w:tabs>
        <w:suppressAutoHyphens/>
        <w:rPr>
          <w:color w:val="000000"/>
          <w:sz w:val="22"/>
          <w:lang w:val="fi-FI"/>
        </w:rPr>
      </w:pPr>
      <w:r w:rsidRPr="00C4343C">
        <w:rPr>
          <w:color w:val="000000"/>
          <w:sz w:val="22"/>
          <w:lang w:val="fi-FI"/>
        </w:rPr>
        <w:t>Lue pakkausseloste ennen käyttöä.</w:t>
      </w:r>
    </w:p>
    <w:p w14:paraId="0522A515" w14:textId="77777777" w:rsidR="00AE06CA" w:rsidRPr="00C4343C" w:rsidRDefault="00AE06CA">
      <w:pPr>
        <w:tabs>
          <w:tab w:val="left" w:pos="567"/>
        </w:tabs>
        <w:suppressAutoHyphens/>
        <w:rPr>
          <w:color w:val="000000"/>
          <w:sz w:val="22"/>
          <w:lang w:val="fi-FI"/>
        </w:rPr>
      </w:pPr>
      <w:r w:rsidRPr="00C4343C">
        <w:rPr>
          <w:color w:val="000000"/>
          <w:sz w:val="22"/>
          <w:lang w:val="fi-FI"/>
        </w:rPr>
        <w:t>Saata käyttövalmiiksi ja laimenna ennen käyttöä.</w:t>
      </w:r>
    </w:p>
    <w:p w14:paraId="1D23DB57" w14:textId="77777777" w:rsidR="00AE06CA" w:rsidRPr="00C4343C" w:rsidRDefault="00D42CF6">
      <w:pPr>
        <w:tabs>
          <w:tab w:val="left" w:pos="567"/>
        </w:tabs>
        <w:suppressAutoHyphens/>
        <w:rPr>
          <w:color w:val="000000"/>
          <w:sz w:val="22"/>
          <w:lang w:val="fi-FI"/>
        </w:rPr>
      </w:pPr>
      <w:r w:rsidRPr="00C4343C">
        <w:rPr>
          <w:color w:val="000000"/>
          <w:sz w:val="22"/>
          <w:lang w:val="fi-FI"/>
        </w:rPr>
        <w:t>L</w:t>
      </w:r>
      <w:r w:rsidR="00AE06CA" w:rsidRPr="00C4343C">
        <w:rPr>
          <w:color w:val="000000"/>
          <w:sz w:val="22"/>
          <w:lang w:val="fi-FI"/>
        </w:rPr>
        <w:t>askimoon.</w:t>
      </w:r>
    </w:p>
    <w:p w14:paraId="03A261BD" w14:textId="77777777" w:rsidR="00AE06CA" w:rsidRPr="00C4343C" w:rsidRDefault="00AE06CA">
      <w:pPr>
        <w:tabs>
          <w:tab w:val="left" w:pos="567"/>
        </w:tabs>
        <w:suppressAutoHyphens/>
        <w:rPr>
          <w:color w:val="000000"/>
          <w:sz w:val="22"/>
          <w:lang w:val="fi-FI"/>
        </w:rPr>
      </w:pPr>
      <w:r w:rsidRPr="00C4343C">
        <w:rPr>
          <w:color w:val="000000"/>
          <w:sz w:val="22"/>
          <w:lang w:val="fi-FI"/>
        </w:rPr>
        <w:t>Ei bolusinjektiona.</w:t>
      </w:r>
    </w:p>
    <w:p w14:paraId="078C4DEE" w14:textId="77777777" w:rsidR="003754D8" w:rsidRPr="00C4343C" w:rsidRDefault="003754D8" w:rsidP="00F40C5D">
      <w:pPr>
        <w:tabs>
          <w:tab w:val="left" w:pos="567"/>
        </w:tabs>
        <w:suppressAutoHyphens/>
        <w:rPr>
          <w:color w:val="000000"/>
          <w:sz w:val="22"/>
          <w:lang w:val="fi-FI"/>
        </w:rPr>
      </w:pPr>
    </w:p>
    <w:p w14:paraId="2C9654C4" w14:textId="77777777" w:rsidR="00F40C5D" w:rsidRPr="00C4343C" w:rsidRDefault="00F40C5D" w:rsidP="00F40C5D">
      <w:pPr>
        <w:tabs>
          <w:tab w:val="left" w:pos="567"/>
        </w:tabs>
        <w:suppressAutoHyphens/>
        <w:rPr>
          <w:color w:val="000000"/>
          <w:sz w:val="22"/>
          <w:lang w:val="fi-FI"/>
        </w:rPr>
      </w:pPr>
      <w:r w:rsidRPr="00C4343C">
        <w:rPr>
          <w:color w:val="000000"/>
          <w:sz w:val="22"/>
          <w:lang w:val="fi-FI"/>
        </w:rPr>
        <w:t>Kertakäyttöinen injektiopullo</w:t>
      </w:r>
    </w:p>
    <w:p w14:paraId="1E3EAA9D" w14:textId="77777777" w:rsidR="00F40C5D" w:rsidRPr="00C4343C" w:rsidRDefault="00F40C5D" w:rsidP="00F40C5D">
      <w:pPr>
        <w:tabs>
          <w:tab w:val="left" w:pos="567"/>
        </w:tabs>
        <w:rPr>
          <w:color w:val="000000"/>
          <w:sz w:val="22"/>
          <w:lang w:val="fi-FI"/>
        </w:rPr>
      </w:pPr>
      <w:r w:rsidRPr="00C4343C">
        <w:rPr>
          <w:color w:val="000000"/>
          <w:sz w:val="22"/>
          <w:lang w:val="fi-FI"/>
        </w:rPr>
        <w:t>Infuusionopeus enintään 3 mg/kg tunnissa.</w:t>
      </w:r>
    </w:p>
    <w:p w14:paraId="6524007B" w14:textId="77777777" w:rsidR="00F40C5D" w:rsidRPr="00C4343C" w:rsidRDefault="00F40C5D" w:rsidP="00F40C5D">
      <w:pPr>
        <w:tabs>
          <w:tab w:val="left" w:pos="567"/>
        </w:tabs>
        <w:suppressAutoHyphens/>
        <w:rPr>
          <w:color w:val="000000"/>
          <w:sz w:val="22"/>
          <w:lang w:val="fi-FI"/>
        </w:rPr>
      </w:pPr>
    </w:p>
    <w:p w14:paraId="31335869"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FED1CE7" w14:textId="77777777">
        <w:tc>
          <w:tcPr>
            <w:tcW w:w="9298" w:type="dxa"/>
          </w:tcPr>
          <w:p w14:paraId="19D372F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6.</w:t>
            </w:r>
            <w:r w:rsidRPr="00C4343C">
              <w:rPr>
                <w:b/>
                <w:color w:val="000000"/>
                <w:sz w:val="22"/>
                <w:lang w:val="fi-FI"/>
              </w:rPr>
              <w:tab/>
              <w:t>ERITYISVAROITUS VALMISTEEN SÄILYTTÄMISESTÄ POIS</w:t>
            </w:r>
            <w:r w:rsidR="00F40C5D" w:rsidRPr="00C4343C">
              <w:rPr>
                <w:b/>
                <w:color w:val="000000"/>
                <w:sz w:val="22"/>
                <w:lang w:val="fi-FI"/>
              </w:rPr>
              <w:t>SA</w:t>
            </w:r>
            <w:r w:rsidRPr="00C4343C">
              <w:rPr>
                <w:b/>
                <w:color w:val="000000"/>
                <w:sz w:val="22"/>
                <w:lang w:val="fi-FI"/>
              </w:rPr>
              <w:t xml:space="preserve"> LASTEN ULOTTUVILTA</w:t>
            </w:r>
            <w:r w:rsidR="00F40C5D" w:rsidRPr="00C4343C">
              <w:rPr>
                <w:b/>
                <w:color w:val="000000"/>
                <w:sz w:val="22"/>
                <w:lang w:val="fi-FI"/>
              </w:rPr>
              <w:t xml:space="preserve"> JA NÄKYVILTÄ</w:t>
            </w:r>
          </w:p>
        </w:tc>
      </w:tr>
    </w:tbl>
    <w:p w14:paraId="267AC135" w14:textId="77777777" w:rsidR="00AE06CA" w:rsidRPr="00C4343C" w:rsidRDefault="00AE06CA">
      <w:pPr>
        <w:tabs>
          <w:tab w:val="left" w:pos="567"/>
        </w:tabs>
        <w:suppressAutoHyphens/>
        <w:rPr>
          <w:color w:val="000000"/>
          <w:sz w:val="22"/>
          <w:lang w:val="fi-FI"/>
        </w:rPr>
      </w:pPr>
    </w:p>
    <w:p w14:paraId="4E52C853" w14:textId="77777777" w:rsidR="00AE06CA" w:rsidRPr="00C4343C" w:rsidRDefault="00AE06CA">
      <w:pPr>
        <w:tabs>
          <w:tab w:val="left" w:pos="567"/>
        </w:tabs>
        <w:suppressAutoHyphens/>
        <w:rPr>
          <w:color w:val="000000"/>
          <w:sz w:val="22"/>
          <w:lang w:val="fi-FI"/>
        </w:rPr>
      </w:pPr>
      <w:r w:rsidRPr="00C4343C">
        <w:rPr>
          <w:color w:val="000000"/>
          <w:sz w:val="22"/>
          <w:lang w:val="fi-FI"/>
        </w:rPr>
        <w:t>Ei lasten ulottuville eikä näkyville.</w:t>
      </w:r>
    </w:p>
    <w:p w14:paraId="58DBE939" w14:textId="77777777" w:rsidR="00AE06CA" w:rsidRPr="00C4343C" w:rsidRDefault="00AE06CA">
      <w:pPr>
        <w:tabs>
          <w:tab w:val="left" w:pos="567"/>
        </w:tabs>
        <w:rPr>
          <w:color w:val="000000"/>
          <w:sz w:val="22"/>
          <w:lang w:val="fi-FI"/>
        </w:rPr>
      </w:pPr>
    </w:p>
    <w:p w14:paraId="078F1E15"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200BDD6" w14:textId="77777777">
        <w:tc>
          <w:tcPr>
            <w:tcW w:w="9298" w:type="dxa"/>
          </w:tcPr>
          <w:p w14:paraId="1881AE19"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7.</w:t>
            </w:r>
            <w:r w:rsidRPr="00C4343C">
              <w:rPr>
                <w:b/>
                <w:color w:val="000000"/>
                <w:sz w:val="22"/>
                <w:lang w:val="fi-FI"/>
              </w:rPr>
              <w:tab/>
              <w:t>MUU ERITYISVAROITUS (MUUT ERITYISVAROITUKSET), JOS TARPEEN</w:t>
            </w:r>
          </w:p>
        </w:tc>
      </w:tr>
    </w:tbl>
    <w:p w14:paraId="317FA2E5" w14:textId="77777777" w:rsidR="00AE06CA" w:rsidRPr="00C4343C" w:rsidRDefault="00AE06CA">
      <w:pPr>
        <w:tabs>
          <w:tab w:val="left" w:pos="567"/>
        </w:tabs>
        <w:rPr>
          <w:color w:val="000000"/>
          <w:sz w:val="22"/>
          <w:lang w:val="fi-FI"/>
        </w:rPr>
      </w:pPr>
    </w:p>
    <w:p w14:paraId="0898F11A"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27E613D" w14:textId="77777777">
        <w:tc>
          <w:tcPr>
            <w:tcW w:w="9298" w:type="dxa"/>
          </w:tcPr>
          <w:p w14:paraId="6E6637FA"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8.</w:t>
            </w:r>
            <w:r w:rsidRPr="00C4343C">
              <w:rPr>
                <w:b/>
                <w:color w:val="000000"/>
                <w:sz w:val="22"/>
                <w:lang w:val="fi-FI"/>
              </w:rPr>
              <w:tab/>
              <w:t>VIIMEINEN KÄYTTÖPÄIVÄMÄÄRÄ</w:t>
            </w:r>
          </w:p>
        </w:tc>
      </w:tr>
    </w:tbl>
    <w:p w14:paraId="25653EE6" w14:textId="77777777" w:rsidR="00AE06CA" w:rsidRPr="00C4343C" w:rsidRDefault="00AE06CA">
      <w:pPr>
        <w:tabs>
          <w:tab w:val="left" w:pos="567"/>
        </w:tabs>
        <w:rPr>
          <w:color w:val="000000"/>
          <w:sz w:val="22"/>
          <w:lang w:val="fi-FI"/>
        </w:rPr>
      </w:pPr>
    </w:p>
    <w:p w14:paraId="382AB9F3" w14:textId="77777777" w:rsidR="00AE06CA" w:rsidRPr="00C4343C" w:rsidRDefault="00D86608">
      <w:pPr>
        <w:tabs>
          <w:tab w:val="left" w:pos="567"/>
        </w:tabs>
        <w:rPr>
          <w:color w:val="000000"/>
          <w:sz w:val="22"/>
          <w:lang w:val="fi-FI"/>
        </w:rPr>
      </w:pPr>
      <w:r w:rsidRPr="00C4343C">
        <w:rPr>
          <w:color w:val="000000"/>
          <w:sz w:val="22"/>
          <w:lang w:val="fi-FI"/>
        </w:rPr>
        <w:t>EXP</w:t>
      </w:r>
    </w:p>
    <w:p w14:paraId="5A2C6230" w14:textId="77777777" w:rsidR="00AE06CA" w:rsidRPr="00C4343C" w:rsidRDefault="00AE06CA">
      <w:pPr>
        <w:tabs>
          <w:tab w:val="left" w:pos="567"/>
        </w:tabs>
        <w:rPr>
          <w:color w:val="000000"/>
          <w:sz w:val="22"/>
          <w:lang w:val="fi-FI"/>
        </w:rPr>
      </w:pPr>
      <w:r w:rsidRPr="00C4343C">
        <w:rPr>
          <w:color w:val="000000"/>
          <w:sz w:val="22"/>
          <w:lang w:val="fi-FI"/>
        </w:rPr>
        <w:t>Käyttövalmis liuos säilyy 24 tuntia 2</w:t>
      </w:r>
      <w:r w:rsidR="00354B6A" w:rsidRPr="00C4343C">
        <w:rPr>
          <w:color w:val="000000"/>
          <w:sz w:val="22"/>
          <w:lang w:val="fi-FI"/>
        </w:rPr>
        <w:t xml:space="preserve"> </w:t>
      </w:r>
      <w:r w:rsidRPr="00C4343C">
        <w:rPr>
          <w:color w:val="000000"/>
          <w:sz w:val="22"/>
          <w:lang w:val="fi-FI"/>
        </w:rPr>
        <w:sym w:font="Symbol" w:char="F0B0"/>
      </w:r>
      <w:r w:rsidRPr="00C4343C">
        <w:rPr>
          <w:color w:val="000000"/>
          <w:sz w:val="22"/>
          <w:lang w:val="fi-FI"/>
        </w:rPr>
        <w:t>C</w:t>
      </w:r>
      <w:r w:rsidR="002821CD" w:rsidRPr="00C4343C">
        <w:rPr>
          <w:color w:val="000000"/>
          <w:sz w:val="22"/>
          <w:lang w:val="fi-FI"/>
        </w:rPr>
        <w:t> </w:t>
      </w:r>
      <w:r w:rsidRPr="00C4343C">
        <w:rPr>
          <w:color w:val="000000"/>
          <w:sz w:val="22"/>
          <w:lang w:val="fi-FI"/>
        </w:rPr>
        <w:t>–</w:t>
      </w:r>
      <w:r w:rsidR="002821CD" w:rsidRPr="00C4343C">
        <w:rPr>
          <w:color w:val="000000"/>
          <w:sz w:val="22"/>
          <w:lang w:val="fi-FI"/>
        </w:rPr>
        <w:t> </w:t>
      </w:r>
      <w:r w:rsidRPr="00C4343C">
        <w:rPr>
          <w:color w:val="000000"/>
          <w:sz w:val="22"/>
          <w:lang w:val="fi-FI"/>
        </w:rPr>
        <w:t>8 </w:t>
      </w:r>
      <w:r w:rsidRPr="00C4343C">
        <w:rPr>
          <w:color w:val="000000"/>
          <w:sz w:val="22"/>
          <w:lang w:val="fi-FI"/>
        </w:rPr>
        <w:sym w:font="Symbol" w:char="F0B0"/>
      </w:r>
      <w:r w:rsidRPr="00C4343C">
        <w:rPr>
          <w:color w:val="000000"/>
          <w:sz w:val="22"/>
          <w:lang w:val="fi-FI"/>
        </w:rPr>
        <w:t>C:ssa.</w:t>
      </w:r>
    </w:p>
    <w:p w14:paraId="73BFAD24" w14:textId="77777777" w:rsidR="00AE06CA" w:rsidRPr="00C4343C" w:rsidRDefault="00AE06CA">
      <w:pPr>
        <w:tabs>
          <w:tab w:val="left" w:pos="567"/>
        </w:tabs>
        <w:rPr>
          <w:color w:val="000000"/>
          <w:sz w:val="22"/>
          <w:lang w:val="fi-FI"/>
        </w:rPr>
      </w:pPr>
    </w:p>
    <w:p w14:paraId="1B6238E3"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9DFB326" w14:textId="77777777">
        <w:tc>
          <w:tcPr>
            <w:tcW w:w="9298" w:type="dxa"/>
          </w:tcPr>
          <w:p w14:paraId="222D2B37" w14:textId="77777777" w:rsidR="00AE06CA" w:rsidRPr="00C4343C" w:rsidRDefault="00AE06CA" w:rsidP="00681CE2">
            <w:pPr>
              <w:keepNext/>
              <w:keepLines/>
              <w:tabs>
                <w:tab w:val="left" w:pos="567"/>
              </w:tabs>
              <w:suppressAutoHyphens/>
              <w:ind w:left="567" w:hanging="567"/>
              <w:rPr>
                <w:b/>
                <w:color w:val="000000"/>
                <w:sz w:val="22"/>
                <w:lang w:val="fi-FI"/>
              </w:rPr>
            </w:pPr>
            <w:r w:rsidRPr="00C4343C">
              <w:rPr>
                <w:b/>
                <w:color w:val="000000"/>
                <w:sz w:val="22"/>
                <w:lang w:val="fi-FI"/>
              </w:rPr>
              <w:t>9.</w:t>
            </w:r>
            <w:r w:rsidRPr="00C4343C">
              <w:rPr>
                <w:b/>
                <w:color w:val="000000"/>
                <w:sz w:val="22"/>
                <w:lang w:val="fi-FI"/>
              </w:rPr>
              <w:tab/>
              <w:t>ERITYISET SÄILYTYSOLOSUHTEET</w:t>
            </w:r>
          </w:p>
        </w:tc>
      </w:tr>
    </w:tbl>
    <w:p w14:paraId="55E88E4C" w14:textId="77777777" w:rsidR="00F40C5D" w:rsidRPr="00C4343C" w:rsidRDefault="00F40C5D" w:rsidP="00F40C5D">
      <w:pPr>
        <w:tabs>
          <w:tab w:val="left" w:pos="567"/>
        </w:tabs>
        <w:rPr>
          <w:color w:val="000000"/>
          <w:sz w:val="22"/>
          <w:lang w:val="fi-FI"/>
        </w:rPr>
      </w:pPr>
    </w:p>
    <w:p w14:paraId="55A7DD1D" w14:textId="77777777" w:rsidR="00357DAD" w:rsidRPr="00C4343C" w:rsidRDefault="00357DAD">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0FDD511" w14:textId="77777777">
        <w:tc>
          <w:tcPr>
            <w:tcW w:w="9298" w:type="dxa"/>
          </w:tcPr>
          <w:p w14:paraId="23DA83C5"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ERITYISET VAROTOIMET KÄYTTÄMÄTTÖMIEN LÄÄKEVALMISTEIDEN TAI NIISTÄ PERÄISIN OLEVAN JÄTEMATERIAALIN HÄVITTÄMISEKSI, JOS TARPEEN</w:t>
            </w:r>
          </w:p>
        </w:tc>
      </w:tr>
    </w:tbl>
    <w:p w14:paraId="74E39F00" w14:textId="77777777" w:rsidR="00AE06CA" w:rsidRPr="00C4343C" w:rsidRDefault="00AE06CA">
      <w:pPr>
        <w:tabs>
          <w:tab w:val="left" w:pos="567"/>
        </w:tabs>
        <w:rPr>
          <w:color w:val="000000"/>
          <w:sz w:val="22"/>
          <w:lang w:val="fi-FI"/>
        </w:rPr>
      </w:pPr>
    </w:p>
    <w:p w14:paraId="5B57BB2F"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937F266" w14:textId="77777777">
        <w:tc>
          <w:tcPr>
            <w:tcW w:w="9298" w:type="dxa"/>
          </w:tcPr>
          <w:p w14:paraId="4FB4E166"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11.</w:t>
            </w:r>
            <w:r w:rsidRPr="00C4343C">
              <w:rPr>
                <w:b/>
                <w:color w:val="000000"/>
                <w:sz w:val="22"/>
                <w:lang w:val="fi-FI"/>
              </w:rPr>
              <w:tab/>
              <w:t>MYYNTILUVAN HALTIJAN NIMI JA OSOITE</w:t>
            </w:r>
          </w:p>
        </w:tc>
      </w:tr>
    </w:tbl>
    <w:p w14:paraId="225B25EC" w14:textId="77777777" w:rsidR="00AE06CA" w:rsidRPr="00C4343C" w:rsidRDefault="00AE06CA">
      <w:pPr>
        <w:tabs>
          <w:tab w:val="left" w:pos="567"/>
        </w:tabs>
        <w:rPr>
          <w:color w:val="000000"/>
          <w:sz w:val="22"/>
          <w:lang w:val="fi-FI"/>
        </w:rPr>
      </w:pPr>
    </w:p>
    <w:p w14:paraId="1DCA93AC" w14:textId="77777777" w:rsidR="00A60393" w:rsidRPr="00C4343C" w:rsidRDefault="00A60393" w:rsidP="00A60393">
      <w:pPr>
        <w:rPr>
          <w:color w:val="000000"/>
          <w:sz w:val="22"/>
          <w:szCs w:val="22"/>
          <w:lang w:val="fr-FR"/>
        </w:rPr>
      </w:pPr>
      <w:r w:rsidRPr="00C4343C">
        <w:rPr>
          <w:color w:val="000000"/>
          <w:sz w:val="22"/>
          <w:szCs w:val="22"/>
          <w:lang w:val="fr-FR"/>
        </w:rPr>
        <w:t>Pfizer Europe MA EEIG</w:t>
      </w:r>
    </w:p>
    <w:p w14:paraId="7F8FE527"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4E5707CC" w14:textId="77777777" w:rsidR="00A60393" w:rsidRPr="00C4343C" w:rsidRDefault="00A60393" w:rsidP="00A60393">
      <w:pPr>
        <w:rPr>
          <w:color w:val="000000"/>
          <w:sz w:val="22"/>
          <w:szCs w:val="22"/>
          <w:lang w:val="de-DE"/>
        </w:rPr>
      </w:pPr>
      <w:r w:rsidRPr="00C4343C">
        <w:rPr>
          <w:color w:val="000000"/>
          <w:sz w:val="22"/>
          <w:szCs w:val="22"/>
          <w:lang w:val="de-DE"/>
        </w:rPr>
        <w:t>1050 Bruxelles</w:t>
      </w:r>
    </w:p>
    <w:p w14:paraId="7BD2F60C" w14:textId="77777777" w:rsidR="00A60393" w:rsidRPr="00C4343C" w:rsidRDefault="00A60393" w:rsidP="00A60393">
      <w:pPr>
        <w:rPr>
          <w:color w:val="000000"/>
          <w:sz w:val="22"/>
          <w:szCs w:val="22"/>
          <w:lang w:val="de-DE"/>
        </w:rPr>
      </w:pPr>
      <w:r w:rsidRPr="00C4343C">
        <w:rPr>
          <w:color w:val="000000"/>
          <w:sz w:val="22"/>
          <w:szCs w:val="22"/>
          <w:lang w:val="de-DE"/>
        </w:rPr>
        <w:t>Belgia</w:t>
      </w:r>
    </w:p>
    <w:p w14:paraId="67361B80" w14:textId="77777777" w:rsidR="00AE06CA" w:rsidRPr="00C4343C" w:rsidRDefault="00AE06CA" w:rsidP="000B5E8B">
      <w:pPr>
        <w:tabs>
          <w:tab w:val="left" w:pos="567"/>
        </w:tabs>
        <w:rPr>
          <w:color w:val="000000"/>
          <w:sz w:val="22"/>
        </w:rPr>
      </w:pPr>
    </w:p>
    <w:p w14:paraId="21C9E222" w14:textId="77777777" w:rsidR="00AE06CA" w:rsidRPr="00C4343C" w:rsidRDefault="00AE06CA">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5CE6B70" w14:textId="77777777">
        <w:tc>
          <w:tcPr>
            <w:tcW w:w="9298" w:type="dxa"/>
          </w:tcPr>
          <w:p w14:paraId="58F4E3A7"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12.</w:t>
            </w:r>
            <w:r w:rsidRPr="00C4343C">
              <w:rPr>
                <w:b/>
                <w:color w:val="000000"/>
                <w:sz w:val="22"/>
                <w:lang w:val="fi-FI"/>
              </w:rPr>
              <w:tab/>
              <w:t>MYYNTILUVAN NUMERO(T)</w:t>
            </w:r>
          </w:p>
        </w:tc>
      </w:tr>
    </w:tbl>
    <w:p w14:paraId="1AFC8580" w14:textId="77777777" w:rsidR="00AE06CA" w:rsidRPr="00C4343C" w:rsidRDefault="00AE06CA">
      <w:pPr>
        <w:tabs>
          <w:tab w:val="left" w:pos="567"/>
        </w:tabs>
        <w:rPr>
          <w:color w:val="000000"/>
          <w:sz w:val="22"/>
          <w:lang w:val="fi-FI"/>
        </w:rPr>
      </w:pPr>
    </w:p>
    <w:p w14:paraId="649A42DC" w14:textId="77777777" w:rsidR="00AE06CA" w:rsidRPr="00C4343C" w:rsidRDefault="00AE06CA">
      <w:pPr>
        <w:tabs>
          <w:tab w:val="left" w:pos="567"/>
        </w:tabs>
        <w:rPr>
          <w:color w:val="000000"/>
          <w:sz w:val="22"/>
          <w:lang w:val="fi-FI"/>
        </w:rPr>
      </w:pPr>
      <w:r w:rsidRPr="00C4343C">
        <w:rPr>
          <w:color w:val="000000"/>
          <w:sz w:val="22"/>
          <w:lang w:val="fi-FI"/>
        </w:rPr>
        <w:t>EU/1/02/212/025</w:t>
      </w:r>
    </w:p>
    <w:p w14:paraId="0D03D714" w14:textId="77777777" w:rsidR="00AE06CA" w:rsidRPr="00C4343C" w:rsidRDefault="00AE06CA">
      <w:pPr>
        <w:tabs>
          <w:tab w:val="left" w:pos="567"/>
        </w:tabs>
        <w:rPr>
          <w:color w:val="000000"/>
          <w:sz w:val="22"/>
          <w:lang w:val="fi-FI"/>
        </w:rPr>
      </w:pPr>
    </w:p>
    <w:p w14:paraId="675ED5FB"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62CDD08" w14:textId="77777777">
        <w:tc>
          <w:tcPr>
            <w:tcW w:w="9298" w:type="dxa"/>
          </w:tcPr>
          <w:p w14:paraId="3C43F578"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13.</w:t>
            </w:r>
            <w:r w:rsidRPr="00C4343C">
              <w:rPr>
                <w:b/>
                <w:color w:val="000000"/>
                <w:sz w:val="22"/>
                <w:lang w:val="fi-FI"/>
              </w:rPr>
              <w:tab/>
              <w:t>ERÄNUMERO</w:t>
            </w:r>
          </w:p>
        </w:tc>
      </w:tr>
    </w:tbl>
    <w:p w14:paraId="5228269D" w14:textId="77777777" w:rsidR="00AE06CA" w:rsidRPr="00C4343C" w:rsidRDefault="00AE06CA">
      <w:pPr>
        <w:tabs>
          <w:tab w:val="left" w:pos="567"/>
        </w:tabs>
        <w:rPr>
          <w:color w:val="000000"/>
          <w:sz w:val="22"/>
          <w:lang w:val="fi-FI"/>
        </w:rPr>
      </w:pPr>
    </w:p>
    <w:p w14:paraId="695E4367" w14:textId="77777777" w:rsidR="00AE06CA" w:rsidRPr="00C4343C" w:rsidRDefault="00D86608">
      <w:pPr>
        <w:tabs>
          <w:tab w:val="left" w:pos="567"/>
        </w:tabs>
        <w:rPr>
          <w:color w:val="000000"/>
          <w:sz w:val="22"/>
          <w:lang w:val="fi-FI"/>
        </w:rPr>
      </w:pPr>
      <w:r w:rsidRPr="00C4343C">
        <w:rPr>
          <w:color w:val="000000"/>
          <w:sz w:val="22"/>
          <w:lang w:val="fi-FI"/>
        </w:rPr>
        <w:t>Lot</w:t>
      </w:r>
    </w:p>
    <w:p w14:paraId="604CB59C" w14:textId="77777777" w:rsidR="00AE06CA" w:rsidRPr="00C4343C" w:rsidRDefault="00AE06CA">
      <w:pPr>
        <w:tabs>
          <w:tab w:val="left" w:pos="567"/>
        </w:tabs>
        <w:rPr>
          <w:color w:val="000000"/>
          <w:sz w:val="22"/>
          <w:lang w:val="fi-FI"/>
        </w:rPr>
      </w:pPr>
    </w:p>
    <w:p w14:paraId="79E010CA"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F3B36D3" w14:textId="77777777">
        <w:tc>
          <w:tcPr>
            <w:tcW w:w="9298" w:type="dxa"/>
          </w:tcPr>
          <w:p w14:paraId="23F0FD89"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14.</w:t>
            </w:r>
            <w:r w:rsidRPr="00C4343C">
              <w:rPr>
                <w:b/>
                <w:color w:val="000000"/>
                <w:sz w:val="22"/>
                <w:lang w:val="fi-FI"/>
              </w:rPr>
              <w:tab/>
              <w:t>YLEINEN TOIMITTAMISLUOKITTELU</w:t>
            </w:r>
          </w:p>
        </w:tc>
      </w:tr>
    </w:tbl>
    <w:p w14:paraId="4DB3367C" w14:textId="77777777" w:rsidR="00AE06CA" w:rsidRPr="00C4343C" w:rsidRDefault="00AE06CA">
      <w:pPr>
        <w:tabs>
          <w:tab w:val="left" w:pos="567"/>
        </w:tabs>
        <w:rPr>
          <w:color w:val="000000"/>
          <w:sz w:val="22"/>
          <w:lang w:val="fi-FI"/>
        </w:rPr>
      </w:pPr>
    </w:p>
    <w:p w14:paraId="6F3E1A5F"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12EFB694" w14:textId="77777777">
        <w:tc>
          <w:tcPr>
            <w:tcW w:w="9298" w:type="dxa"/>
          </w:tcPr>
          <w:p w14:paraId="3C869ADC"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15.</w:t>
            </w:r>
            <w:r w:rsidRPr="00C4343C">
              <w:rPr>
                <w:b/>
                <w:color w:val="000000"/>
                <w:sz w:val="22"/>
                <w:lang w:val="fi-FI"/>
              </w:rPr>
              <w:tab/>
              <w:t>KÄYTTÖOHJEET</w:t>
            </w:r>
          </w:p>
        </w:tc>
      </w:tr>
    </w:tbl>
    <w:p w14:paraId="113BF847" w14:textId="77777777" w:rsidR="00AE06CA" w:rsidRPr="00C4343C" w:rsidRDefault="00AE06CA">
      <w:pPr>
        <w:tabs>
          <w:tab w:val="left" w:pos="567"/>
        </w:tabs>
        <w:suppressAutoHyphens/>
        <w:rPr>
          <w:color w:val="000000"/>
          <w:sz w:val="22"/>
          <w:lang w:val="fi-FI"/>
        </w:rPr>
      </w:pPr>
    </w:p>
    <w:p w14:paraId="44B06B39"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E06CA" w:rsidRPr="006A11C3" w14:paraId="212284F5" w14:textId="77777777" w:rsidTr="008C288F">
        <w:tc>
          <w:tcPr>
            <w:tcW w:w="9298" w:type="dxa"/>
          </w:tcPr>
          <w:p w14:paraId="3F0E42B9" w14:textId="77777777" w:rsidR="00AE06CA" w:rsidRPr="00C4343C" w:rsidRDefault="00AE06CA">
            <w:pPr>
              <w:tabs>
                <w:tab w:val="left" w:pos="567"/>
              </w:tabs>
              <w:suppressAutoHyphens/>
              <w:ind w:left="567" w:hanging="567"/>
              <w:rPr>
                <w:b/>
                <w:noProof/>
                <w:color w:val="000000"/>
                <w:sz w:val="22"/>
              </w:rPr>
            </w:pPr>
            <w:r w:rsidRPr="00C4343C">
              <w:rPr>
                <w:b/>
                <w:noProof/>
                <w:color w:val="000000"/>
                <w:sz w:val="22"/>
              </w:rPr>
              <w:t>16.</w:t>
            </w:r>
            <w:r w:rsidRPr="00C4343C">
              <w:rPr>
                <w:b/>
                <w:noProof/>
                <w:color w:val="000000"/>
                <w:sz w:val="22"/>
              </w:rPr>
              <w:tab/>
              <w:t xml:space="preserve">TIEDOT PISTEKIRJOITUKSELLA   </w:t>
            </w:r>
          </w:p>
        </w:tc>
      </w:tr>
    </w:tbl>
    <w:p w14:paraId="44536500" w14:textId="77777777" w:rsidR="00AE06CA" w:rsidRPr="00C4343C" w:rsidRDefault="00AE06CA">
      <w:pPr>
        <w:tabs>
          <w:tab w:val="left" w:pos="567"/>
        </w:tabs>
        <w:suppressAutoHyphens/>
        <w:rPr>
          <w:noProof/>
          <w:color w:val="000000"/>
          <w:sz w:val="22"/>
        </w:rPr>
      </w:pPr>
    </w:p>
    <w:p w14:paraId="4E567B1B" w14:textId="77777777" w:rsidR="00D42CF6" w:rsidRPr="00C4343C" w:rsidRDefault="00D42CF6" w:rsidP="00D42CF6">
      <w:pPr>
        <w:suppressAutoHyphens/>
        <w:rPr>
          <w:color w:val="000000"/>
          <w:sz w:val="22"/>
          <w:szCs w:val="22"/>
          <w:shd w:val="clear" w:color="auto" w:fill="CCCCCC"/>
          <w:lang w:val="fi-FI"/>
        </w:rPr>
      </w:pPr>
      <w:r w:rsidRPr="00C4343C">
        <w:rPr>
          <w:color w:val="000000"/>
          <w:sz w:val="22"/>
          <w:szCs w:val="22"/>
          <w:shd w:val="clear" w:color="auto" w:fill="CCCCCC"/>
          <w:lang w:val="fi-FI"/>
        </w:rPr>
        <w:t>Vapautettu pistekirjoituksesta.</w:t>
      </w:r>
    </w:p>
    <w:p w14:paraId="66BD86EF" w14:textId="77777777" w:rsidR="00D42CF6" w:rsidRPr="00C4343C" w:rsidRDefault="00D42CF6">
      <w:pPr>
        <w:tabs>
          <w:tab w:val="left" w:pos="567"/>
        </w:tabs>
        <w:suppressAutoHyphens/>
        <w:rPr>
          <w:noProof/>
          <w:color w:val="000000"/>
          <w:sz w:val="22"/>
        </w:rPr>
      </w:pPr>
    </w:p>
    <w:p w14:paraId="0FEE6DA5" w14:textId="77777777" w:rsidR="000F5338" w:rsidRPr="00C4343C" w:rsidRDefault="000F5338">
      <w:pPr>
        <w:tabs>
          <w:tab w:val="left" w:pos="567"/>
        </w:tabs>
        <w:suppressAutoHyphens/>
        <w:rPr>
          <w:noProof/>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F5338" w:rsidRPr="006A11C3" w14:paraId="65477DBC" w14:textId="77777777" w:rsidTr="00782D2B">
        <w:tc>
          <w:tcPr>
            <w:tcW w:w="9298" w:type="dxa"/>
          </w:tcPr>
          <w:p w14:paraId="48F11F38" w14:textId="77777777" w:rsidR="000F5338" w:rsidRPr="00C4343C" w:rsidRDefault="000F5338" w:rsidP="00782D2B">
            <w:pPr>
              <w:rPr>
                <w:b/>
                <w:noProof/>
                <w:snapToGrid w:val="0"/>
                <w:color w:val="000000"/>
                <w:sz w:val="22"/>
                <w:szCs w:val="22"/>
                <w:lang w:eastAsia="fi-FI"/>
              </w:rPr>
            </w:pPr>
            <w:r w:rsidRPr="00C4343C">
              <w:rPr>
                <w:b/>
                <w:noProof/>
                <w:snapToGrid w:val="0"/>
                <w:color w:val="000000"/>
                <w:sz w:val="22"/>
                <w:szCs w:val="22"/>
                <w:lang w:eastAsia="fi-FI"/>
              </w:rPr>
              <w:t>17.</w:t>
            </w:r>
            <w:r w:rsidRPr="00C4343C">
              <w:rPr>
                <w:b/>
                <w:noProof/>
                <w:snapToGrid w:val="0"/>
                <w:color w:val="000000"/>
                <w:sz w:val="22"/>
                <w:szCs w:val="22"/>
                <w:lang w:eastAsia="fi-FI"/>
              </w:rPr>
              <w:tab/>
              <w:t>YKSILÖLLINEN TUNNISTE – 2D-VIIVAKOODI</w:t>
            </w:r>
          </w:p>
        </w:tc>
      </w:tr>
    </w:tbl>
    <w:p w14:paraId="02AF7FB3" w14:textId="77777777" w:rsidR="000F5338" w:rsidRPr="00C4343C" w:rsidRDefault="000F5338" w:rsidP="000F5338">
      <w:pPr>
        <w:rPr>
          <w:noProof/>
          <w:snapToGrid w:val="0"/>
          <w:color w:val="000000"/>
          <w:sz w:val="22"/>
          <w:szCs w:val="22"/>
          <w:lang w:eastAsia="fi-FI"/>
        </w:rPr>
      </w:pPr>
    </w:p>
    <w:p w14:paraId="21C2A6CF" w14:textId="77777777" w:rsidR="000F5338" w:rsidRPr="00C4343C" w:rsidRDefault="000F5338" w:rsidP="000F5338">
      <w:pPr>
        <w:rPr>
          <w:noProof/>
          <w:snapToGrid w:val="0"/>
          <w:color w:val="000000"/>
          <w:sz w:val="22"/>
          <w:szCs w:val="22"/>
          <w:lang w:val="fi-FI" w:eastAsia="fi-FI"/>
        </w:rPr>
      </w:pPr>
      <w:r w:rsidRPr="00C4343C">
        <w:rPr>
          <w:noProof/>
          <w:snapToGrid w:val="0"/>
          <w:color w:val="000000"/>
          <w:sz w:val="22"/>
          <w:szCs w:val="22"/>
          <w:lang w:val="fi-FI" w:eastAsia="fi-FI"/>
        </w:rPr>
        <w:t>2D-viivakoodi, joka sisältää yksilöllisen tunnisteen.</w:t>
      </w:r>
    </w:p>
    <w:p w14:paraId="43861031" w14:textId="77777777" w:rsidR="000F5338" w:rsidRPr="00C4343C" w:rsidRDefault="000F5338" w:rsidP="000F5338">
      <w:pPr>
        <w:rPr>
          <w:noProof/>
          <w:snapToGrid w:val="0"/>
          <w:color w:val="000000"/>
          <w:sz w:val="22"/>
          <w:szCs w:val="22"/>
          <w:lang w:val="fi-FI" w:eastAsia="fi-FI"/>
        </w:rPr>
      </w:pPr>
    </w:p>
    <w:p w14:paraId="0928131A" w14:textId="77777777" w:rsidR="000F5338" w:rsidRPr="00C4343C" w:rsidRDefault="000F5338" w:rsidP="000F5338">
      <w:pPr>
        <w:rPr>
          <w:noProof/>
          <w:snapToGrid w:val="0"/>
          <w:color w:val="000000"/>
          <w:sz w:val="22"/>
          <w:szCs w:val="22"/>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F5338" w:rsidRPr="006A11C3" w14:paraId="5AE64B2A" w14:textId="77777777" w:rsidTr="00782D2B">
        <w:tc>
          <w:tcPr>
            <w:tcW w:w="9298" w:type="dxa"/>
          </w:tcPr>
          <w:p w14:paraId="6171841E" w14:textId="77777777" w:rsidR="000F5338" w:rsidRPr="00C4343C" w:rsidRDefault="000F5338" w:rsidP="00782D2B">
            <w:pPr>
              <w:rPr>
                <w:b/>
                <w:noProof/>
                <w:snapToGrid w:val="0"/>
                <w:color w:val="000000"/>
                <w:sz w:val="22"/>
                <w:szCs w:val="22"/>
                <w:lang w:val="fi-FI" w:eastAsia="fi-FI"/>
              </w:rPr>
            </w:pPr>
            <w:r w:rsidRPr="00C4343C">
              <w:rPr>
                <w:b/>
                <w:noProof/>
                <w:snapToGrid w:val="0"/>
                <w:color w:val="000000"/>
                <w:sz w:val="22"/>
                <w:szCs w:val="22"/>
                <w:lang w:val="fi-FI" w:eastAsia="fi-FI"/>
              </w:rPr>
              <w:t>18.</w:t>
            </w:r>
            <w:r w:rsidRPr="00C4343C">
              <w:rPr>
                <w:b/>
                <w:noProof/>
                <w:snapToGrid w:val="0"/>
                <w:color w:val="000000"/>
                <w:sz w:val="22"/>
                <w:szCs w:val="22"/>
                <w:lang w:val="fi-FI" w:eastAsia="fi-FI"/>
              </w:rPr>
              <w:tab/>
              <w:t>YKSILÖLLINEN TUNNISTE – LUETTAVISSA OLEVAT TIEDOT</w:t>
            </w:r>
          </w:p>
        </w:tc>
      </w:tr>
    </w:tbl>
    <w:p w14:paraId="4FDE630C" w14:textId="77777777" w:rsidR="000F5338" w:rsidRPr="00C4343C" w:rsidRDefault="000F5338" w:rsidP="000F5338">
      <w:pPr>
        <w:rPr>
          <w:noProof/>
          <w:snapToGrid w:val="0"/>
          <w:color w:val="000000"/>
          <w:sz w:val="22"/>
          <w:szCs w:val="22"/>
          <w:lang w:val="fi-FI" w:eastAsia="fi-FI"/>
        </w:rPr>
      </w:pPr>
    </w:p>
    <w:p w14:paraId="218AA691" w14:textId="77777777" w:rsidR="000F5338" w:rsidRPr="00C4343C" w:rsidRDefault="000F5338" w:rsidP="000F5338">
      <w:pPr>
        <w:rPr>
          <w:noProof/>
          <w:snapToGrid w:val="0"/>
          <w:color w:val="000000"/>
          <w:sz w:val="22"/>
          <w:szCs w:val="22"/>
          <w:lang w:eastAsia="fi-FI"/>
        </w:rPr>
      </w:pPr>
      <w:r w:rsidRPr="00C4343C">
        <w:rPr>
          <w:noProof/>
          <w:snapToGrid w:val="0"/>
          <w:color w:val="000000"/>
          <w:sz w:val="22"/>
          <w:szCs w:val="22"/>
          <w:lang w:eastAsia="fi-FI"/>
        </w:rPr>
        <w:t>PC</w:t>
      </w:r>
    </w:p>
    <w:p w14:paraId="5F24CF08" w14:textId="77777777" w:rsidR="000F5338" w:rsidRPr="00C4343C" w:rsidRDefault="000F5338" w:rsidP="000F5338">
      <w:pPr>
        <w:rPr>
          <w:noProof/>
          <w:snapToGrid w:val="0"/>
          <w:color w:val="000000"/>
          <w:sz w:val="22"/>
          <w:szCs w:val="22"/>
          <w:lang w:eastAsia="fi-FI"/>
        </w:rPr>
      </w:pPr>
      <w:r w:rsidRPr="00C4343C">
        <w:rPr>
          <w:noProof/>
          <w:snapToGrid w:val="0"/>
          <w:color w:val="000000"/>
          <w:sz w:val="22"/>
          <w:szCs w:val="22"/>
          <w:lang w:eastAsia="fi-FI"/>
        </w:rPr>
        <w:t>SN</w:t>
      </w:r>
    </w:p>
    <w:p w14:paraId="22275540" w14:textId="77777777" w:rsidR="00D42CF6" w:rsidRPr="00C4343C" w:rsidRDefault="000F5338" w:rsidP="000F5338">
      <w:pPr>
        <w:tabs>
          <w:tab w:val="left" w:pos="567"/>
        </w:tabs>
        <w:suppressAutoHyphens/>
        <w:rPr>
          <w:color w:val="000000"/>
          <w:sz w:val="22"/>
          <w:szCs w:val="22"/>
          <w:lang w:val="fi-FI"/>
        </w:rPr>
      </w:pPr>
      <w:r w:rsidRPr="00C4343C">
        <w:rPr>
          <w:color w:val="000000"/>
          <w:sz w:val="22"/>
          <w:szCs w:val="22"/>
          <w:lang w:val="fi-FI"/>
        </w:rPr>
        <w:t>NN</w:t>
      </w:r>
    </w:p>
    <w:p w14:paraId="59FE4EF1" w14:textId="77777777" w:rsidR="00D42CF6" w:rsidRPr="00C4343C" w:rsidRDefault="00D42CF6" w:rsidP="000F5338">
      <w:pPr>
        <w:tabs>
          <w:tab w:val="left" w:pos="567"/>
        </w:tabs>
        <w:suppressAutoHyphens/>
        <w:rPr>
          <w:noProof/>
          <w:color w:val="000000"/>
          <w:sz w:val="22"/>
          <w:szCs w:val="22"/>
        </w:rPr>
      </w:pPr>
      <w:r w:rsidRPr="00C4343C">
        <w:rPr>
          <w:color w:val="000000"/>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4BF93EFA" w14:textId="77777777" w:rsidTr="008B3A51">
        <w:trPr>
          <w:trHeight w:val="785"/>
        </w:trPr>
        <w:tc>
          <w:tcPr>
            <w:tcW w:w="9298" w:type="dxa"/>
            <w:tcBorders>
              <w:bottom w:val="single" w:sz="4" w:space="0" w:color="auto"/>
            </w:tcBorders>
          </w:tcPr>
          <w:p w14:paraId="0C275376" w14:textId="77777777" w:rsidR="00240CA2" w:rsidRPr="00C4343C" w:rsidRDefault="00240CA2" w:rsidP="008B3A51">
            <w:pPr>
              <w:tabs>
                <w:tab w:val="left" w:pos="567"/>
              </w:tabs>
              <w:suppressAutoHyphens/>
              <w:rPr>
                <w:b/>
                <w:color w:val="000000"/>
                <w:sz w:val="22"/>
                <w:lang w:val="fi-FI"/>
              </w:rPr>
            </w:pPr>
            <w:r w:rsidRPr="00C4343C">
              <w:rPr>
                <w:b/>
                <w:color w:val="000000"/>
                <w:sz w:val="22"/>
                <w:lang w:val="fi-FI"/>
              </w:rPr>
              <w:t>PIENISSÄ SISÄPAKKAUKSISSA ON OLTAVA VÄHINTÄÄN SEURAAVAT MERKINNÄT</w:t>
            </w:r>
          </w:p>
          <w:p w14:paraId="5BB99C86" w14:textId="77777777" w:rsidR="00240CA2" w:rsidRPr="00C4343C" w:rsidRDefault="00240CA2" w:rsidP="008B3A51">
            <w:pPr>
              <w:tabs>
                <w:tab w:val="left" w:pos="567"/>
              </w:tabs>
              <w:rPr>
                <w:color w:val="000000"/>
                <w:sz w:val="22"/>
                <w:lang w:val="fi-FI"/>
              </w:rPr>
            </w:pPr>
          </w:p>
          <w:p w14:paraId="7AB6A588" w14:textId="77777777" w:rsidR="00240CA2" w:rsidRPr="00C4343C" w:rsidRDefault="00240CA2" w:rsidP="008B3A51">
            <w:pPr>
              <w:tabs>
                <w:tab w:val="left" w:pos="567"/>
              </w:tabs>
              <w:rPr>
                <w:color w:val="000000"/>
                <w:sz w:val="22"/>
                <w:szCs w:val="22"/>
                <w:lang w:val="fi-FI"/>
              </w:rPr>
            </w:pPr>
            <w:r w:rsidRPr="00C4343C">
              <w:rPr>
                <w:color w:val="000000"/>
                <w:sz w:val="22"/>
                <w:szCs w:val="22"/>
                <w:lang w:val="fi-FI"/>
              </w:rPr>
              <w:t>Injektiopullon etiketti</w:t>
            </w:r>
          </w:p>
        </w:tc>
      </w:tr>
    </w:tbl>
    <w:p w14:paraId="33F1DE4E" w14:textId="77777777" w:rsidR="00240CA2" w:rsidRPr="00C4343C" w:rsidRDefault="00240CA2" w:rsidP="00240CA2">
      <w:pPr>
        <w:tabs>
          <w:tab w:val="left" w:pos="567"/>
        </w:tabs>
        <w:suppressAutoHyphens/>
        <w:rPr>
          <w:color w:val="000000"/>
          <w:sz w:val="22"/>
          <w:lang w:val="fi-FI"/>
        </w:rPr>
      </w:pPr>
    </w:p>
    <w:p w14:paraId="60EA15E0" w14:textId="77777777" w:rsidR="00240CA2" w:rsidRPr="00C4343C" w:rsidRDefault="00240CA2" w:rsidP="00240CA2">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734D6995" w14:textId="77777777" w:rsidTr="008B3A51">
        <w:tc>
          <w:tcPr>
            <w:tcW w:w="9298" w:type="dxa"/>
          </w:tcPr>
          <w:p w14:paraId="0F560D6B" w14:textId="77777777" w:rsidR="00240CA2" w:rsidRPr="00C4343C" w:rsidRDefault="00240CA2" w:rsidP="008B3A51">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 JA TARVITTAESSA ANTOREITTI (ANTOREITIT)</w:t>
            </w:r>
          </w:p>
        </w:tc>
      </w:tr>
    </w:tbl>
    <w:p w14:paraId="7BD85D4E" w14:textId="77777777" w:rsidR="00240CA2" w:rsidRPr="00C4343C" w:rsidRDefault="00240CA2" w:rsidP="00240CA2">
      <w:pPr>
        <w:tabs>
          <w:tab w:val="left" w:pos="567"/>
        </w:tabs>
        <w:suppressAutoHyphens/>
        <w:rPr>
          <w:color w:val="000000"/>
          <w:sz w:val="22"/>
          <w:lang w:val="fi-FI"/>
        </w:rPr>
      </w:pPr>
    </w:p>
    <w:p w14:paraId="368073FF" w14:textId="77777777" w:rsidR="00240CA2" w:rsidRPr="00C4343C" w:rsidRDefault="00240CA2" w:rsidP="00240CA2">
      <w:pPr>
        <w:tabs>
          <w:tab w:val="left" w:pos="567"/>
        </w:tabs>
        <w:suppressAutoHyphens/>
        <w:rPr>
          <w:color w:val="000000"/>
          <w:sz w:val="22"/>
          <w:lang w:val="fi-FI"/>
        </w:rPr>
      </w:pPr>
      <w:r w:rsidRPr="00C4343C">
        <w:rPr>
          <w:color w:val="000000"/>
          <w:sz w:val="22"/>
          <w:lang w:val="fi-FI"/>
        </w:rPr>
        <w:t>VFEND 200 mg infuusiokuiva-aine, liuosta varten</w:t>
      </w:r>
    </w:p>
    <w:p w14:paraId="78EEBE72" w14:textId="77777777" w:rsidR="00240CA2" w:rsidRPr="00C4343C" w:rsidRDefault="00D251DE" w:rsidP="00240CA2">
      <w:pPr>
        <w:tabs>
          <w:tab w:val="left" w:pos="567"/>
        </w:tabs>
        <w:suppressAutoHyphens/>
        <w:rPr>
          <w:color w:val="000000"/>
          <w:sz w:val="22"/>
          <w:lang w:val="fi-FI"/>
        </w:rPr>
      </w:pPr>
      <w:r w:rsidRPr="00C4343C">
        <w:rPr>
          <w:color w:val="000000"/>
          <w:sz w:val="22"/>
          <w:lang w:val="fi-FI"/>
        </w:rPr>
        <w:t>v</w:t>
      </w:r>
      <w:r w:rsidR="00240CA2" w:rsidRPr="00C4343C">
        <w:rPr>
          <w:color w:val="000000"/>
          <w:sz w:val="22"/>
          <w:lang w:val="fi-FI"/>
        </w:rPr>
        <w:t>orikonatsoli</w:t>
      </w:r>
    </w:p>
    <w:p w14:paraId="7A0D202F" w14:textId="77777777" w:rsidR="00240CA2" w:rsidRPr="00C4343C" w:rsidRDefault="00240CA2" w:rsidP="00240CA2">
      <w:pPr>
        <w:tabs>
          <w:tab w:val="left" w:pos="567"/>
        </w:tabs>
        <w:suppressAutoHyphens/>
        <w:rPr>
          <w:color w:val="000000"/>
          <w:sz w:val="22"/>
          <w:lang w:val="fi-FI"/>
        </w:rPr>
      </w:pPr>
      <w:r w:rsidRPr="00C4343C">
        <w:rPr>
          <w:color w:val="000000"/>
          <w:sz w:val="22"/>
          <w:lang w:val="fi-FI"/>
        </w:rPr>
        <w:t>Laskimoon</w:t>
      </w:r>
    </w:p>
    <w:p w14:paraId="6498A62E" w14:textId="77777777" w:rsidR="00240CA2" w:rsidRPr="00C4343C" w:rsidRDefault="00240CA2" w:rsidP="00240CA2">
      <w:pPr>
        <w:tabs>
          <w:tab w:val="left" w:pos="567"/>
        </w:tabs>
        <w:suppressAutoHyphens/>
        <w:rPr>
          <w:color w:val="000000"/>
          <w:sz w:val="22"/>
          <w:lang w:val="fi-FI"/>
        </w:rPr>
      </w:pPr>
    </w:p>
    <w:p w14:paraId="4F2C1D55" w14:textId="77777777" w:rsidR="00240CA2" w:rsidRPr="00C4343C" w:rsidRDefault="00240CA2" w:rsidP="00240CA2">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207E2817" w14:textId="77777777" w:rsidTr="008B3A51">
        <w:tc>
          <w:tcPr>
            <w:tcW w:w="9298" w:type="dxa"/>
          </w:tcPr>
          <w:p w14:paraId="6A6E31EC" w14:textId="77777777" w:rsidR="00240CA2" w:rsidRPr="00C4343C" w:rsidRDefault="00240CA2" w:rsidP="008B3A51">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ANTOTAPA</w:t>
            </w:r>
          </w:p>
        </w:tc>
      </w:tr>
    </w:tbl>
    <w:p w14:paraId="22D4CFC7" w14:textId="77777777" w:rsidR="00240CA2" w:rsidRPr="00C4343C" w:rsidRDefault="00240CA2" w:rsidP="00240CA2">
      <w:pPr>
        <w:tabs>
          <w:tab w:val="left" w:pos="567"/>
        </w:tabs>
        <w:suppressAutoHyphens/>
        <w:rPr>
          <w:color w:val="000000"/>
          <w:sz w:val="22"/>
          <w:lang w:val="fi-FI"/>
        </w:rPr>
      </w:pPr>
    </w:p>
    <w:p w14:paraId="5933BB77" w14:textId="77777777" w:rsidR="00240CA2" w:rsidRPr="00C4343C" w:rsidRDefault="00240CA2" w:rsidP="00240CA2">
      <w:pPr>
        <w:tabs>
          <w:tab w:val="left" w:pos="567"/>
        </w:tabs>
        <w:suppressAutoHyphens/>
        <w:rPr>
          <w:color w:val="000000"/>
          <w:sz w:val="22"/>
          <w:lang w:val="fi-FI"/>
        </w:rPr>
      </w:pPr>
      <w:r w:rsidRPr="00C4343C">
        <w:rPr>
          <w:color w:val="000000"/>
          <w:sz w:val="22"/>
          <w:lang w:val="fi-FI"/>
        </w:rPr>
        <w:t>Saata käyttövalmiiksi ja laimenna ennen käyttöä – katso pakkausseloste.</w:t>
      </w:r>
    </w:p>
    <w:p w14:paraId="30ABAA95" w14:textId="77777777" w:rsidR="00240CA2" w:rsidRPr="00C4343C" w:rsidRDefault="00240CA2" w:rsidP="00240CA2">
      <w:pPr>
        <w:tabs>
          <w:tab w:val="left" w:pos="567"/>
        </w:tabs>
        <w:rPr>
          <w:color w:val="000000"/>
          <w:sz w:val="22"/>
          <w:lang w:val="fi-FI"/>
        </w:rPr>
      </w:pPr>
      <w:r w:rsidRPr="00C4343C">
        <w:rPr>
          <w:color w:val="000000"/>
          <w:sz w:val="22"/>
          <w:lang w:val="fi-FI"/>
        </w:rPr>
        <w:t>Infuusionopeus enintään 3 mg/kg tunnissa.</w:t>
      </w:r>
    </w:p>
    <w:p w14:paraId="44BBF49D" w14:textId="77777777" w:rsidR="00240CA2" w:rsidRPr="00C4343C" w:rsidRDefault="00240CA2" w:rsidP="00240CA2">
      <w:pPr>
        <w:tabs>
          <w:tab w:val="left" w:pos="567"/>
        </w:tabs>
        <w:suppressAutoHyphens/>
        <w:rPr>
          <w:color w:val="000000"/>
          <w:sz w:val="22"/>
          <w:lang w:val="fi-FI"/>
        </w:rPr>
      </w:pPr>
    </w:p>
    <w:p w14:paraId="79A406BF" w14:textId="77777777" w:rsidR="00240CA2" w:rsidRPr="00C4343C" w:rsidRDefault="00240CA2" w:rsidP="00240CA2">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37361817" w14:textId="77777777" w:rsidTr="008B3A51">
        <w:tc>
          <w:tcPr>
            <w:tcW w:w="9298" w:type="dxa"/>
          </w:tcPr>
          <w:p w14:paraId="24A3B3D1" w14:textId="77777777" w:rsidR="00240CA2" w:rsidRPr="00C4343C" w:rsidRDefault="00240CA2" w:rsidP="008B3A51">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VIIMEINEN KÄYTTÖPÄIVÄMÄÄRÄ</w:t>
            </w:r>
          </w:p>
        </w:tc>
      </w:tr>
    </w:tbl>
    <w:p w14:paraId="314708EB" w14:textId="77777777" w:rsidR="00240CA2" w:rsidRPr="00C4343C" w:rsidRDefault="00240CA2" w:rsidP="00240CA2">
      <w:pPr>
        <w:pStyle w:val="Header"/>
        <w:widowControl/>
        <w:tabs>
          <w:tab w:val="clear" w:pos="4320"/>
          <w:tab w:val="clear" w:pos="8640"/>
        </w:tabs>
        <w:suppressAutoHyphens/>
        <w:rPr>
          <w:rFonts w:ascii="Times New Roman" w:hAnsi="Times New Roman"/>
          <w:color w:val="000000"/>
          <w:szCs w:val="24"/>
          <w:lang w:val="fi-FI"/>
        </w:rPr>
      </w:pPr>
    </w:p>
    <w:p w14:paraId="0D2DDBB1" w14:textId="77777777" w:rsidR="00240CA2" w:rsidRPr="00C4343C" w:rsidRDefault="00240CA2" w:rsidP="00240CA2">
      <w:pPr>
        <w:tabs>
          <w:tab w:val="left" w:pos="567"/>
        </w:tabs>
        <w:suppressAutoHyphens/>
        <w:rPr>
          <w:color w:val="000000"/>
          <w:sz w:val="22"/>
          <w:lang w:val="fi-FI"/>
        </w:rPr>
      </w:pPr>
      <w:r w:rsidRPr="00C4343C">
        <w:rPr>
          <w:color w:val="000000"/>
          <w:sz w:val="22"/>
          <w:lang w:val="fi-FI"/>
        </w:rPr>
        <w:t>EXP</w:t>
      </w:r>
    </w:p>
    <w:p w14:paraId="3351D13F" w14:textId="77777777" w:rsidR="00240CA2" w:rsidRPr="00C4343C" w:rsidRDefault="00240CA2" w:rsidP="00240CA2">
      <w:pPr>
        <w:tabs>
          <w:tab w:val="left" w:pos="567"/>
        </w:tabs>
        <w:suppressAutoHyphens/>
        <w:rPr>
          <w:color w:val="000000"/>
          <w:sz w:val="22"/>
          <w:lang w:val="fi-FI"/>
        </w:rPr>
      </w:pPr>
    </w:p>
    <w:p w14:paraId="64D51D59" w14:textId="77777777" w:rsidR="00240CA2" w:rsidRPr="00C4343C" w:rsidRDefault="00240CA2" w:rsidP="00240CA2">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00560667" w14:textId="77777777" w:rsidTr="008B3A51">
        <w:tc>
          <w:tcPr>
            <w:tcW w:w="9298" w:type="dxa"/>
          </w:tcPr>
          <w:p w14:paraId="5ED3D9C3" w14:textId="77777777" w:rsidR="00240CA2" w:rsidRPr="00C4343C" w:rsidRDefault="00240CA2" w:rsidP="008B3A51">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ERÄNUMERO</w:t>
            </w:r>
          </w:p>
        </w:tc>
      </w:tr>
    </w:tbl>
    <w:p w14:paraId="7F405ADB" w14:textId="77777777" w:rsidR="00240CA2" w:rsidRPr="00C4343C" w:rsidRDefault="00240CA2" w:rsidP="00240CA2">
      <w:pPr>
        <w:tabs>
          <w:tab w:val="left" w:pos="567"/>
        </w:tabs>
        <w:suppressAutoHyphens/>
        <w:rPr>
          <w:color w:val="000000"/>
          <w:sz w:val="22"/>
          <w:lang w:val="fi-FI"/>
        </w:rPr>
      </w:pPr>
    </w:p>
    <w:p w14:paraId="62EA81AA" w14:textId="77777777" w:rsidR="00240CA2" w:rsidRPr="00C4343C" w:rsidRDefault="00240CA2" w:rsidP="00240CA2">
      <w:pPr>
        <w:tabs>
          <w:tab w:val="left" w:pos="567"/>
        </w:tabs>
        <w:suppressAutoHyphens/>
        <w:rPr>
          <w:color w:val="000000"/>
          <w:sz w:val="22"/>
          <w:lang w:val="fi-FI"/>
        </w:rPr>
      </w:pPr>
      <w:r w:rsidRPr="00C4343C">
        <w:rPr>
          <w:color w:val="000000"/>
          <w:sz w:val="22"/>
          <w:lang w:val="fi-FI"/>
        </w:rPr>
        <w:t>Lot</w:t>
      </w:r>
    </w:p>
    <w:p w14:paraId="597D3398" w14:textId="77777777" w:rsidR="00240CA2" w:rsidRPr="00C4343C" w:rsidRDefault="00240CA2" w:rsidP="00240CA2">
      <w:pPr>
        <w:tabs>
          <w:tab w:val="left" w:pos="567"/>
        </w:tabs>
        <w:suppressAutoHyphens/>
        <w:rPr>
          <w:color w:val="000000"/>
          <w:sz w:val="22"/>
          <w:lang w:val="fi-FI"/>
        </w:rPr>
      </w:pPr>
    </w:p>
    <w:p w14:paraId="33312A15" w14:textId="77777777" w:rsidR="00240CA2" w:rsidRPr="00C4343C" w:rsidRDefault="00240CA2" w:rsidP="00240CA2">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219E3EB4" w14:textId="77777777" w:rsidTr="008B3A51">
        <w:tc>
          <w:tcPr>
            <w:tcW w:w="9298" w:type="dxa"/>
          </w:tcPr>
          <w:p w14:paraId="002835A2" w14:textId="77777777" w:rsidR="00240CA2" w:rsidRPr="00C4343C" w:rsidRDefault="00240CA2" w:rsidP="008B3A51">
            <w:pPr>
              <w:tabs>
                <w:tab w:val="left" w:pos="567"/>
              </w:tabs>
              <w:suppressAutoHyphens/>
              <w:ind w:left="567" w:hanging="567"/>
              <w:rPr>
                <w:b/>
                <w:color w:val="000000"/>
                <w:sz w:val="22"/>
                <w:lang w:val="fi-FI"/>
              </w:rPr>
            </w:pPr>
            <w:r w:rsidRPr="00C4343C">
              <w:rPr>
                <w:b/>
                <w:color w:val="000000"/>
                <w:sz w:val="22"/>
                <w:lang w:val="fi-FI"/>
              </w:rPr>
              <w:t>5.</w:t>
            </w:r>
            <w:r w:rsidRPr="00C4343C">
              <w:rPr>
                <w:b/>
                <w:color w:val="000000"/>
                <w:sz w:val="22"/>
                <w:lang w:val="fi-FI"/>
              </w:rPr>
              <w:tab/>
              <w:t>SISÄLLÖN MÄÄRÄ PAINONA, TILAVUUTENA TAI YKSIKKÖINÄ</w:t>
            </w:r>
          </w:p>
        </w:tc>
      </w:tr>
    </w:tbl>
    <w:p w14:paraId="4ED8315E" w14:textId="77777777" w:rsidR="00240CA2" w:rsidRPr="00C4343C" w:rsidRDefault="00240CA2" w:rsidP="00240CA2">
      <w:pPr>
        <w:tabs>
          <w:tab w:val="left" w:pos="567"/>
        </w:tabs>
        <w:suppressAutoHyphens/>
        <w:rPr>
          <w:color w:val="000000"/>
          <w:sz w:val="22"/>
          <w:lang w:val="fi-FI"/>
        </w:rPr>
      </w:pPr>
    </w:p>
    <w:p w14:paraId="56EAD14B" w14:textId="77777777" w:rsidR="00240CA2" w:rsidRPr="00C4343C" w:rsidRDefault="00240CA2" w:rsidP="00240CA2">
      <w:pPr>
        <w:tabs>
          <w:tab w:val="left" w:pos="567"/>
        </w:tabs>
        <w:rPr>
          <w:color w:val="000000"/>
          <w:sz w:val="22"/>
          <w:lang w:val="fi-FI"/>
        </w:rPr>
      </w:pPr>
      <w:r w:rsidRPr="00C4343C">
        <w:rPr>
          <w:color w:val="000000"/>
          <w:sz w:val="22"/>
          <w:lang w:val="fi-FI"/>
        </w:rPr>
        <w:t>200 mg (10 mg/ml)</w:t>
      </w:r>
    </w:p>
    <w:p w14:paraId="096C048A" w14:textId="77777777" w:rsidR="00240CA2" w:rsidRPr="00C4343C" w:rsidRDefault="00240CA2" w:rsidP="00240CA2">
      <w:pPr>
        <w:tabs>
          <w:tab w:val="left" w:pos="567"/>
        </w:tabs>
        <w:rPr>
          <w:color w:val="000000"/>
          <w:sz w:val="22"/>
          <w:lang w:val="fi-FI"/>
        </w:rPr>
      </w:pPr>
    </w:p>
    <w:p w14:paraId="0FF6D0E4" w14:textId="77777777" w:rsidR="00240CA2" w:rsidRPr="00C4343C" w:rsidRDefault="00240CA2" w:rsidP="00240CA2">
      <w:pPr>
        <w:tabs>
          <w:tab w:val="left" w:pos="567"/>
        </w:tabs>
        <w:rP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6266613F" w14:textId="77777777" w:rsidTr="008B3A51">
        <w:tc>
          <w:tcPr>
            <w:tcW w:w="9298" w:type="dxa"/>
          </w:tcPr>
          <w:p w14:paraId="0AB87B7F" w14:textId="77777777" w:rsidR="00240CA2" w:rsidRPr="00C4343C" w:rsidRDefault="00240CA2" w:rsidP="008B3A51">
            <w:pPr>
              <w:tabs>
                <w:tab w:val="left" w:pos="567"/>
              </w:tabs>
              <w:suppressAutoHyphens/>
              <w:ind w:left="567" w:hanging="567"/>
              <w:rPr>
                <w:b/>
                <w:noProof/>
                <w:color w:val="000000"/>
                <w:sz w:val="22"/>
                <w:szCs w:val="22"/>
              </w:rPr>
            </w:pPr>
            <w:r w:rsidRPr="00C4343C">
              <w:rPr>
                <w:b/>
                <w:noProof/>
                <w:color w:val="000000"/>
                <w:sz w:val="22"/>
                <w:szCs w:val="22"/>
              </w:rPr>
              <w:t>6.</w:t>
            </w:r>
            <w:r w:rsidRPr="00C4343C">
              <w:rPr>
                <w:b/>
                <w:noProof/>
                <w:color w:val="000000"/>
                <w:sz w:val="22"/>
                <w:szCs w:val="22"/>
              </w:rPr>
              <w:tab/>
              <w:t>MUUTA</w:t>
            </w:r>
          </w:p>
        </w:tc>
      </w:tr>
    </w:tbl>
    <w:p w14:paraId="0CAD8AE0" w14:textId="77777777" w:rsidR="00240CA2" w:rsidRPr="00C4343C" w:rsidRDefault="00240CA2" w:rsidP="00240CA2">
      <w:pPr>
        <w:tabs>
          <w:tab w:val="left" w:pos="567"/>
        </w:tabs>
        <w:suppressAutoHyphens/>
        <w:rPr>
          <w:b/>
          <w:noProof/>
          <w:color w:val="000000"/>
          <w:sz w:val="22"/>
          <w:szCs w:val="22"/>
        </w:rPr>
      </w:pPr>
    </w:p>
    <w:p w14:paraId="78B576CF" w14:textId="77777777" w:rsidR="000F5338" w:rsidRPr="00C4343C" w:rsidRDefault="000F5338" w:rsidP="000F5338">
      <w:pPr>
        <w:tabs>
          <w:tab w:val="left" w:pos="567"/>
        </w:tabs>
        <w:suppressAutoHyphens/>
        <w:rPr>
          <w:noProof/>
          <w:color w:val="000000"/>
          <w:sz w:val="22"/>
          <w:szCs w:val="22"/>
        </w:rPr>
      </w:pPr>
    </w:p>
    <w:p w14:paraId="649BCF52" w14:textId="77777777" w:rsidR="00AE06CA" w:rsidRPr="006A11C3" w:rsidRDefault="00081DB3" w:rsidP="00580035">
      <w:pPr>
        <w:rPr>
          <w:color w:val="000000"/>
          <w:lang w:val="fi-FI"/>
        </w:rPr>
      </w:pPr>
      <w:r w:rsidRPr="006A11C3">
        <w:rPr>
          <w:color w:val="000000"/>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7624019" w14:textId="77777777">
        <w:trPr>
          <w:trHeight w:val="830"/>
        </w:trPr>
        <w:tc>
          <w:tcPr>
            <w:tcW w:w="9298" w:type="dxa"/>
            <w:tcBorders>
              <w:bottom w:val="single" w:sz="4" w:space="0" w:color="auto"/>
            </w:tcBorders>
          </w:tcPr>
          <w:p w14:paraId="486D5AD3" w14:textId="77777777" w:rsidR="00AE06CA" w:rsidRPr="00C4343C" w:rsidRDefault="00AE06CA" w:rsidP="00D22C83">
            <w:pPr>
              <w:rPr>
                <w:b/>
                <w:color w:val="000000"/>
                <w:sz w:val="22"/>
                <w:szCs w:val="22"/>
                <w:lang w:val="fi-FI"/>
              </w:rPr>
            </w:pPr>
            <w:r w:rsidRPr="00C4343C">
              <w:rPr>
                <w:b/>
                <w:color w:val="000000"/>
                <w:sz w:val="22"/>
                <w:szCs w:val="22"/>
                <w:lang w:val="fi-FI"/>
              </w:rPr>
              <w:t>ULKOPAKKAUKSESSA ON OLTAVA SEURAAVAT MERKINNÄT</w:t>
            </w:r>
          </w:p>
          <w:p w14:paraId="264228EB" w14:textId="77777777" w:rsidR="00AE06CA" w:rsidRPr="006A11C3" w:rsidRDefault="00AE06CA" w:rsidP="00D22C83">
            <w:pPr>
              <w:rPr>
                <w:color w:val="000000"/>
                <w:lang w:val="fi-FI"/>
              </w:rPr>
            </w:pPr>
          </w:p>
          <w:p w14:paraId="53289829" w14:textId="77777777" w:rsidR="00AE06CA" w:rsidRPr="00C4343C" w:rsidRDefault="00AE06CA" w:rsidP="00D22C83">
            <w:pPr>
              <w:rPr>
                <w:color w:val="000000"/>
                <w:sz w:val="22"/>
                <w:szCs w:val="22"/>
                <w:lang w:val="fi-FI"/>
              </w:rPr>
            </w:pPr>
            <w:r w:rsidRPr="00C4343C">
              <w:rPr>
                <w:color w:val="000000"/>
                <w:sz w:val="22"/>
                <w:szCs w:val="22"/>
                <w:lang w:val="fi-FI"/>
              </w:rPr>
              <w:t>Ulkopakkaus</w:t>
            </w:r>
          </w:p>
        </w:tc>
      </w:tr>
    </w:tbl>
    <w:p w14:paraId="6F41EBCD" w14:textId="77777777" w:rsidR="00AE06CA" w:rsidRPr="00C4343C" w:rsidRDefault="00AE06CA">
      <w:pPr>
        <w:tabs>
          <w:tab w:val="left" w:pos="567"/>
        </w:tabs>
        <w:suppressAutoHyphens/>
        <w:rPr>
          <w:color w:val="000000"/>
          <w:sz w:val="22"/>
          <w:lang w:val="fi-FI"/>
        </w:rPr>
      </w:pPr>
    </w:p>
    <w:p w14:paraId="4F0006D1"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D978B0D" w14:textId="77777777">
        <w:tc>
          <w:tcPr>
            <w:tcW w:w="9298" w:type="dxa"/>
          </w:tcPr>
          <w:p w14:paraId="4F1256C4"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w:t>
            </w:r>
            <w:r w:rsidRPr="00C4343C">
              <w:rPr>
                <w:b/>
                <w:color w:val="000000"/>
                <w:sz w:val="22"/>
                <w:lang w:val="fi-FI"/>
              </w:rPr>
              <w:tab/>
              <w:t>LÄÄKEVALMISTEEN NIMI</w:t>
            </w:r>
          </w:p>
        </w:tc>
      </w:tr>
    </w:tbl>
    <w:p w14:paraId="09BE3024" w14:textId="77777777" w:rsidR="00AE06CA" w:rsidRPr="00C4343C" w:rsidRDefault="00AE06CA">
      <w:pPr>
        <w:tabs>
          <w:tab w:val="left" w:pos="567"/>
        </w:tabs>
        <w:suppressAutoHyphens/>
        <w:rPr>
          <w:color w:val="000000"/>
          <w:sz w:val="22"/>
          <w:lang w:val="fi-FI"/>
        </w:rPr>
      </w:pPr>
    </w:p>
    <w:p w14:paraId="60499451" w14:textId="77777777" w:rsidR="00AE06CA" w:rsidRPr="00C4343C" w:rsidRDefault="00AE06CA">
      <w:pPr>
        <w:tabs>
          <w:tab w:val="left" w:pos="567"/>
        </w:tabs>
        <w:suppressAutoHyphens/>
        <w:rPr>
          <w:color w:val="000000"/>
          <w:sz w:val="22"/>
          <w:lang w:val="fi-FI"/>
        </w:rPr>
      </w:pPr>
      <w:r w:rsidRPr="00C4343C">
        <w:rPr>
          <w:color w:val="000000"/>
          <w:sz w:val="22"/>
          <w:lang w:val="fi-FI"/>
        </w:rPr>
        <w:t>VFEND 40 mg/ml jauhe oraalisuspensiota varten</w:t>
      </w:r>
    </w:p>
    <w:p w14:paraId="01CBCCF5" w14:textId="77777777" w:rsidR="00AE06CA" w:rsidRPr="00C4343C" w:rsidRDefault="00D251DE">
      <w:pPr>
        <w:tabs>
          <w:tab w:val="left" w:pos="567"/>
        </w:tabs>
        <w:suppressAutoHyphens/>
        <w:rPr>
          <w:color w:val="000000"/>
          <w:sz w:val="22"/>
          <w:lang w:val="fi-FI"/>
        </w:rPr>
      </w:pPr>
      <w:r w:rsidRPr="00C4343C">
        <w:rPr>
          <w:color w:val="000000"/>
          <w:sz w:val="22"/>
          <w:lang w:val="fi-FI"/>
        </w:rPr>
        <w:t>v</w:t>
      </w:r>
      <w:r w:rsidR="00AE06CA" w:rsidRPr="00C4343C">
        <w:rPr>
          <w:color w:val="000000"/>
          <w:sz w:val="22"/>
          <w:lang w:val="fi-FI"/>
        </w:rPr>
        <w:t>orikonatsoli</w:t>
      </w:r>
    </w:p>
    <w:p w14:paraId="02828B34" w14:textId="77777777" w:rsidR="00AE06CA" w:rsidRPr="00C4343C" w:rsidRDefault="00AE06CA">
      <w:pPr>
        <w:tabs>
          <w:tab w:val="left" w:pos="567"/>
        </w:tabs>
        <w:suppressAutoHyphens/>
        <w:rPr>
          <w:color w:val="000000"/>
          <w:sz w:val="22"/>
          <w:lang w:val="fi-FI"/>
        </w:rPr>
      </w:pPr>
    </w:p>
    <w:p w14:paraId="65230635"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A64FB11" w14:textId="77777777">
        <w:tc>
          <w:tcPr>
            <w:tcW w:w="9298" w:type="dxa"/>
          </w:tcPr>
          <w:p w14:paraId="0BB2189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2.</w:t>
            </w:r>
            <w:r w:rsidRPr="00C4343C">
              <w:rPr>
                <w:b/>
                <w:color w:val="000000"/>
                <w:sz w:val="22"/>
                <w:lang w:val="fi-FI"/>
              </w:rPr>
              <w:tab/>
              <w:t>VAIKUTTAVA(T) AINE(ET)</w:t>
            </w:r>
          </w:p>
        </w:tc>
      </w:tr>
    </w:tbl>
    <w:p w14:paraId="1F00A234" w14:textId="77777777" w:rsidR="00AE06CA" w:rsidRPr="00C4343C" w:rsidRDefault="00AE06CA">
      <w:pPr>
        <w:tabs>
          <w:tab w:val="left" w:pos="567"/>
        </w:tabs>
        <w:suppressAutoHyphens/>
        <w:rPr>
          <w:color w:val="000000"/>
          <w:sz w:val="22"/>
          <w:lang w:val="fi-FI"/>
        </w:rPr>
      </w:pPr>
    </w:p>
    <w:p w14:paraId="765B755C" w14:textId="77777777" w:rsidR="00AE06CA" w:rsidRPr="00C4343C" w:rsidRDefault="00AE06CA">
      <w:pPr>
        <w:tabs>
          <w:tab w:val="left" w:pos="567"/>
        </w:tabs>
        <w:suppressAutoHyphens/>
        <w:rPr>
          <w:color w:val="000000"/>
          <w:sz w:val="22"/>
          <w:lang w:val="fi-FI"/>
        </w:rPr>
      </w:pPr>
      <w:r w:rsidRPr="00C4343C">
        <w:rPr>
          <w:color w:val="000000"/>
          <w:sz w:val="22"/>
          <w:lang w:val="fi-FI"/>
        </w:rPr>
        <w:t>1 ml käyttövalmista suspensiota sisältää 40 mg vorikonatsolia.</w:t>
      </w:r>
    </w:p>
    <w:p w14:paraId="2DB24DC6" w14:textId="77777777" w:rsidR="00AE06CA" w:rsidRPr="00C4343C" w:rsidRDefault="00AE06CA">
      <w:pPr>
        <w:tabs>
          <w:tab w:val="left" w:pos="567"/>
        </w:tabs>
        <w:suppressAutoHyphens/>
        <w:rPr>
          <w:color w:val="000000"/>
          <w:sz w:val="22"/>
          <w:lang w:val="fi-FI"/>
        </w:rPr>
      </w:pPr>
    </w:p>
    <w:p w14:paraId="2C5E6871"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7FA14321" w14:textId="77777777">
        <w:tc>
          <w:tcPr>
            <w:tcW w:w="9298" w:type="dxa"/>
          </w:tcPr>
          <w:p w14:paraId="3CD983C7"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3.</w:t>
            </w:r>
            <w:r w:rsidRPr="00C4343C">
              <w:rPr>
                <w:b/>
                <w:color w:val="000000"/>
                <w:sz w:val="22"/>
                <w:lang w:val="fi-FI"/>
              </w:rPr>
              <w:tab/>
              <w:t>LUETTELO APUAINEISTA</w:t>
            </w:r>
          </w:p>
        </w:tc>
      </w:tr>
    </w:tbl>
    <w:p w14:paraId="68994105" w14:textId="77777777" w:rsidR="00AE06CA" w:rsidRPr="00C4343C" w:rsidRDefault="00AE06CA">
      <w:pPr>
        <w:tabs>
          <w:tab w:val="left" w:pos="567"/>
        </w:tabs>
        <w:suppressAutoHyphens/>
        <w:rPr>
          <w:color w:val="000000"/>
          <w:sz w:val="22"/>
          <w:lang w:val="fi-FI"/>
        </w:rPr>
      </w:pPr>
    </w:p>
    <w:p w14:paraId="5A605CB8" w14:textId="77777777" w:rsidR="00AE06CA" w:rsidRPr="00C4343C" w:rsidRDefault="00AE06CA">
      <w:pPr>
        <w:tabs>
          <w:tab w:val="left" w:pos="567"/>
        </w:tabs>
        <w:suppressAutoHyphens/>
        <w:rPr>
          <w:color w:val="000000"/>
          <w:sz w:val="22"/>
          <w:lang w:val="fi-FI"/>
        </w:rPr>
      </w:pPr>
      <w:r w:rsidRPr="00C4343C">
        <w:rPr>
          <w:color w:val="000000"/>
          <w:sz w:val="22"/>
          <w:lang w:val="fi-FI"/>
        </w:rPr>
        <w:t>Sisältää myös sakkaroosia</w:t>
      </w:r>
      <w:r w:rsidR="0068433E" w:rsidRPr="00C4343C">
        <w:rPr>
          <w:color w:val="000000"/>
          <w:sz w:val="22"/>
          <w:lang w:val="fi-FI"/>
        </w:rPr>
        <w:t>, natriumbentsoaattia (E211)</w:t>
      </w:r>
      <w:r w:rsidRPr="00C4343C">
        <w:rPr>
          <w:color w:val="000000"/>
          <w:sz w:val="22"/>
          <w:lang w:val="fi-FI"/>
        </w:rPr>
        <w:t>.</w:t>
      </w:r>
      <w:r w:rsidR="0033705C" w:rsidRPr="00C4343C">
        <w:rPr>
          <w:color w:val="000000"/>
          <w:sz w:val="22"/>
          <w:lang w:val="fi-FI"/>
        </w:rPr>
        <w:t xml:space="preserve"> </w:t>
      </w:r>
      <w:r w:rsidR="00357DAD" w:rsidRPr="00C4343C">
        <w:rPr>
          <w:color w:val="000000"/>
          <w:sz w:val="22"/>
          <w:lang w:val="fi-FI"/>
        </w:rPr>
        <w:t xml:space="preserve">Katso </w:t>
      </w:r>
      <w:r w:rsidR="0033705C" w:rsidRPr="00C4343C">
        <w:rPr>
          <w:color w:val="000000"/>
          <w:sz w:val="22"/>
          <w:lang w:val="fi-FI"/>
        </w:rPr>
        <w:t>pakkausselosteesta lisätietoja.</w:t>
      </w:r>
    </w:p>
    <w:p w14:paraId="3DD1DB02" w14:textId="77777777" w:rsidR="00AE06CA" w:rsidRPr="00C4343C" w:rsidRDefault="00AE06CA">
      <w:pPr>
        <w:tabs>
          <w:tab w:val="left" w:pos="567"/>
        </w:tabs>
        <w:suppressAutoHyphens/>
        <w:rPr>
          <w:color w:val="000000"/>
          <w:sz w:val="22"/>
          <w:lang w:val="fi-FI"/>
        </w:rPr>
      </w:pPr>
    </w:p>
    <w:p w14:paraId="36CB9F3D"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F09E54E" w14:textId="77777777">
        <w:tc>
          <w:tcPr>
            <w:tcW w:w="9298" w:type="dxa"/>
          </w:tcPr>
          <w:p w14:paraId="3CA8B3E3"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4.</w:t>
            </w:r>
            <w:r w:rsidRPr="00C4343C">
              <w:rPr>
                <w:b/>
                <w:color w:val="000000"/>
                <w:sz w:val="22"/>
                <w:lang w:val="fi-FI"/>
              </w:rPr>
              <w:tab/>
              <w:t>LÄÄKEMUOTO JA SISÄLLÖN MÄÄRÄ</w:t>
            </w:r>
          </w:p>
        </w:tc>
      </w:tr>
    </w:tbl>
    <w:p w14:paraId="29AEB302" w14:textId="77777777" w:rsidR="00AE06CA" w:rsidRPr="00C4343C" w:rsidRDefault="00AE06CA">
      <w:pPr>
        <w:tabs>
          <w:tab w:val="left" w:pos="567"/>
        </w:tabs>
        <w:suppressAutoHyphens/>
        <w:rPr>
          <w:color w:val="000000"/>
          <w:sz w:val="22"/>
          <w:lang w:val="fi-FI"/>
        </w:rPr>
      </w:pPr>
    </w:p>
    <w:p w14:paraId="2E162D1E" w14:textId="77777777" w:rsidR="0033705C" w:rsidRPr="00C4343C" w:rsidRDefault="0033705C" w:rsidP="0033705C">
      <w:pPr>
        <w:tabs>
          <w:tab w:val="left" w:pos="567"/>
        </w:tabs>
        <w:suppressAutoHyphens/>
        <w:rPr>
          <w:color w:val="000000"/>
          <w:sz w:val="22"/>
          <w:lang w:val="fi-FI"/>
        </w:rPr>
      </w:pPr>
      <w:r w:rsidRPr="00C4343C">
        <w:rPr>
          <w:color w:val="000000"/>
          <w:sz w:val="22"/>
          <w:lang w:val="fi-FI"/>
        </w:rPr>
        <w:t>Jauhe oraalisuspensiota varten</w:t>
      </w:r>
    </w:p>
    <w:p w14:paraId="23CDA620" w14:textId="77777777" w:rsidR="0033705C" w:rsidRPr="00C4343C" w:rsidRDefault="0033705C">
      <w:pPr>
        <w:tabs>
          <w:tab w:val="left" w:pos="567"/>
        </w:tabs>
        <w:suppressAutoHyphens/>
        <w:rPr>
          <w:color w:val="000000"/>
          <w:sz w:val="22"/>
          <w:lang w:val="fi-FI"/>
        </w:rPr>
      </w:pPr>
      <w:r w:rsidRPr="00C4343C">
        <w:rPr>
          <w:color w:val="000000"/>
          <w:sz w:val="22"/>
          <w:lang w:val="fi-FI"/>
        </w:rPr>
        <w:t>1 pullo à 45 g</w:t>
      </w:r>
    </w:p>
    <w:p w14:paraId="236AE561" w14:textId="77777777" w:rsidR="0033705C" w:rsidRPr="00C4343C" w:rsidRDefault="0033705C" w:rsidP="0033705C">
      <w:pPr>
        <w:tabs>
          <w:tab w:val="left" w:pos="567"/>
        </w:tabs>
        <w:suppressAutoHyphens/>
        <w:rPr>
          <w:color w:val="000000"/>
          <w:sz w:val="22"/>
          <w:lang w:val="fi-FI"/>
        </w:rPr>
      </w:pPr>
      <w:r w:rsidRPr="00C4343C">
        <w:rPr>
          <w:color w:val="000000"/>
          <w:sz w:val="22"/>
          <w:lang w:val="fi-FI"/>
        </w:rPr>
        <w:t>Mittamuki (merkkiviiva 23 ml:n kohdalla), 5 ml:n mittaruisku suun kautta antoa varten ja paikoilleen painettava välikappale.</w:t>
      </w:r>
    </w:p>
    <w:p w14:paraId="56EE8637" w14:textId="77777777" w:rsidR="00357DAD" w:rsidRPr="00C4343C" w:rsidRDefault="00357DAD" w:rsidP="0033705C">
      <w:pPr>
        <w:tabs>
          <w:tab w:val="left" w:pos="567"/>
        </w:tabs>
        <w:suppressAutoHyphens/>
        <w:rPr>
          <w:color w:val="000000"/>
          <w:sz w:val="22"/>
          <w:lang w:val="fi-FI"/>
        </w:rPr>
      </w:pPr>
    </w:p>
    <w:p w14:paraId="179FCCDE" w14:textId="77777777" w:rsidR="00357DAD" w:rsidRPr="00C4343C" w:rsidRDefault="00357DAD" w:rsidP="0033705C">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6DBCA7C" w14:textId="77777777">
        <w:tc>
          <w:tcPr>
            <w:tcW w:w="9298" w:type="dxa"/>
          </w:tcPr>
          <w:p w14:paraId="68830ECD"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5.</w:t>
            </w:r>
            <w:r w:rsidRPr="00C4343C">
              <w:rPr>
                <w:b/>
                <w:color w:val="000000"/>
                <w:sz w:val="22"/>
                <w:lang w:val="fi-FI"/>
              </w:rPr>
              <w:tab/>
              <w:t>ANTOTAPA JA TARVITTAESSA ANTOREITTI (ANTOREITIT)</w:t>
            </w:r>
          </w:p>
        </w:tc>
      </w:tr>
    </w:tbl>
    <w:p w14:paraId="38F39BC3" w14:textId="77777777" w:rsidR="00AE06CA" w:rsidRPr="00C4343C" w:rsidRDefault="00AE06CA">
      <w:pPr>
        <w:tabs>
          <w:tab w:val="left" w:pos="567"/>
        </w:tabs>
        <w:suppressAutoHyphens/>
        <w:rPr>
          <w:color w:val="000000"/>
          <w:sz w:val="22"/>
          <w:lang w:val="fi-FI"/>
        </w:rPr>
      </w:pPr>
    </w:p>
    <w:p w14:paraId="74AB61D3" w14:textId="77777777" w:rsidR="0033705C" w:rsidRPr="00C4343C" w:rsidRDefault="0033705C" w:rsidP="0033705C">
      <w:pPr>
        <w:tabs>
          <w:tab w:val="left" w:pos="567"/>
        </w:tabs>
        <w:suppressAutoHyphens/>
        <w:rPr>
          <w:color w:val="000000"/>
          <w:sz w:val="22"/>
          <w:lang w:val="fi-FI"/>
        </w:rPr>
      </w:pPr>
      <w:r w:rsidRPr="00C4343C">
        <w:rPr>
          <w:color w:val="000000"/>
          <w:sz w:val="22"/>
          <w:lang w:val="fi-FI"/>
        </w:rPr>
        <w:t>Lue pakkausseloste ennen käyttöä.</w:t>
      </w:r>
    </w:p>
    <w:p w14:paraId="6DD4E19F" w14:textId="77777777" w:rsidR="00AE06CA" w:rsidRPr="00C4343C" w:rsidRDefault="00AA231D">
      <w:pPr>
        <w:tabs>
          <w:tab w:val="left" w:pos="567"/>
        </w:tabs>
        <w:suppressAutoHyphens/>
        <w:rPr>
          <w:color w:val="000000"/>
          <w:sz w:val="22"/>
          <w:lang w:val="fi-FI"/>
        </w:rPr>
      </w:pPr>
      <w:r w:rsidRPr="00C4343C">
        <w:rPr>
          <w:color w:val="000000"/>
          <w:sz w:val="22"/>
          <w:lang w:val="fi-FI"/>
        </w:rPr>
        <w:t>S</w:t>
      </w:r>
      <w:r w:rsidR="00AE06CA" w:rsidRPr="00C4343C">
        <w:rPr>
          <w:color w:val="000000"/>
          <w:sz w:val="22"/>
          <w:lang w:val="fi-FI"/>
        </w:rPr>
        <w:t>uun kautta käyttöönvalmistuksen jälkeen.</w:t>
      </w:r>
    </w:p>
    <w:p w14:paraId="1AE08846" w14:textId="77777777" w:rsidR="00AE06CA" w:rsidRPr="00C4343C" w:rsidRDefault="00AE06CA">
      <w:pPr>
        <w:tabs>
          <w:tab w:val="left" w:pos="567"/>
        </w:tabs>
        <w:suppressAutoHyphens/>
        <w:rPr>
          <w:color w:val="000000"/>
          <w:sz w:val="22"/>
          <w:lang w:val="fi-FI"/>
        </w:rPr>
      </w:pPr>
      <w:r w:rsidRPr="00C4343C">
        <w:rPr>
          <w:color w:val="000000"/>
          <w:sz w:val="22"/>
          <w:lang w:val="fi-FI"/>
        </w:rPr>
        <w:t>Ravista pulloa noin 10 sekunnin ajan ennen käyttöä.</w:t>
      </w:r>
    </w:p>
    <w:p w14:paraId="32D8B47B" w14:textId="77777777" w:rsidR="00AE06CA" w:rsidRPr="00C4343C" w:rsidRDefault="00AE06CA">
      <w:pPr>
        <w:tabs>
          <w:tab w:val="left" w:pos="567"/>
        </w:tabs>
        <w:suppressAutoHyphens/>
        <w:rPr>
          <w:color w:val="000000"/>
          <w:sz w:val="22"/>
          <w:lang w:val="fi-FI"/>
        </w:rPr>
      </w:pPr>
      <w:r w:rsidRPr="00C4343C">
        <w:rPr>
          <w:color w:val="000000"/>
          <w:sz w:val="22"/>
          <w:lang w:val="fi-FI"/>
        </w:rPr>
        <w:t>Mittaa oikea annos pakkauksessa olevalla mittaruiskulla.</w:t>
      </w:r>
    </w:p>
    <w:p w14:paraId="3E909E5D" w14:textId="77777777" w:rsidR="00AE06CA" w:rsidRPr="00C4343C" w:rsidRDefault="00AE06CA">
      <w:pPr>
        <w:tabs>
          <w:tab w:val="left" w:pos="567"/>
        </w:tabs>
        <w:suppressAutoHyphens/>
        <w:rPr>
          <w:color w:val="000000"/>
          <w:sz w:val="22"/>
          <w:lang w:val="fi-FI"/>
        </w:rPr>
      </w:pPr>
    </w:p>
    <w:p w14:paraId="4D181ACB" w14:textId="77777777" w:rsidR="00AE06CA" w:rsidRPr="00C4343C" w:rsidRDefault="00AE06CA">
      <w:pPr>
        <w:tabs>
          <w:tab w:val="left" w:pos="567"/>
        </w:tabs>
        <w:suppressAutoHyphens/>
        <w:rPr>
          <w:color w:val="000000"/>
          <w:sz w:val="22"/>
          <w:lang w:val="fi-FI"/>
        </w:rPr>
      </w:pPr>
      <w:r w:rsidRPr="00C4343C">
        <w:rPr>
          <w:color w:val="000000"/>
          <w:sz w:val="22"/>
          <w:lang w:val="fi-FI"/>
        </w:rPr>
        <w:t>Käyttöönvalmistusohjeet:</w:t>
      </w:r>
    </w:p>
    <w:p w14:paraId="30C8C2C0" w14:textId="77777777" w:rsidR="00AE06CA" w:rsidRPr="00C4343C" w:rsidRDefault="00AE06CA">
      <w:pPr>
        <w:tabs>
          <w:tab w:val="left" w:pos="567"/>
        </w:tabs>
        <w:suppressAutoHyphens/>
        <w:rPr>
          <w:color w:val="000000"/>
          <w:sz w:val="22"/>
          <w:lang w:val="fi-FI"/>
        </w:rPr>
      </w:pPr>
      <w:r w:rsidRPr="00C4343C">
        <w:rPr>
          <w:color w:val="000000"/>
          <w:sz w:val="22"/>
          <w:lang w:val="fi-FI"/>
        </w:rPr>
        <w:t>Taputtele pulloa varmistaaksesi, että jauhe on irtonaista.</w:t>
      </w:r>
    </w:p>
    <w:p w14:paraId="20E413E6" w14:textId="77777777" w:rsidR="00AE06CA" w:rsidRPr="00C4343C" w:rsidRDefault="00AE06CA">
      <w:pPr>
        <w:tabs>
          <w:tab w:val="left" w:pos="567"/>
        </w:tabs>
        <w:suppressAutoHyphens/>
        <w:rPr>
          <w:color w:val="000000"/>
          <w:sz w:val="22"/>
          <w:lang w:val="fi-FI"/>
        </w:rPr>
      </w:pPr>
      <w:r w:rsidRPr="00C4343C">
        <w:rPr>
          <w:color w:val="000000"/>
          <w:sz w:val="22"/>
          <w:lang w:val="fi-FI"/>
        </w:rPr>
        <w:t>Lisää 46 ml vettä ja ravista voimakkaasti noin 1 minuutin ajan.</w:t>
      </w:r>
    </w:p>
    <w:p w14:paraId="68DC115B" w14:textId="77777777" w:rsidR="00AE06CA" w:rsidRPr="00C4343C" w:rsidRDefault="00AE06CA">
      <w:pPr>
        <w:tabs>
          <w:tab w:val="left" w:pos="567"/>
        </w:tabs>
        <w:suppressAutoHyphens/>
        <w:rPr>
          <w:color w:val="000000"/>
          <w:sz w:val="22"/>
          <w:lang w:val="fi-FI"/>
        </w:rPr>
      </w:pPr>
    </w:p>
    <w:p w14:paraId="5D92AFBE" w14:textId="77777777" w:rsidR="00AE06CA" w:rsidRPr="00C4343C" w:rsidRDefault="00AE06CA">
      <w:pPr>
        <w:tabs>
          <w:tab w:val="left" w:pos="567"/>
        </w:tabs>
        <w:suppressAutoHyphen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F7903EE" w14:textId="77777777">
        <w:tc>
          <w:tcPr>
            <w:tcW w:w="9298" w:type="dxa"/>
          </w:tcPr>
          <w:p w14:paraId="5F6CE423"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6.</w:t>
            </w:r>
            <w:r w:rsidRPr="00C4343C">
              <w:rPr>
                <w:b/>
                <w:color w:val="000000"/>
                <w:sz w:val="22"/>
                <w:lang w:val="fi-FI"/>
              </w:rPr>
              <w:tab/>
              <w:t>ERITYISVAROITUS VALMISTEEN SÄILYTTÄMISESTÄ POIS</w:t>
            </w:r>
            <w:r w:rsidR="0033705C" w:rsidRPr="00C4343C">
              <w:rPr>
                <w:b/>
                <w:color w:val="000000"/>
                <w:sz w:val="22"/>
                <w:lang w:val="fi-FI"/>
              </w:rPr>
              <w:t>SA</w:t>
            </w:r>
            <w:r w:rsidRPr="00C4343C">
              <w:rPr>
                <w:b/>
                <w:color w:val="000000"/>
                <w:sz w:val="22"/>
                <w:lang w:val="fi-FI"/>
              </w:rPr>
              <w:t xml:space="preserve"> LASTEN ULOTTUVILTA</w:t>
            </w:r>
            <w:r w:rsidR="0033705C" w:rsidRPr="00C4343C">
              <w:rPr>
                <w:b/>
                <w:color w:val="000000"/>
                <w:sz w:val="22"/>
                <w:lang w:val="fi-FI"/>
              </w:rPr>
              <w:t xml:space="preserve"> JA NÄKYVILTÄ</w:t>
            </w:r>
          </w:p>
        </w:tc>
      </w:tr>
    </w:tbl>
    <w:p w14:paraId="1098ACE9" w14:textId="77777777" w:rsidR="00AE06CA" w:rsidRPr="00C4343C" w:rsidRDefault="00AE06CA">
      <w:pPr>
        <w:tabs>
          <w:tab w:val="left" w:pos="567"/>
        </w:tabs>
        <w:suppressAutoHyphens/>
        <w:rPr>
          <w:color w:val="000000"/>
          <w:sz w:val="22"/>
          <w:lang w:val="fi-FI"/>
        </w:rPr>
      </w:pPr>
    </w:p>
    <w:p w14:paraId="4C2E2C67" w14:textId="77777777" w:rsidR="00AE06CA" w:rsidRPr="00C4343C" w:rsidRDefault="00AE06CA">
      <w:pPr>
        <w:tabs>
          <w:tab w:val="left" w:pos="567"/>
        </w:tabs>
        <w:suppressAutoHyphens/>
        <w:rPr>
          <w:color w:val="000000"/>
          <w:sz w:val="22"/>
          <w:lang w:val="fi-FI"/>
        </w:rPr>
      </w:pPr>
      <w:r w:rsidRPr="00C4343C">
        <w:rPr>
          <w:color w:val="000000"/>
          <w:sz w:val="22"/>
          <w:lang w:val="fi-FI"/>
        </w:rPr>
        <w:t>Ei lasten ulottuville eikä näkyville.</w:t>
      </w:r>
    </w:p>
    <w:p w14:paraId="226A4961" w14:textId="77777777" w:rsidR="00AE06CA" w:rsidRPr="00C4343C" w:rsidRDefault="00AE06CA">
      <w:pPr>
        <w:tabs>
          <w:tab w:val="left" w:pos="567"/>
        </w:tabs>
        <w:rPr>
          <w:color w:val="000000"/>
          <w:sz w:val="22"/>
          <w:lang w:val="fi-FI"/>
        </w:rPr>
      </w:pPr>
    </w:p>
    <w:p w14:paraId="628DDF89"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B27610A" w14:textId="77777777">
        <w:tc>
          <w:tcPr>
            <w:tcW w:w="9298" w:type="dxa"/>
          </w:tcPr>
          <w:p w14:paraId="77C567AD"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7.</w:t>
            </w:r>
            <w:r w:rsidRPr="00C4343C">
              <w:rPr>
                <w:b/>
                <w:color w:val="000000"/>
                <w:sz w:val="22"/>
                <w:lang w:val="fi-FI"/>
              </w:rPr>
              <w:tab/>
              <w:t>MUU ERITYISVAROITUS (MUUT ERITYISVAROITUKSET), JOS TARPEEN</w:t>
            </w:r>
          </w:p>
        </w:tc>
      </w:tr>
    </w:tbl>
    <w:p w14:paraId="60C2ACF3" w14:textId="77777777" w:rsidR="00AE06CA" w:rsidRPr="00C4343C" w:rsidRDefault="00AE06CA">
      <w:pPr>
        <w:tabs>
          <w:tab w:val="left" w:pos="567"/>
        </w:tabs>
        <w:rPr>
          <w:color w:val="000000"/>
          <w:sz w:val="22"/>
          <w:lang w:val="fi-FI"/>
        </w:rPr>
      </w:pPr>
    </w:p>
    <w:p w14:paraId="2771CAE8"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CF81AAF" w14:textId="77777777">
        <w:tc>
          <w:tcPr>
            <w:tcW w:w="9298" w:type="dxa"/>
          </w:tcPr>
          <w:p w14:paraId="5381FDF2"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8.</w:t>
            </w:r>
            <w:r w:rsidRPr="00C4343C">
              <w:rPr>
                <w:b/>
                <w:color w:val="000000"/>
                <w:sz w:val="22"/>
                <w:lang w:val="fi-FI"/>
              </w:rPr>
              <w:tab/>
              <w:t>VIIMEINEN KÄYTTÖPÄIVÄMÄÄRÄ</w:t>
            </w:r>
          </w:p>
        </w:tc>
      </w:tr>
    </w:tbl>
    <w:p w14:paraId="15248963" w14:textId="77777777" w:rsidR="00AE06CA" w:rsidRPr="00C4343C" w:rsidRDefault="00AE06CA">
      <w:pPr>
        <w:tabs>
          <w:tab w:val="left" w:pos="567"/>
        </w:tabs>
        <w:rPr>
          <w:color w:val="000000"/>
          <w:sz w:val="22"/>
          <w:lang w:val="fi-FI"/>
        </w:rPr>
      </w:pPr>
    </w:p>
    <w:p w14:paraId="35B75E54" w14:textId="77777777" w:rsidR="00AE06CA" w:rsidRPr="00C4343C" w:rsidRDefault="00D86608">
      <w:pPr>
        <w:tabs>
          <w:tab w:val="left" w:pos="567"/>
        </w:tabs>
        <w:rPr>
          <w:color w:val="000000"/>
          <w:sz w:val="22"/>
          <w:lang w:val="fi-FI"/>
        </w:rPr>
      </w:pPr>
      <w:r w:rsidRPr="00C4343C">
        <w:rPr>
          <w:color w:val="000000"/>
          <w:sz w:val="22"/>
          <w:lang w:val="fi-FI"/>
        </w:rPr>
        <w:t>EXP</w:t>
      </w:r>
    </w:p>
    <w:p w14:paraId="56AA7B4E" w14:textId="77777777" w:rsidR="00AE06CA" w:rsidRPr="00C4343C" w:rsidRDefault="00AE06CA">
      <w:pPr>
        <w:tabs>
          <w:tab w:val="left" w:pos="567"/>
        </w:tabs>
        <w:rPr>
          <w:color w:val="000000"/>
          <w:sz w:val="22"/>
          <w:lang w:val="fi-FI"/>
        </w:rPr>
      </w:pPr>
      <w:r w:rsidRPr="00C4343C">
        <w:rPr>
          <w:color w:val="000000"/>
          <w:sz w:val="22"/>
          <w:lang w:val="fi-FI"/>
        </w:rPr>
        <w:t>Hävitä mahdollisesti käyttämättä jäänyt suspensio 14 päivän kuluttua käyttöönvalmistuksesta.</w:t>
      </w:r>
    </w:p>
    <w:p w14:paraId="6549416A" w14:textId="77777777" w:rsidR="00AE06CA" w:rsidRPr="00C4343C" w:rsidRDefault="00AE06CA">
      <w:pPr>
        <w:tabs>
          <w:tab w:val="left" w:pos="567"/>
        </w:tabs>
        <w:rPr>
          <w:color w:val="000000"/>
          <w:sz w:val="22"/>
          <w:lang w:val="fi-FI"/>
        </w:rPr>
      </w:pPr>
    </w:p>
    <w:p w14:paraId="465F76CB"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2C27F7C9" w14:textId="77777777">
        <w:tc>
          <w:tcPr>
            <w:tcW w:w="9298" w:type="dxa"/>
          </w:tcPr>
          <w:p w14:paraId="575D2A2D"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9.</w:t>
            </w:r>
            <w:r w:rsidRPr="00C4343C">
              <w:rPr>
                <w:b/>
                <w:color w:val="000000"/>
                <w:sz w:val="22"/>
                <w:lang w:val="fi-FI"/>
              </w:rPr>
              <w:tab/>
              <w:t>ERITYISET SÄILYTYSOLOSUHTEET</w:t>
            </w:r>
          </w:p>
        </w:tc>
      </w:tr>
    </w:tbl>
    <w:p w14:paraId="1459A207" w14:textId="77777777" w:rsidR="00AE06CA" w:rsidRPr="00C4343C" w:rsidRDefault="00AE06CA">
      <w:pPr>
        <w:tabs>
          <w:tab w:val="left" w:pos="567"/>
        </w:tabs>
        <w:suppressAutoHyphens/>
        <w:ind w:left="567" w:hanging="567"/>
        <w:rPr>
          <w:color w:val="000000"/>
          <w:sz w:val="22"/>
          <w:lang w:val="fi-FI"/>
        </w:rPr>
      </w:pPr>
    </w:p>
    <w:p w14:paraId="4DA9AF5F" w14:textId="77777777" w:rsidR="00AE06CA" w:rsidRPr="00C4343C" w:rsidRDefault="00AE06CA">
      <w:pPr>
        <w:tabs>
          <w:tab w:val="left" w:pos="567"/>
        </w:tabs>
        <w:rPr>
          <w:color w:val="000000"/>
          <w:sz w:val="22"/>
          <w:lang w:val="fi-FI"/>
        </w:rPr>
      </w:pPr>
      <w:r w:rsidRPr="00C4343C">
        <w:rPr>
          <w:color w:val="000000"/>
          <w:sz w:val="22"/>
          <w:lang w:val="fi-FI"/>
        </w:rPr>
        <w:t>Jauhe: Säilytä jääkaapissa</w:t>
      </w:r>
      <w:r w:rsidR="00240CA2" w:rsidRPr="00C4343C">
        <w:rPr>
          <w:color w:val="000000"/>
          <w:sz w:val="22"/>
          <w:lang w:val="fi-FI"/>
        </w:rPr>
        <w:t xml:space="preserve"> (</w:t>
      </w:r>
      <w:r w:rsidR="00240CA2" w:rsidRPr="00C4343C">
        <w:rPr>
          <w:color w:val="000000"/>
          <w:sz w:val="22"/>
          <w:szCs w:val="22"/>
          <w:lang w:val="fi-FI"/>
        </w:rPr>
        <w:t>2 °C – 8 °C</w:t>
      </w:r>
      <w:r w:rsidR="00240CA2" w:rsidRPr="00C4343C">
        <w:rPr>
          <w:color w:val="000000"/>
          <w:sz w:val="22"/>
          <w:lang w:val="fi-FI"/>
        </w:rPr>
        <w:t>)</w:t>
      </w:r>
      <w:r w:rsidRPr="00C4343C">
        <w:rPr>
          <w:color w:val="000000"/>
          <w:sz w:val="22"/>
          <w:lang w:val="fi-FI"/>
        </w:rPr>
        <w:t xml:space="preserve"> ennen käyttöönvalmistusta.</w:t>
      </w:r>
    </w:p>
    <w:p w14:paraId="01B9BEA2" w14:textId="77777777" w:rsidR="00AE06CA" w:rsidRPr="00C4343C" w:rsidRDefault="00AE06CA">
      <w:pPr>
        <w:tabs>
          <w:tab w:val="left" w:pos="567"/>
        </w:tabs>
        <w:rPr>
          <w:color w:val="000000"/>
          <w:sz w:val="22"/>
          <w:lang w:val="fi-FI"/>
        </w:rPr>
      </w:pPr>
    </w:p>
    <w:p w14:paraId="4DD30EA3" w14:textId="77777777" w:rsidR="00AE06CA" w:rsidRPr="00C4343C" w:rsidRDefault="00AE06CA">
      <w:pPr>
        <w:tabs>
          <w:tab w:val="left" w:pos="567"/>
        </w:tabs>
        <w:rPr>
          <w:color w:val="000000"/>
          <w:sz w:val="22"/>
          <w:lang w:val="fi-FI"/>
        </w:rPr>
      </w:pPr>
      <w:r w:rsidRPr="00C4343C">
        <w:rPr>
          <w:color w:val="000000"/>
          <w:sz w:val="22"/>
          <w:lang w:val="fi-FI"/>
        </w:rPr>
        <w:t>Käyttövalmis oraalisuspensio:</w:t>
      </w:r>
    </w:p>
    <w:p w14:paraId="34E56F7D" w14:textId="77777777" w:rsidR="00AE06CA" w:rsidRPr="00C4343C" w:rsidRDefault="00AE06CA">
      <w:pPr>
        <w:tabs>
          <w:tab w:val="left" w:pos="567"/>
        </w:tabs>
        <w:rPr>
          <w:color w:val="000000"/>
          <w:sz w:val="22"/>
          <w:lang w:val="fi-FI"/>
        </w:rPr>
      </w:pPr>
      <w:r w:rsidRPr="00C4343C">
        <w:rPr>
          <w:color w:val="000000"/>
          <w:sz w:val="22"/>
          <w:lang w:val="fi-FI"/>
        </w:rPr>
        <w:t>Säilytä alle 30 </w:t>
      </w:r>
      <w:r w:rsidRPr="00C4343C">
        <w:rPr>
          <w:color w:val="000000"/>
          <w:sz w:val="22"/>
          <w:lang w:val="fi-FI"/>
        </w:rPr>
        <w:sym w:font="Symbol" w:char="F0B0"/>
      </w:r>
      <w:r w:rsidRPr="00C4343C">
        <w:rPr>
          <w:color w:val="000000"/>
          <w:sz w:val="22"/>
          <w:lang w:val="fi-FI"/>
        </w:rPr>
        <w:t>C.</w:t>
      </w:r>
    </w:p>
    <w:p w14:paraId="60F2EAF2" w14:textId="77777777" w:rsidR="00AE06CA" w:rsidRPr="00C4343C" w:rsidRDefault="00AE06CA">
      <w:pPr>
        <w:tabs>
          <w:tab w:val="left" w:pos="567"/>
        </w:tabs>
        <w:rPr>
          <w:color w:val="000000"/>
          <w:sz w:val="22"/>
          <w:lang w:val="fi-FI"/>
        </w:rPr>
      </w:pPr>
      <w:r w:rsidRPr="00C4343C">
        <w:rPr>
          <w:color w:val="000000"/>
          <w:sz w:val="22"/>
          <w:lang w:val="fi-FI"/>
        </w:rPr>
        <w:t>Älä säilytä kylmässä. Ei saa jäätyä.</w:t>
      </w:r>
    </w:p>
    <w:p w14:paraId="622C2C44" w14:textId="77777777" w:rsidR="00AE06CA" w:rsidRPr="00C4343C" w:rsidRDefault="00AE06CA">
      <w:pPr>
        <w:tabs>
          <w:tab w:val="left" w:pos="567"/>
        </w:tabs>
        <w:rPr>
          <w:color w:val="000000"/>
          <w:sz w:val="22"/>
          <w:lang w:val="fi-FI"/>
        </w:rPr>
      </w:pPr>
    </w:p>
    <w:p w14:paraId="53AB0B30" w14:textId="77777777" w:rsidR="00240CA2" w:rsidRPr="00C4343C" w:rsidRDefault="00240CA2">
      <w:pPr>
        <w:tabs>
          <w:tab w:val="left" w:pos="567"/>
        </w:tabs>
        <w:rPr>
          <w:color w:val="000000"/>
          <w:sz w:val="22"/>
          <w:lang w:val="fi-FI"/>
        </w:rPr>
      </w:pPr>
      <w:r w:rsidRPr="00C4343C">
        <w:rPr>
          <w:color w:val="000000"/>
          <w:sz w:val="22"/>
          <w:lang w:val="fi-FI"/>
        </w:rPr>
        <w:t>Säilytä alkuperäispakkauk</w:t>
      </w:r>
      <w:r w:rsidR="00AA231D" w:rsidRPr="00C4343C">
        <w:rPr>
          <w:color w:val="000000"/>
          <w:sz w:val="22"/>
          <w:lang w:val="fi-FI"/>
        </w:rPr>
        <w:t>s</w:t>
      </w:r>
      <w:r w:rsidRPr="00C4343C">
        <w:rPr>
          <w:color w:val="000000"/>
          <w:sz w:val="22"/>
          <w:lang w:val="fi-FI"/>
        </w:rPr>
        <w:t>essa</w:t>
      </w:r>
    </w:p>
    <w:p w14:paraId="63D90C26" w14:textId="77777777" w:rsidR="00AE06CA" w:rsidRPr="00C4343C" w:rsidRDefault="00AE06CA">
      <w:pPr>
        <w:tabs>
          <w:tab w:val="left" w:pos="567"/>
        </w:tabs>
        <w:rPr>
          <w:color w:val="000000"/>
          <w:sz w:val="22"/>
          <w:lang w:val="fi-FI"/>
        </w:rPr>
      </w:pPr>
      <w:r w:rsidRPr="00C4343C">
        <w:rPr>
          <w:color w:val="000000"/>
          <w:sz w:val="22"/>
          <w:lang w:val="fi-FI"/>
        </w:rPr>
        <w:t>Pidä pakkaus tiiviisti suljettuna.</w:t>
      </w:r>
    </w:p>
    <w:p w14:paraId="18B3F43C" w14:textId="77777777" w:rsidR="00AE06CA" w:rsidRPr="00C4343C" w:rsidRDefault="00AE06CA">
      <w:pPr>
        <w:tabs>
          <w:tab w:val="left" w:pos="567"/>
        </w:tabs>
        <w:rPr>
          <w:color w:val="000000"/>
          <w:sz w:val="22"/>
          <w:lang w:val="fi-FI"/>
        </w:rPr>
      </w:pPr>
    </w:p>
    <w:p w14:paraId="4AAD60E3"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31BD4BE4" w14:textId="77777777">
        <w:tc>
          <w:tcPr>
            <w:tcW w:w="9298" w:type="dxa"/>
          </w:tcPr>
          <w:p w14:paraId="786ABC0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10.</w:t>
            </w:r>
            <w:r w:rsidRPr="00C4343C">
              <w:rPr>
                <w:b/>
                <w:color w:val="000000"/>
                <w:sz w:val="22"/>
                <w:lang w:val="fi-FI"/>
              </w:rPr>
              <w:tab/>
              <w:t>ERITYISET VAROTOIMET KÄYTTÄMÄTTÖMIEN LÄÄKEVALMISTEIDEN TAI NIISTÄ PERÄISIN OLEVAN JÄTEMATERIAALIN HÄVITTÄMISEKSI, JOS TARPEEN</w:t>
            </w:r>
          </w:p>
        </w:tc>
      </w:tr>
    </w:tbl>
    <w:p w14:paraId="46152565" w14:textId="77777777" w:rsidR="00AE06CA" w:rsidRPr="00C4343C" w:rsidRDefault="00AE06CA">
      <w:pPr>
        <w:tabs>
          <w:tab w:val="left" w:pos="567"/>
        </w:tabs>
        <w:rPr>
          <w:color w:val="000000"/>
          <w:sz w:val="22"/>
          <w:lang w:val="fi-FI"/>
        </w:rPr>
      </w:pPr>
    </w:p>
    <w:p w14:paraId="34487D0B" w14:textId="77777777" w:rsidR="00AE06CA" w:rsidRPr="00C4343C" w:rsidRDefault="00AE06CA">
      <w:pPr>
        <w:tabs>
          <w:tab w:val="left" w:pos="567"/>
        </w:tabs>
        <w:rPr>
          <w:color w:val="000000"/>
          <w:sz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6F79405" w14:textId="77777777" w:rsidTr="00EB7C0F">
        <w:tc>
          <w:tcPr>
            <w:tcW w:w="9298" w:type="dxa"/>
          </w:tcPr>
          <w:p w14:paraId="5BF1D14E"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11.</w:t>
            </w:r>
            <w:r w:rsidRPr="00C4343C">
              <w:rPr>
                <w:b/>
                <w:color w:val="000000"/>
                <w:sz w:val="22"/>
                <w:lang w:val="fi-FI"/>
              </w:rPr>
              <w:tab/>
              <w:t>MYYNTILUVAN HALTIJAN NIMI JA OSOITE</w:t>
            </w:r>
          </w:p>
        </w:tc>
      </w:tr>
    </w:tbl>
    <w:p w14:paraId="42F6793B" w14:textId="77777777" w:rsidR="00AE06CA" w:rsidRPr="00C4343C" w:rsidRDefault="00AE06CA">
      <w:pPr>
        <w:tabs>
          <w:tab w:val="left" w:pos="567"/>
        </w:tabs>
        <w:rPr>
          <w:color w:val="000000"/>
          <w:sz w:val="22"/>
          <w:lang w:val="fi-FI"/>
        </w:rPr>
      </w:pPr>
    </w:p>
    <w:p w14:paraId="0495981D" w14:textId="77777777" w:rsidR="00A60393" w:rsidRPr="00C4343C" w:rsidRDefault="00A60393" w:rsidP="00A60393">
      <w:pPr>
        <w:rPr>
          <w:color w:val="000000"/>
          <w:sz w:val="22"/>
          <w:szCs w:val="22"/>
          <w:lang w:val="fr-FR"/>
        </w:rPr>
      </w:pPr>
      <w:r w:rsidRPr="00C4343C">
        <w:rPr>
          <w:color w:val="000000"/>
          <w:sz w:val="22"/>
          <w:szCs w:val="22"/>
          <w:lang w:val="fr-FR"/>
        </w:rPr>
        <w:t>Pfizer Europe MA EEIG</w:t>
      </w:r>
    </w:p>
    <w:p w14:paraId="79F9558A"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6D539A7F" w14:textId="77777777" w:rsidR="00A60393" w:rsidRPr="00C4343C" w:rsidRDefault="00A60393" w:rsidP="00A60393">
      <w:pPr>
        <w:rPr>
          <w:color w:val="000000"/>
          <w:sz w:val="22"/>
          <w:szCs w:val="22"/>
          <w:lang w:val="de-DE"/>
        </w:rPr>
      </w:pPr>
      <w:r w:rsidRPr="00C4343C">
        <w:rPr>
          <w:color w:val="000000"/>
          <w:sz w:val="22"/>
          <w:szCs w:val="22"/>
          <w:lang w:val="de-DE"/>
        </w:rPr>
        <w:t>1050 Bruxelles</w:t>
      </w:r>
    </w:p>
    <w:p w14:paraId="3B5AF4A5" w14:textId="77777777" w:rsidR="00A60393" w:rsidRPr="00C4343C" w:rsidRDefault="00A60393" w:rsidP="00A60393">
      <w:pPr>
        <w:rPr>
          <w:color w:val="000000"/>
          <w:sz w:val="22"/>
          <w:szCs w:val="22"/>
          <w:lang w:val="de-DE"/>
        </w:rPr>
      </w:pPr>
      <w:r w:rsidRPr="00C4343C">
        <w:rPr>
          <w:color w:val="000000"/>
          <w:sz w:val="22"/>
          <w:szCs w:val="22"/>
          <w:lang w:val="de-DE"/>
        </w:rPr>
        <w:t>Belgia</w:t>
      </w:r>
    </w:p>
    <w:p w14:paraId="2B68372F" w14:textId="77777777" w:rsidR="00AE06CA" w:rsidRPr="00C4343C" w:rsidRDefault="00AE06CA">
      <w:pPr>
        <w:tabs>
          <w:tab w:val="left" w:pos="567"/>
        </w:tabs>
        <w:rPr>
          <w:color w:val="000000"/>
          <w:sz w:val="22"/>
        </w:rPr>
      </w:pPr>
    </w:p>
    <w:p w14:paraId="5819C65D" w14:textId="77777777" w:rsidR="00AE06CA" w:rsidRPr="00C4343C" w:rsidRDefault="00AE06CA">
      <w:pPr>
        <w:tabs>
          <w:tab w:val="left" w:pos="567"/>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A4010E2" w14:textId="77777777">
        <w:tc>
          <w:tcPr>
            <w:tcW w:w="9298" w:type="dxa"/>
          </w:tcPr>
          <w:p w14:paraId="6FDBB1C7"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12.</w:t>
            </w:r>
            <w:r w:rsidRPr="00C4343C">
              <w:rPr>
                <w:b/>
                <w:color w:val="000000"/>
                <w:sz w:val="22"/>
                <w:lang w:val="fi-FI"/>
              </w:rPr>
              <w:tab/>
              <w:t>MYYNTILUVAN NUMERO(T)</w:t>
            </w:r>
          </w:p>
        </w:tc>
      </w:tr>
    </w:tbl>
    <w:p w14:paraId="66D49606" w14:textId="77777777" w:rsidR="00AE06CA" w:rsidRPr="00C4343C" w:rsidRDefault="00AE06CA">
      <w:pPr>
        <w:tabs>
          <w:tab w:val="left" w:pos="567"/>
        </w:tabs>
        <w:rPr>
          <w:color w:val="000000"/>
          <w:sz w:val="22"/>
          <w:lang w:val="fi-FI"/>
        </w:rPr>
      </w:pPr>
    </w:p>
    <w:p w14:paraId="048C61EA" w14:textId="77777777" w:rsidR="00AE06CA" w:rsidRPr="00C4343C" w:rsidRDefault="00AE06CA">
      <w:pPr>
        <w:tabs>
          <w:tab w:val="left" w:pos="567"/>
        </w:tabs>
        <w:rPr>
          <w:color w:val="000000"/>
          <w:sz w:val="22"/>
          <w:lang w:val="fi-FI"/>
        </w:rPr>
      </w:pPr>
      <w:r w:rsidRPr="00C4343C">
        <w:rPr>
          <w:color w:val="000000"/>
          <w:sz w:val="22"/>
          <w:lang w:val="fi-FI"/>
        </w:rPr>
        <w:t>EU/1/02/212/026</w:t>
      </w:r>
    </w:p>
    <w:p w14:paraId="1894F98B" w14:textId="77777777" w:rsidR="00AE06CA" w:rsidRPr="00C4343C" w:rsidRDefault="00AE06CA">
      <w:pPr>
        <w:tabs>
          <w:tab w:val="left" w:pos="567"/>
        </w:tabs>
        <w:rPr>
          <w:color w:val="000000"/>
          <w:sz w:val="22"/>
          <w:lang w:val="fi-FI"/>
        </w:rPr>
      </w:pPr>
    </w:p>
    <w:p w14:paraId="2636116E"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65D9ED87" w14:textId="77777777">
        <w:tc>
          <w:tcPr>
            <w:tcW w:w="9298" w:type="dxa"/>
          </w:tcPr>
          <w:p w14:paraId="03476AD4"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13.</w:t>
            </w:r>
            <w:r w:rsidRPr="00C4343C">
              <w:rPr>
                <w:b/>
                <w:color w:val="000000"/>
                <w:sz w:val="22"/>
                <w:lang w:val="fi-FI"/>
              </w:rPr>
              <w:tab/>
              <w:t>ERÄNUMERO</w:t>
            </w:r>
          </w:p>
        </w:tc>
      </w:tr>
    </w:tbl>
    <w:p w14:paraId="747A3BD1" w14:textId="77777777" w:rsidR="00AE06CA" w:rsidRPr="00C4343C" w:rsidRDefault="00AE06CA">
      <w:pPr>
        <w:tabs>
          <w:tab w:val="left" w:pos="567"/>
        </w:tabs>
        <w:rPr>
          <w:color w:val="000000"/>
          <w:sz w:val="22"/>
          <w:lang w:val="fi-FI"/>
        </w:rPr>
      </w:pPr>
    </w:p>
    <w:p w14:paraId="1055C7BA" w14:textId="77777777" w:rsidR="00AE06CA" w:rsidRPr="00C4343C" w:rsidRDefault="00D86608">
      <w:pPr>
        <w:tabs>
          <w:tab w:val="left" w:pos="567"/>
        </w:tabs>
        <w:rPr>
          <w:color w:val="000000"/>
          <w:sz w:val="22"/>
          <w:lang w:val="fi-FI"/>
        </w:rPr>
      </w:pPr>
      <w:r w:rsidRPr="00C4343C">
        <w:rPr>
          <w:color w:val="000000"/>
          <w:sz w:val="22"/>
          <w:lang w:val="fi-FI"/>
        </w:rPr>
        <w:t>Lot</w:t>
      </w:r>
    </w:p>
    <w:p w14:paraId="45DBD55B" w14:textId="77777777" w:rsidR="00AE06CA" w:rsidRPr="00C4343C" w:rsidRDefault="00AE06CA">
      <w:pPr>
        <w:tabs>
          <w:tab w:val="left" w:pos="567"/>
        </w:tabs>
        <w:rPr>
          <w:color w:val="000000"/>
          <w:sz w:val="22"/>
          <w:lang w:val="fi-FI"/>
        </w:rPr>
      </w:pPr>
    </w:p>
    <w:p w14:paraId="1D94D309"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0E419A51" w14:textId="77777777">
        <w:tc>
          <w:tcPr>
            <w:tcW w:w="9298" w:type="dxa"/>
          </w:tcPr>
          <w:p w14:paraId="7170C4FA"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14.</w:t>
            </w:r>
            <w:r w:rsidRPr="00C4343C">
              <w:rPr>
                <w:b/>
                <w:color w:val="000000"/>
                <w:sz w:val="22"/>
                <w:lang w:val="fi-FI"/>
              </w:rPr>
              <w:tab/>
              <w:t>YLEINEN TOIMITTAMISLUOKITTELU</w:t>
            </w:r>
          </w:p>
        </w:tc>
      </w:tr>
    </w:tbl>
    <w:p w14:paraId="05C9D3B2" w14:textId="77777777" w:rsidR="00AE06CA" w:rsidRPr="00C4343C" w:rsidRDefault="00AE06CA">
      <w:pPr>
        <w:tabs>
          <w:tab w:val="left" w:pos="567"/>
        </w:tabs>
        <w:rPr>
          <w:color w:val="000000"/>
          <w:sz w:val="22"/>
          <w:lang w:val="fi-FI"/>
        </w:rPr>
      </w:pPr>
    </w:p>
    <w:p w14:paraId="2ACB04F8" w14:textId="77777777" w:rsidR="00AE06CA" w:rsidRPr="00C4343C" w:rsidRDefault="00AE06CA">
      <w:pPr>
        <w:tabs>
          <w:tab w:val="left" w:pos="567"/>
        </w:tabs>
        <w:rPr>
          <w:color w:val="000000"/>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5D64BD4F" w14:textId="77777777">
        <w:tc>
          <w:tcPr>
            <w:tcW w:w="9298" w:type="dxa"/>
          </w:tcPr>
          <w:p w14:paraId="498A6580" w14:textId="77777777" w:rsidR="00AE06CA" w:rsidRPr="00C4343C" w:rsidRDefault="00AE06CA">
            <w:pPr>
              <w:tabs>
                <w:tab w:val="left" w:pos="567"/>
              </w:tabs>
              <w:suppressAutoHyphens/>
              <w:ind w:left="567" w:hanging="567"/>
              <w:rPr>
                <w:b/>
                <w:color w:val="000000"/>
                <w:sz w:val="22"/>
                <w:lang w:val="fi-FI"/>
              </w:rPr>
            </w:pPr>
            <w:r w:rsidRPr="00C4343C">
              <w:rPr>
                <w:b/>
                <w:color w:val="000000"/>
                <w:sz w:val="22"/>
                <w:lang w:val="fi-FI"/>
              </w:rPr>
              <w:t>15.</w:t>
            </w:r>
            <w:r w:rsidRPr="00C4343C">
              <w:rPr>
                <w:b/>
                <w:color w:val="000000"/>
                <w:sz w:val="22"/>
                <w:lang w:val="fi-FI"/>
              </w:rPr>
              <w:tab/>
              <w:t>KÄYTTÖOHJEET</w:t>
            </w:r>
          </w:p>
        </w:tc>
      </w:tr>
    </w:tbl>
    <w:p w14:paraId="7CBF696B" w14:textId="77777777" w:rsidR="00AE06CA" w:rsidRPr="00C4343C" w:rsidRDefault="00AE06CA">
      <w:pPr>
        <w:tabs>
          <w:tab w:val="left" w:pos="567"/>
        </w:tabs>
        <w:suppressAutoHyphens/>
        <w:rPr>
          <w:color w:val="000000"/>
          <w:sz w:val="22"/>
          <w:lang w:val="fi-FI"/>
        </w:rPr>
      </w:pPr>
    </w:p>
    <w:p w14:paraId="563C3963" w14:textId="77777777" w:rsidR="00AE06CA" w:rsidRPr="00C4343C" w:rsidRDefault="00AE06CA">
      <w:pPr>
        <w:tabs>
          <w:tab w:val="left" w:pos="567"/>
        </w:tabs>
        <w:suppressAutoHyphen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E06CA" w:rsidRPr="006A11C3" w14:paraId="43D3F606" w14:textId="77777777">
        <w:tc>
          <w:tcPr>
            <w:tcW w:w="9298" w:type="dxa"/>
          </w:tcPr>
          <w:p w14:paraId="5F726D32" w14:textId="77777777" w:rsidR="00AE06CA" w:rsidRPr="00C4343C" w:rsidRDefault="00AE06CA">
            <w:pPr>
              <w:tabs>
                <w:tab w:val="left" w:pos="567"/>
              </w:tabs>
              <w:suppressAutoHyphens/>
              <w:ind w:left="567" w:hanging="567"/>
              <w:rPr>
                <w:b/>
                <w:noProof/>
                <w:color w:val="000000"/>
                <w:sz w:val="22"/>
                <w:szCs w:val="22"/>
              </w:rPr>
            </w:pPr>
            <w:r w:rsidRPr="00C4343C">
              <w:rPr>
                <w:b/>
                <w:noProof/>
                <w:color w:val="000000"/>
                <w:sz w:val="22"/>
                <w:szCs w:val="22"/>
              </w:rPr>
              <w:t>16.</w:t>
            </w:r>
            <w:r w:rsidRPr="00C4343C">
              <w:rPr>
                <w:b/>
                <w:noProof/>
                <w:color w:val="000000"/>
                <w:sz w:val="22"/>
                <w:szCs w:val="22"/>
              </w:rPr>
              <w:tab/>
              <w:t xml:space="preserve">TIEDOT PISTEKIRJOITUKSELLA   </w:t>
            </w:r>
          </w:p>
        </w:tc>
      </w:tr>
    </w:tbl>
    <w:p w14:paraId="35921C5F" w14:textId="77777777" w:rsidR="00AE06CA" w:rsidRPr="00C4343C" w:rsidRDefault="00AE06CA">
      <w:pPr>
        <w:tabs>
          <w:tab w:val="left" w:pos="567"/>
        </w:tabs>
        <w:suppressAutoHyphens/>
        <w:rPr>
          <w:noProof/>
          <w:color w:val="000000"/>
          <w:sz w:val="22"/>
          <w:szCs w:val="22"/>
        </w:rPr>
      </w:pPr>
    </w:p>
    <w:p w14:paraId="41573A55" w14:textId="77777777" w:rsidR="000F5338" w:rsidRPr="00C4343C" w:rsidRDefault="00AE06CA">
      <w:pPr>
        <w:tabs>
          <w:tab w:val="left" w:pos="567"/>
        </w:tabs>
        <w:suppressAutoHyphens/>
        <w:rPr>
          <w:color w:val="000000"/>
          <w:sz w:val="22"/>
          <w:szCs w:val="22"/>
          <w:lang w:val="fi-FI"/>
        </w:rPr>
      </w:pPr>
      <w:r w:rsidRPr="00C4343C">
        <w:rPr>
          <w:color w:val="000000"/>
          <w:sz w:val="22"/>
          <w:szCs w:val="22"/>
          <w:lang w:val="fi-FI"/>
        </w:rPr>
        <w:t>VFEND 40 mg/ml</w:t>
      </w:r>
    </w:p>
    <w:p w14:paraId="4A65B634" w14:textId="77777777" w:rsidR="000F5338" w:rsidRPr="00C4343C" w:rsidRDefault="000F5338">
      <w:pPr>
        <w:tabs>
          <w:tab w:val="left" w:pos="567"/>
        </w:tabs>
        <w:suppressAutoHyphens/>
        <w:rPr>
          <w:color w:val="000000"/>
          <w:sz w:val="22"/>
          <w:szCs w:val="22"/>
          <w:lang w:val="fi-FI"/>
        </w:rPr>
      </w:pPr>
    </w:p>
    <w:p w14:paraId="3B0BD53D" w14:textId="77777777" w:rsidR="000F5338" w:rsidRPr="00C4343C" w:rsidRDefault="000F5338">
      <w:pPr>
        <w:tabs>
          <w:tab w:val="left" w:pos="567"/>
        </w:tabs>
        <w:suppressAutoHyphens/>
        <w:rP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F5338" w:rsidRPr="006A11C3" w14:paraId="3749ABB1" w14:textId="77777777" w:rsidTr="00782D2B">
        <w:tc>
          <w:tcPr>
            <w:tcW w:w="9298" w:type="dxa"/>
          </w:tcPr>
          <w:p w14:paraId="500051A9" w14:textId="77777777" w:rsidR="000F5338" w:rsidRPr="00C4343C" w:rsidRDefault="000F5338" w:rsidP="00782D2B">
            <w:pPr>
              <w:rPr>
                <w:b/>
                <w:noProof/>
                <w:snapToGrid w:val="0"/>
                <w:color w:val="000000"/>
                <w:sz w:val="22"/>
                <w:szCs w:val="22"/>
                <w:lang w:eastAsia="fi-FI"/>
              </w:rPr>
            </w:pPr>
            <w:r w:rsidRPr="00C4343C">
              <w:rPr>
                <w:b/>
                <w:noProof/>
                <w:snapToGrid w:val="0"/>
                <w:color w:val="000000"/>
                <w:sz w:val="22"/>
                <w:szCs w:val="22"/>
                <w:lang w:eastAsia="fi-FI"/>
              </w:rPr>
              <w:t>17.</w:t>
            </w:r>
            <w:r w:rsidRPr="00C4343C">
              <w:rPr>
                <w:b/>
                <w:noProof/>
                <w:snapToGrid w:val="0"/>
                <w:color w:val="000000"/>
                <w:sz w:val="22"/>
                <w:szCs w:val="22"/>
                <w:lang w:eastAsia="fi-FI"/>
              </w:rPr>
              <w:tab/>
              <w:t>YKSILÖLLINEN TUNNISTE – 2D-VIIVAKOODI</w:t>
            </w:r>
          </w:p>
        </w:tc>
      </w:tr>
    </w:tbl>
    <w:p w14:paraId="204C8357" w14:textId="77777777" w:rsidR="000F5338" w:rsidRPr="00C4343C" w:rsidRDefault="000F5338" w:rsidP="000F5338">
      <w:pPr>
        <w:rPr>
          <w:noProof/>
          <w:snapToGrid w:val="0"/>
          <w:color w:val="000000"/>
          <w:sz w:val="22"/>
          <w:szCs w:val="22"/>
          <w:lang w:eastAsia="fi-FI"/>
        </w:rPr>
      </w:pPr>
    </w:p>
    <w:p w14:paraId="32575282" w14:textId="77777777" w:rsidR="000F5338" w:rsidRPr="00C4343C" w:rsidRDefault="000F5338" w:rsidP="000F5338">
      <w:pPr>
        <w:rPr>
          <w:noProof/>
          <w:snapToGrid w:val="0"/>
          <w:color w:val="000000"/>
          <w:sz w:val="22"/>
          <w:szCs w:val="22"/>
          <w:lang w:val="fi-FI" w:eastAsia="fi-FI"/>
        </w:rPr>
      </w:pPr>
      <w:r w:rsidRPr="00C4343C">
        <w:rPr>
          <w:noProof/>
          <w:snapToGrid w:val="0"/>
          <w:color w:val="000000"/>
          <w:sz w:val="22"/>
          <w:szCs w:val="22"/>
          <w:lang w:val="fi-FI" w:eastAsia="fi-FI"/>
        </w:rPr>
        <w:t>2D-viivakoodi, joka sisältää yksilöllisen tunnisteen.</w:t>
      </w:r>
    </w:p>
    <w:p w14:paraId="5B051E04" w14:textId="77777777" w:rsidR="000F5338" w:rsidRPr="00C4343C" w:rsidRDefault="000F5338" w:rsidP="000F5338">
      <w:pPr>
        <w:rPr>
          <w:noProof/>
          <w:snapToGrid w:val="0"/>
          <w:color w:val="000000"/>
          <w:sz w:val="22"/>
          <w:szCs w:val="22"/>
          <w:lang w:val="fi-FI" w:eastAsia="fi-FI"/>
        </w:rPr>
      </w:pPr>
    </w:p>
    <w:p w14:paraId="6E5D62A8" w14:textId="77777777" w:rsidR="000F5338" w:rsidRPr="00C4343C" w:rsidRDefault="000F5338" w:rsidP="000F5338">
      <w:pPr>
        <w:rPr>
          <w:noProof/>
          <w:snapToGrid w:val="0"/>
          <w:color w:val="000000"/>
          <w:sz w:val="22"/>
          <w:szCs w:val="22"/>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F5338" w:rsidRPr="006A11C3" w14:paraId="5662BC2B" w14:textId="77777777" w:rsidTr="00782D2B">
        <w:tc>
          <w:tcPr>
            <w:tcW w:w="9298" w:type="dxa"/>
          </w:tcPr>
          <w:p w14:paraId="0F9EB3C1" w14:textId="77777777" w:rsidR="000F5338" w:rsidRPr="00C4343C" w:rsidRDefault="000F5338" w:rsidP="00DD3E5F">
            <w:pPr>
              <w:keepNext/>
              <w:keepLines/>
              <w:widowControl w:val="0"/>
              <w:rPr>
                <w:b/>
                <w:noProof/>
                <w:snapToGrid w:val="0"/>
                <w:color w:val="000000"/>
                <w:sz w:val="22"/>
                <w:szCs w:val="22"/>
                <w:lang w:val="fi-FI" w:eastAsia="fi-FI"/>
              </w:rPr>
            </w:pPr>
            <w:r w:rsidRPr="00C4343C">
              <w:rPr>
                <w:b/>
                <w:noProof/>
                <w:snapToGrid w:val="0"/>
                <w:color w:val="000000"/>
                <w:sz w:val="22"/>
                <w:szCs w:val="22"/>
                <w:lang w:val="fi-FI" w:eastAsia="fi-FI"/>
              </w:rPr>
              <w:t>18.</w:t>
            </w:r>
            <w:r w:rsidRPr="00C4343C">
              <w:rPr>
                <w:b/>
                <w:noProof/>
                <w:snapToGrid w:val="0"/>
                <w:color w:val="000000"/>
                <w:sz w:val="22"/>
                <w:szCs w:val="22"/>
                <w:lang w:val="fi-FI" w:eastAsia="fi-FI"/>
              </w:rPr>
              <w:tab/>
              <w:t>YKSILÖLLINEN TUNNISTE – LUETTAVISSA OLEVAT TIEDOT</w:t>
            </w:r>
          </w:p>
        </w:tc>
      </w:tr>
    </w:tbl>
    <w:p w14:paraId="24D99B49" w14:textId="77777777" w:rsidR="000F5338" w:rsidRPr="00C4343C" w:rsidRDefault="000F5338" w:rsidP="00DD3E5F">
      <w:pPr>
        <w:keepNext/>
        <w:keepLines/>
        <w:widowControl w:val="0"/>
        <w:rPr>
          <w:noProof/>
          <w:snapToGrid w:val="0"/>
          <w:color w:val="000000"/>
          <w:sz w:val="22"/>
          <w:szCs w:val="22"/>
          <w:lang w:val="fi-FI" w:eastAsia="fi-FI"/>
        </w:rPr>
      </w:pPr>
    </w:p>
    <w:p w14:paraId="4B26F4F1" w14:textId="77777777" w:rsidR="000F5338" w:rsidRPr="00C4343C" w:rsidRDefault="000F5338" w:rsidP="00DD3E5F">
      <w:pPr>
        <w:keepNext/>
        <w:keepLines/>
        <w:widowControl w:val="0"/>
        <w:rPr>
          <w:noProof/>
          <w:snapToGrid w:val="0"/>
          <w:color w:val="000000"/>
          <w:sz w:val="22"/>
          <w:szCs w:val="22"/>
          <w:lang w:eastAsia="fi-FI"/>
        </w:rPr>
      </w:pPr>
      <w:r w:rsidRPr="00C4343C">
        <w:rPr>
          <w:noProof/>
          <w:snapToGrid w:val="0"/>
          <w:color w:val="000000"/>
          <w:sz w:val="22"/>
          <w:szCs w:val="22"/>
          <w:lang w:eastAsia="fi-FI"/>
        </w:rPr>
        <w:t>PC</w:t>
      </w:r>
    </w:p>
    <w:p w14:paraId="308FAEF3" w14:textId="77777777" w:rsidR="000F5338" w:rsidRPr="00C4343C" w:rsidRDefault="000F5338" w:rsidP="00DD3E5F">
      <w:pPr>
        <w:keepNext/>
        <w:keepLines/>
        <w:widowControl w:val="0"/>
        <w:rPr>
          <w:noProof/>
          <w:snapToGrid w:val="0"/>
          <w:color w:val="000000"/>
          <w:sz w:val="22"/>
          <w:szCs w:val="22"/>
          <w:lang w:eastAsia="fi-FI"/>
        </w:rPr>
      </w:pPr>
      <w:r w:rsidRPr="00C4343C">
        <w:rPr>
          <w:noProof/>
          <w:snapToGrid w:val="0"/>
          <w:color w:val="000000"/>
          <w:sz w:val="22"/>
          <w:szCs w:val="22"/>
          <w:lang w:eastAsia="fi-FI"/>
        </w:rPr>
        <w:t>SN</w:t>
      </w:r>
    </w:p>
    <w:p w14:paraId="13375B40" w14:textId="77777777" w:rsidR="000F5338" w:rsidRPr="00C4343C" w:rsidRDefault="000F5338" w:rsidP="00DD3E5F">
      <w:pPr>
        <w:keepNext/>
        <w:keepLines/>
        <w:widowControl w:val="0"/>
        <w:tabs>
          <w:tab w:val="left" w:pos="567"/>
        </w:tabs>
        <w:suppressAutoHyphens/>
        <w:rPr>
          <w:noProof/>
          <w:color w:val="000000"/>
          <w:sz w:val="22"/>
          <w:szCs w:val="22"/>
        </w:rPr>
      </w:pPr>
      <w:r w:rsidRPr="00C4343C">
        <w:rPr>
          <w:color w:val="000000"/>
          <w:sz w:val="22"/>
          <w:szCs w:val="22"/>
          <w:lang w:val="fi-FI"/>
        </w:rPr>
        <w:t>NN</w:t>
      </w:r>
    </w:p>
    <w:p w14:paraId="4DB457DA" w14:textId="77777777" w:rsidR="00AE06CA" w:rsidRPr="00C4343C" w:rsidRDefault="00AE06CA" w:rsidP="00DD3E5F">
      <w:pPr>
        <w:keepNext/>
        <w:keepLines/>
        <w:widowControl w:val="0"/>
        <w:tabs>
          <w:tab w:val="left" w:pos="567"/>
        </w:tabs>
        <w:suppressAutoHyphens/>
        <w:rPr>
          <w:b/>
          <w:color w:val="000000"/>
          <w:sz w:val="22"/>
          <w:szCs w:val="22"/>
          <w:lang w:val="fi-FI"/>
        </w:rPr>
      </w:pPr>
      <w:r w:rsidRPr="00C4343C">
        <w:rPr>
          <w:color w:val="000000"/>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7F365D52" w14:textId="77777777" w:rsidTr="008C288F">
        <w:trPr>
          <w:trHeight w:val="602"/>
        </w:trPr>
        <w:tc>
          <w:tcPr>
            <w:tcW w:w="9298" w:type="dxa"/>
            <w:tcBorders>
              <w:bottom w:val="single" w:sz="4" w:space="0" w:color="auto"/>
            </w:tcBorders>
          </w:tcPr>
          <w:p w14:paraId="1A9B297A" w14:textId="77777777" w:rsidR="00357DAD" w:rsidRPr="00C4343C" w:rsidRDefault="00E11528" w:rsidP="00B61B25">
            <w:pPr>
              <w:suppressAutoHyphens/>
              <w:rPr>
                <w:bCs/>
                <w:noProof/>
                <w:color w:val="000000"/>
                <w:sz w:val="22"/>
                <w:szCs w:val="22"/>
                <w:lang w:val="fi-FI"/>
              </w:rPr>
            </w:pPr>
            <w:r w:rsidRPr="00C4343C">
              <w:rPr>
                <w:b/>
                <w:noProof/>
                <w:color w:val="000000"/>
                <w:sz w:val="22"/>
                <w:szCs w:val="22"/>
                <w:lang w:val="fi-FI"/>
              </w:rPr>
              <w:t>SISÄPAKKAUKSESSA ON OLTAVA SEURAAVAT MERKINNÄT</w:t>
            </w:r>
          </w:p>
          <w:p w14:paraId="4D92FAA5" w14:textId="77777777" w:rsidR="00357DAD" w:rsidRPr="00C4343C" w:rsidRDefault="00357DAD" w:rsidP="00B61B25">
            <w:pPr>
              <w:suppressAutoHyphens/>
              <w:rPr>
                <w:bCs/>
                <w:noProof/>
                <w:color w:val="000000"/>
                <w:sz w:val="22"/>
                <w:szCs w:val="22"/>
                <w:lang w:val="fi-FI"/>
              </w:rPr>
            </w:pPr>
          </w:p>
          <w:p w14:paraId="1AA6772B" w14:textId="77777777" w:rsidR="00E11528" w:rsidRPr="00C4343C" w:rsidRDefault="00E11528" w:rsidP="00B61B25">
            <w:pPr>
              <w:suppressAutoHyphens/>
              <w:rPr>
                <w:bCs/>
                <w:noProof/>
                <w:color w:val="000000"/>
                <w:sz w:val="22"/>
                <w:szCs w:val="22"/>
                <w:lang w:val="fi-FI"/>
              </w:rPr>
            </w:pPr>
            <w:r w:rsidRPr="00C4343C">
              <w:rPr>
                <w:bCs/>
                <w:noProof/>
                <w:color w:val="000000"/>
                <w:sz w:val="22"/>
                <w:szCs w:val="22"/>
                <w:lang w:val="fi-FI"/>
              </w:rPr>
              <w:t>Pullo</w:t>
            </w:r>
          </w:p>
        </w:tc>
      </w:tr>
    </w:tbl>
    <w:p w14:paraId="63A71589" w14:textId="77777777" w:rsidR="00E11528" w:rsidRPr="00C4343C" w:rsidRDefault="00E11528" w:rsidP="00E11528">
      <w:pPr>
        <w:suppressAutoHyphens/>
        <w:rPr>
          <w:noProof/>
          <w:color w:val="000000"/>
          <w:sz w:val="22"/>
          <w:szCs w:val="22"/>
          <w:lang w:val="fi-FI"/>
        </w:rPr>
      </w:pPr>
    </w:p>
    <w:p w14:paraId="1BF227A0" w14:textId="77777777" w:rsidR="00E11528" w:rsidRPr="00C4343C" w:rsidRDefault="00E11528" w:rsidP="00E11528">
      <w:pPr>
        <w:suppressAutoHyphens/>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3D0A1B59" w14:textId="77777777" w:rsidTr="00B61B25">
        <w:tc>
          <w:tcPr>
            <w:tcW w:w="9298" w:type="dxa"/>
          </w:tcPr>
          <w:p w14:paraId="33E6EC75"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w:t>
            </w:r>
            <w:r w:rsidRPr="00C4343C">
              <w:rPr>
                <w:b/>
                <w:noProof/>
                <w:color w:val="000000"/>
                <w:sz w:val="22"/>
                <w:szCs w:val="22"/>
              </w:rPr>
              <w:tab/>
              <w:t>LÄÄKEVALMISTEEN NIMI</w:t>
            </w:r>
          </w:p>
        </w:tc>
      </w:tr>
    </w:tbl>
    <w:p w14:paraId="47C7ECD0" w14:textId="77777777" w:rsidR="00E11528" w:rsidRPr="00C4343C" w:rsidRDefault="00E11528" w:rsidP="00E11528">
      <w:pPr>
        <w:suppressAutoHyphens/>
        <w:rPr>
          <w:noProof/>
          <w:color w:val="000000"/>
          <w:sz w:val="22"/>
          <w:szCs w:val="22"/>
        </w:rPr>
      </w:pPr>
    </w:p>
    <w:p w14:paraId="5BD4CC57" w14:textId="77777777" w:rsidR="00E11528" w:rsidRPr="00C4343C" w:rsidRDefault="00E11528" w:rsidP="00E11528">
      <w:pPr>
        <w:tabs>
          <w:tab w:val="left" w:pos="567"/>
        </w:tabs>
        <w:suppressAutoHyphens/>
        <w:rPr>
          <w:color w:val="000000"/>
          <w:sz w:val="22"/>
          <w:szCs w:val="22"/>
          <w:lang w:val="fi-FI"/>
        </w:rPr>
      </w:pPr>
      <w:r w:rsidRPr="00C4343C">
        <w:rPr>
          <w:noProof/>
          <w:color w:val="000000"/>
          <w:sz w:val="22"/>
          <w:szCs w:val="22"/>
          <w:lang w:val="fi-FI"/>
        </w:rPr>
        <w:t xml:space="preserve">VFEND 40 mg/ml </w:t>
      </w:r>
      <w:r w:rsidRPr="00C4343C">
        <w:rPr>
          <w:color w:val="000000"/>
          <w:sz w:val="22"/>
          <w:szCs w:val="22"/>
          <w:lang w:val="fi-FI"/>
        </w:rPr>
        <w:t>jauhe oraalisuspensiota varten</w:t>
      </w:r>
    </w:p>
    <w:p w14:paraId="0DB00B36" w14:textId="77777777" w:rsidR="00E11528" w:rsidRPr="00C4343C" w:rsidRDefault="00D251DE" w:rsidP="00E11528">
      <w:pPr>
        <w:tabs>
          <w:tab w:val="left" w:pos="567"/>
        </w:tabs>
        <w:suppressAutoHyphens/>
        <w:rPr>
          <w:color w:val="000000"/>
          <w:sz w:val="22"/>
          <w:szCs w:val="22"/>
          <w:lang w:val="fi-FI"/>
        </w:rPr>
      </w:pPr>
      <w:r w:rsidRPr="00C4343C">
        <w:rPr>
          <w:color w:val="000000"/>
          <w:sz w:val="22"/>
          <w:szCs w:val="22"/>
          <w:lang w:val="fi-FI"/>
        </w:rPr>
        <w:t>v</w:t>
      </w:r>
      <w:r w:rsidR="00E11528" w:rsidRPr="00C4343C">
        <w:rPr>
          <w:color w:val="000000"/>
          <w:sz w:val="22"/>
          <w:szCs w:val="22"/>
          <w:lang w:val="fi-FI"/>
        </w:rPr>
        <w:t>orikonatsoli</w:t>
      </w:r>
    </w:p>
    <w:p w14:paraId="35AAD5C8" w14:textId="77777777" w:rsidR="00E11528" w:rsidRPr="00C4343C" w:rsidRDefault="00E11528" w:rsidP="00E11528">
      <w:pPr>
        <w:suppressAutoHyphens/>
        <w:rPr>
          <w:noProof/>
          <w:color w:val="000000"/>
          <w:sz w:val="22"/>
          <w:szCs w:val="22"/>
        </w:rPr>
      </w:pPr>
    </w:p>
    <w:p w14:paraId="75D83836" w14:textId="77777777" w:rsidR="00E11528" w:rsidRPr="00C4343C" w:rsidRDefault="00E11528" w:rsidP="00E11528">
      <w:pPr>
        <w:suppressAutoHyphen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04AECDC8" w14:textId="77777777" w:rsidTr="00B61B25">
        <w:tc>
          <w:tcPr>
            <w:tcW w:w="9298" w:type="dxa"/>
          </w:tcPr>
          <w:p w14:paraId="02F178AA"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2.</w:t>
            </w:r>
            <w:r w:rsidRPr="00C4343C">
              <w:rPr>
                <w:b/>
                <w:noProof/>
                <w:color w:val="000000"/>
                <w:sz w:val="22"/>
                <w:szCs w:val="22"/>
              </w:rPr>
              <w:tab/>
              <w:t>VAIKUTTAVA(T) AINE(ET)</w:t>
            </w:r>
          </w:p>
        </w:tc>
      </w:tr>
    </w:tbl>
    <w:p w14:paraId="411911BA" w14:textId="77777777" w:rsidR="00E11528" w:rsidRPr="00C4343C" w:rsidRDefault="00E11528" w:rsidP="00E11528">
      <w:pPr>
        <w:suppressAutoHyphens/>
        <w:rPr>
          <w:noProof/>
          <w:color w:val="000000"/>
          <w:sz w:val="22"/>
          <w:szCs w:val="22"/>
        </w:rPr>
      </w:pPr>
    </w:p>
    <w:p w14:paraId="79C9F382" w14:textId="77777777" w:rsidR="00E11528" w:rsidRPr="00C4343C" w:rsidRDefault="00E11528" w:rsidP="00E11528">
      <w:pPr>
        <w:tabs>
          <w:tab w:val="left" w:pos="567"/>
        </w:tabs>
        <w:suppressAutoHyphens/>
        <w:rPr>
          <w:color w:val="000000"/>
          <w:sz w:val="22"/>
          <w:szCs w:val="22"/>
          <w:lang w:val="fi-FI"/>
        </w:rPr>
      </w:pPr>
      <w:r w:rsidRPr="00C4343C">
        <w:rPr>
          <w:color w:val="000000"/>
          <w:sz w:val="22"/>
          <w:szCs w:val="22"/>
          <w:lang w:val="fi-FI"/>
        </w:rPr>
        <w:t>1 ml käyttövalmista suspensiota sisältää 40 mg vorikonatsolia.</w:t>
      </w:r>
    </w:p>
    <w:p w14:paraId="538FC92C" w14:textId="77777777" w:rsidR="00E11528" w:rsidRPr="00C4343C" w:rsidRDefault="00E11528" w:rsidP="00E11528">
      <w:pPr>
        <w:suppressAutoHyphens/>
        <w:rPr>
          <w:noProof/>
          <w:color w:val="000000"/>
          <w:sz w:val="22"/>
          <w:szCs w:val="22"/>
          <w:lang w:val="fi-FI"/>
        </w:rPr>
      </w:pPr>
    </w:p>
    <w:p w14:paraId="4E257C11" w14:textId="77777777" w:rsidR="00E11528" w:rsidRPr="00C4343C" w:rsidRDefault="00E11528" w:rsidP="00E11528">
      <w:pPr>
        <w:suppressAutoHyphens/>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7A693E3" w14:textId="77777777" w:rsidTr="00B61B25">
        <w:tc>
          <w:tcPr>
            <w:tcW w:w="9298" w:type="dxa"/>
          </w:tcPr>
          <w:p w14:paraId="0F158546"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3.</w:t>
            </w:r>
            <w:r w:rsidRPr="00C4343C">
              <w:rPr>
                <w:b/>
                <w:noProof/>
                <w:color w:val="000000"/>
                <w:sz w:val="22"/>
                <w:szCs w:val="22"/>
              </w:rPr>
              <w:tab/>
              <w:t>LUETTELO APUAINEISTA</w:t>
            </w:r>
          </w:p>
        </w:tc>
      </w:tr>
    </w:tbl>
    <w:p w14:paraId="5C8453EA" w14:textId="77777777" w:rsidR="00E11528" w:rsidRPr="00C4343C" w:rsidRDefault="00E11528" w:rsidP="00E11528">
      <w:pPr>
        <w:suppressAutoHyphens/>
        <w:rPr>
          <w:noProof/>
          <w:color w:val="000000"/>
          <w:sz w:val="22"/>
          <w:szCs w:val="22"/>
        </w:rPr>
      </w:pPr>
    </w:p>
    <w:p w14:paraId="5B9419CA" w14:textId="77777777" w:rsidR="00E11528" w:rsidRPr="00C4343C" w:rsidRDefault="00E11528" w:rsidP="00E11528">
      <w:pPr>
        <w:tabs>
          <w:tab w:val="left" w:pos="567"/>
        </w:tabs>
        <w:suppressAutoHyphens/>
        <w:rPr>
          <w:color w:val="000000"/>
          <w:sz w:val="22"/>
          <w:szCs w:val="22"/>
          <w:lang w:val="fi-FI"/>
        </w:rPr>
      </w:pPr>
      <w:r w:rsidRPr="00C4343C">
        <w:rPr>
          <w:color w:val="000000"/>
          <w:sz w:val="22"/>
          <w:szCs w:val="22"/>
          <w:lang w:val="fi-FI"/>
        </w:rPr>
        <w:t>Sisältää myös sakkaroosia</w:t>
      </w:r>
      <w:r w:rsidR="0068433E" w:rsidRPr="00C4343C">
        <w:rPr>
          <w:color w:val="000000"/>
          <w:sz w:val="22"/>
          <w:szCs w:val="22"/>
          <w:lang w:val="fi-FI"/>
        </w:rPr>
        <w:t>, natriumbentsoaattia (E211)</w:t>
      </w:r>
      <w:r w:rsidR="0033705C" w:rsidRPr="00C4343C">
        <w:rPr>
          <w:color w:val="000000"/>
          <w:sz w:val="22"/>
          <w:szCs w:val="22"/>
          <w:lang w:val="fi-FI"/>
        </w:rPr>
        <w:t xml:space="preserve">. </w:t>
      </w:r>
      <w:r w:rsidR="00357DAD" w:rsidRPr="00C4343C">
        <w:rPr>
          <w:color w:val="000000"/>
          <w:sz w:val="22"/>
          <w:szCs w:val="22"/>
          <w:lang w:val="fi-FI"/>
        </w:rPr>
        <w:t>Katso</w:t>
      </w:r>
      <w:r w:rsidR="0033705C" w:rsidRPr="00C4343C">
        <w:rPr>
          <w:color w:val="000000"/>
          <w:sz w:val="22"/>
          <w:szCs w:val="22"/>
          <w:lang w:val="fi-FI"/>
        </w:rPr>
        <w:t xml:space="preserve"> pakkausselosteesta lisätietoja.</w:t>
      </w:r>
    </w:p>
    <w:p w14:paraId="5BAE35CB" w14:textId="77777777" w:rsidR="00E11528" w:rsidRPr="00C4343C" w:rsidRDefault="00E11528" w:rsidP="00E11528">
      <w:pPr>
        <w:suppressAutoHyphens/>
        <w:rPr>
          <w:noProof/>
          <w:color w:val="000000"/>
          <w:sz w:val="22"/>
          <w:szCs w:val="22"/>
          <w:lang w:val="fi-FI"/>
        </w:rPr>
      </w:pPr>
    </w:p>
    <w:p w14:paraId="45529DAA" w14:textId="77777777" w:rsidR="00E11528" w:rsidRPr="00C4343C" w:rsidRDefault="00E11528" w:rsidP="00E11528">
      <w:pPr>
        <w:suppressAutoHyphens/>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359E5CF9" w14:textId="77777777" w:rsidTr="00B61B25">
        <w:tc>
          <w:tcPr>
            <w:tcW w:w="9298" w:type="dxa"/>
          </w:tcPr>
          <w:p w14:paraId="0D775256"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4.</w:t>
            </w:r>
            <w:r w:rsidRPr="00C4343C">
              <w:rPr>
                <w:b/>
                <w:noProof/>
                <w:color w:val="000000"/>
                <w:sz w:val="22"/>
                <w:szCs w:val="22"/>
                <w:lang w:val="fi-FI"/>
              </w:rPr>
              <w:tab/>
              <w:t>LÄÄKEMUOTO JA SISÄLLÖN MÄÄRÄ</w:t>
            </w:r>
          </w:p>
        </w:tc>
      </w:tr>
    </w:tbl>
    <w:p w14:paraId="17618AFC" w14:textId="77777777" w:rsidR="00E11528" w:rsidRPr="00C4343C" w:rsidRDefault="00E11528" w:rsidP="00E11528">
      <w:pPr>
        <w:suppressAutoHyphens/>
        <w:rPr>
          <w:noProof/>
          <w:color w:val="000000"/>
          <w:sz w:val="22"/>
          <w:szCs w:val="22"/>
          <w:lang w:val="fi-FI"/>
        </w:rPr>
      </w:pPr>
    </w:p>
    <w:p w14:paraId="141DA6D0" w14:textId="77777777" w:rsidR="00E11528" w:rsidRPr="00C4343C" w:rsidRDefault="0033705C" w:rsidP="00E11528">
      <w:pPr>
        <w:suppressAutoHyphens/>
        <w:rPr>
          <w:color w:val="000000"/>
          <w:sz w:val="22"/>
          <w:szCs w:val="22"/>
          <w:lang w:val="fi-FI"/>
        </w:rPr>
      </w:pPr>
      <w:r w:rsidRPr="00C4343C">
        <w:rPr>
          <w:color w:val="000000"/>
          <w:sz w:val="22"/>
          <w:szCs w:val="22"/>
          <w:lang w:val="fi-FI"/>
        </w:rPr>
        <w:t>Jauhe oraalisuspensiota varten</w:t>
      </w:r>
    </w:p>
    <w:p w14:paraId="5095350E" w14:textId="77777777" w:rsidR="0033705C" w:rsidRPr="00C4343C" w:rsidRDefault="0033705C" w:rsidP="00E11528">
      <w:pPr>
        <w:suppressAutoHyphens/>
        <w:rPr>
          <w:noProof/>
          <w:color w:val="000000"/>
          <w:sz w:val="22"/>
          <w:szCs w:val="22"/>
          <w:lang w:val="fi-FI"/>
        </w:rPr>
      </w:pPr>
      <w:r w:rsidRPr="00C4343C">
        <w:rPr>
          <w:color w:val="000000"/>
          <w:sz w:val="22"/>
          <w:szCs w:val="22"/>
          <w:lang w:val="fi-FI"/>
        </w:rPr>
        <w:t>45 g</w:t>
      </w:r>
    </w:p>
    <w:p w14:paraId="07213C78" w14:textId="77777777" w:rsidR="00E11528" w:rsidRPr="00C4343C" w:rsidRDefault="00E11528" w:rsidP="00E11528">
      <w:pPr>
        <w:suppressAutoHyphens/>
        <w:rPr>
          <w:noProof/>
          <w:color w:val="000000"/>
          <w:sz w:val="22"/>
          <w:szCs w:val="22"/>
          <w:lang w:val="fi-FI"/>
        </w:rPr>
      </w:pPr>
    </w:p>
    <w:p w14:paraId="21198E07" w14:textId="77777777" w:rsidR="00357DAD" w:rsidRPr="00C4343C" w:rsidRDefault="00357DAD" w:rsidP="00E11528">
      <w:pPr>
        <w:suppressAutoHyphens/>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AB71E58" w14:textId="77777777" w:rsidTr="00B61B25">
        <w:tc>
          <w:tcPr>
            <w:tcW w:w="9298" w:type="dxa"/>
          </w:tcPr>
          <w:p w14:paraId="6C6A727D"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5.</w:t>
            </w:r>
            <w:r w:rsidRPr="00C4343C">
              <w:rPr>
                <w:b/>
                <w:noProof/>
                <w:color w:val="000000"/>
                <w:sz w:val="22"/>
                <w:szCs w:val="22"/>
                <w:lang w:val="fi-FI"/>
              </w:rPr>
              <w:tab/>
              <w:t>ANTOTAPA JA TARVITTAESSA ANTOREITTI (ANTOREITIT)</w:t>
            </w:r>
          </w:p>
        </w:tc>
      </w:tr>
    </w:tbl>
    <w:p w14:paraId="6E13F666" w14:textId="77777777" w:rsidR="00E11528" w:rsidRPr="00C4343C" w:rsidRDefault="00E11528" w:rsidP="00E11528">
      <w:pPr>
        <w:suppressAutoHyphens/>
        <w:rPr>
          <w:noProof/>
          <w:color w:val="000000"/>
          <w:sz w:val="22"/>
          <w:szCs w:val="22"/>
          <w:lang w:val="fi-FI"/>
        </w:rPr>
      </w:pPr>
    </w:p>
    <w:p w14:paraId="0EE09E7E" w14:textId="77777777" w:rsidR="0033705C" w:rsidRPr="00C4343C" w:rsidRDefault="0033705C" w:rsidP="0033705C">
      <w:pPr>
        <w:tabs>
          <w:tab w:val="left" w:pos="567"/>
        </w:tabs>
        <w:suppressAutoHyphens/>
        <w:rPr>
          <w:color w:val="000000"/>
          <w:sz w:val="22"/>
          <w:szCs w:val="22"/>
          <w:lang w:val="fi-FI"/>
        </w:rPr>
      </w:pPr>
      <w:r w:rsidRPr="00C4343C">
        <w:rPr>
          <w:color w:val="000000"/>
          <w:sz w:val="22"/>
          <w:szCs w:val="22"/>
          <w:lang w:val="fi-FI"/>
        </w:rPr>
        <w:t>Lue pakkausseloste ennen käyttöä.</w:t>
      </w:r>
    </w:p>
    <w:p w14:paraId="5A2D0FEE" w14:textId="77777777" w:rsidR="00E11528" w:rsidRPr="00C4343C" w:rsidRDefault="00AA231D" w:rsidP="00E11528">
      <w:pPr>
        <w:tabs>
          <w:tab w:val="left" w:pos="567"/>
        </w:tabs>
        <w:suppressAutoHyphens/>
        <w:rPr>
          <w:color w:val="000000"/>
          <w:sz w:val="22"/>
          <w:szCs w:val="22"/>
          <w:lang w:val="fi-FI"/>
        </w:rPr>
      </w:pPr>
      <w:r w:rsidRPr="00C4343C">
        <w:rPr>
          <w:color w:val="000000"/>
          <w:sz w:val="22"/>
          <w:szCs w:val="22"/>
          <w:lang w:val="fi-FI"/>
        </w:rPr>
        <w:t>S</w:t>
      </w:r>
      <w:r w:rsidR="00E11528" w:rsidRPr="00C4343C">
        <w:rPr>
          <w:color w:val="000000"/>
          <w:sz w:val="22"/>
          <w:szCs w:val="22"/>
          <w:lang w:val="fi-FI"/>
        </w:rPr>
        <w:t>uun kautta käyttöönvalmistuksen jälkeen.</w:t>
      </w:r>
    </w:p>
    <w:p w14:paraId="0DC8F43B" w14:textId="77777777" w:rsidR="00E11528" w:rsidRPr="00C4343C" w:rsidRDefault="00E11528" w:rsidP="00E11528">
      <w:pPr>
        <w:tabs>
          <w:tab w:val="left" w:pos="567"/>
        </w:tabs>
        <w:suppressAutoHyphens/>
        <w:rPr>
          <w:color w:val="000000"/>
          <w:sz w:val="22"/>
          <w:szCs w:val="22"/>
          <w:lang w:val="fi-FI"/>
        </w:rPr>
      </w:pPr>
      <w:r w:rsidRPr="00C4343C">
        <w:rPr>
          <w:color w:val="000000"/>
          <w:sz w:val="22"/>
          <w:szCs w:val="22"/>
          <w:lang w:val="fi-FI"/>
        </w:rPr>
        <w:t>Ravista pulloa noin 10 sekunnin ajan ennen käyttöä.</w:t>
      </w:r>
    </w:p>
    <w:p w14:paraId="714E3BF2" w14:textId="77777777" w:rsidR="00E11528" w:rsidRPr="00C4343C" w:rsidRDefault="00E11528" w:rsidP="00E11528">
      <w:pPr>
        <w:tabs>
          <w:tab w:val="left" w:pos="567"/>
        </w:tabs>
        <w:suppressAutoHyphens/>
        <w:rPr>
          <w:color w:val="000000"/>
          <w:sz w:val="22"/>
          <w:szCs w:val="22"/>
          <w:lang w:val="fi-FI"/>
        </w:rPr>
      </w:pPr>
      <w:r w:rsidRPr="00C4343C">
        <w:rPr>
          <w:color w:val="000000"/>
          <w:sz w:val="22"/>
          <w:szCs w:val="22"/>
          <w:lang w:val="fi-FI"/>
        </w:rPr>
        <w:t>Mittaa oikea annos pakkauksessa olevalla mittaruiskulla.</w:t>
      </w:r>
    </w:p>
    <w:p w14:paraId="615E9BD0" w14:textId="77777777" w:rsidR="00E11528" w:rsidRPr="00C4343C" w:rsidRDefault="00E11528" w:rsidP="00E11528">
      <w:pPr>
        <w:suppressAutoHyphens/>
        <w:rPr>
          <w:noProof/>
          <w:color w:val="000000"/>
          <w:sz w:val="22"/>
          <w:szCs w:val="22"/>
          <w:lang w:val="fi-FI"/>
        </w:rPr>
      </w:pPr>
    </w:p>
    <w:p w14:paraId="058C5FCB" w14:textId="77777777" w:rsidR="00E11528" w:rsidRPr="00C4343C" w:rsidRDefault="00E11528" w:rsidP="00E11528">
      <w:pPr>
        <w:suppressAutoHyphens/>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0FABC20" w14:textId="77777777" w:rsidTr="00B61B25">
        <w:tc>
          <w:tcPr>
            <w:tcW w:w="9298" w:type="dxa"/>
          </w:tcPr>
          <w:p w14:paraId="7543B16E"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6.</w:t>
            </w:r>
            <w:r w:rsidRPr="00C4343C">
              <w:rPr>
                <w:b/>
                <w:noProof/>
                <w:color w:val="000000"/>
                <w:sz w:val="22"/>
                <w:szCs w:val="22"/>
                <w:lang w:val="fi-FI"/>
              </w:rPr>
              <w:tab/>
              <w:t>ERITYISVAROITUS VALMISTEEN SÄILYTTÄMISESTÄ POIS</w:t>
            </w:r>
            <w:r w:rsidR="0033705C" w:rsidRPr="00C4343C">
              <w:rPr>
                <w:b/>
                <w:noProof/>
                <w:color w:val="000000"/>
                <w:sz w:val="22"/>
                <w:szCs w:val="22"/>
                <w:lang w:val="fi-FI"/>
              </w:rPr>
              <w:t>SA</w:t>
            </w:r>
            <w:r w:rsidRPr="00C4343C">
              <w:rPr>
                <w:b/>
                <w:noProof/>
                <w:color w:val="000000"/>
                <w:sz w:val="22"/>
                <w:szCs w:val="22"/>
                <w:lang w:val="fi-FI"/>
              </w:rPr>
              <w:t xml:space="preserve"> LASTEN ULOTTUVILTA</w:t>
            </w:r>
            <w:r w:rsidR="0033705C" w:rsidRPr="00C4343C">
              <w:rPr>
                <w:b/>
                <w:noProof/>
                <w:color w:val="000000"/>
                <w:sz w:val="22"/>
                <w:szCs w:val="22"/>
                <w:lang w:val="fi-FI"/>
              </w:rPr>
              <w:t xml:space="preserve"> JA NÄKYVILTÄ</w:t>
            </w:r>
          </w:p>
        </w:tc>
      </w:tr>
    </w:tbl>
    <w:p w14:paraId="6E0FF881" w14:textId="77777777" w:rsidR="00E11528" w:rsidRPr="00C4343C" w:rsidRDefault="00E11528" w:rsidP="00E11528">
      <w:pPr>
        <w:suppressAutoHyphens/>
        <w:rPr>
          <w:noProof/>
          <w:color w:val="000000"/>
          <w:sz w:val="22"/>
          <w:szCs w:val="22"/>
          <w:lang w:val="fi-FI"/>
        </w:rPr>
      </w:pPr>
    </w:p>
    <w:p w14:paraId="75BD67BE" w14:textId="77777777" w:rsidR="00E11528" w:rsidRPr="00C4343C" w:rsidRDefault="00E11528" w:rsidP="00E11528">
      <w:pPr>
        <w:suppressAutoHyphens/>
        <w:rPr>
          <w:noProof/>
          <w:color w:val="000000"/>
          <w:sz w:val="22"/>
          <w:szCs w:val="22"/>
          <w:lang w:val="fi-FI"/>
        </w:rPr>
      </w:pPr>
      <w:r w:rsidRPr="00C4343C">
        <w:rPr>
          <w:noProof/>
          <w:color w:val="000000"/>
          <w:sz w:val="22"/>
          <w:szCs w:val="22"/>
          <w:lang w:val="fi-FI"/>
        </w:rPr>
        <w:t>Ei lasten ulottuville eikä näkyville.</w:t>
      </w:r>
    </w:p>
    <w:p w14:paraId="7E41E007" w14:textId="77777777" w:rsidR="00E11528" w:rsidRPr="00C4343C" w:rsidRDefault="00E11528" w:rsidP="00E11528">
      <w:pPr>
        <w:rPr>
          <w:noProof/>
          <w:color w:val="000000"/>
          <w:sz w:val="22"/>
          <w:szCs w:val="22"/>
          <w:lang w:val="fi-FI"/>
        </w:rPr>
      </w:pPr>
    </w:p>
    <w:p w14:paraId="403C5E0F" w14:textId="77777777" w:rsidR="00E11528" w:rsidRPr="00C4343C" w:rsidRDefault="00E11528" w:rsidP="00E11528">
      <w:pPr>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5129BF23" w14:textId="77777777" w:rsidTr="00B61B25">
        <w:tc>
          <w:tcPr>
            <w:tcW w:w="9298" w:type="dxa"/>
          </w:tcPr>
          <w:p w14:paraId="66F1467B"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7.</w:t>
            </w:r>
            <w:r w:rsidRPr="00C4343C">
              <w:rPr>
                <w:b/>
                <w:noProof/>
                <w:color w:val="000000"/>
                <w:sz w:val="22"/>
                <w:szCs w:val="22"/>
                <w:lang w:val="fi-FI"/>
              </w:rPr>
              <w:tab/>
              <w:t>MUU ERITYISVAROITUS (MUUT ERITYISVAROITUKSET), JOS TARPEEN</w:t>
            </w:r>
          </w:p>
        </w:tc>
      </w:tr>
    </w:tbl>
    <w:p w14:paraId="4996957B" w14:textId="77777777" w:rsidR="00E11528" w:rsidRPr="00C4343C" w:rsidRDefault="00E11528" w:rsidP="00E11528">
      <w:pPr>
        <w:rPr>
          <w:noProof/>
          <w:color w:val="000000"/>
          <w:sz w:val="22"/>
          <w:szCs w:val="22"/>
          <w:lang w:val="fi-FI"/>
        </w:rPr>
      </w:pPr>
    </w:p>
    <w:p w14:paraId="30F15B83" w14:textId="77777777" w:rsidR="00E11528" w:rsidRPr="00C4343C" w:rsidRDefault="00E11528" w:rsidP="00E11528">
      <w:pPr>
        <w:rPr>
          <w:noProof/>
          <w:color w:val="000000"/>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9D2FB88" w14:textId="77777777" w:rsidTr="00E11528">
        <w:tc>
          <w:tcPr>
            <w:tcW w:w="9298" w:type="dxa"/>
          </w:tcPr>
          <w:p w14:paraId="36508389" w14:textId="77777777" w:rsidR="00E11528" w:rsidRPr="00C4343C" w:rsidRDefault="00E11528" w:rsidP="00E37D08">
            <w:pPr>
              <w:keepNext/>
              <w:suppressAutoHyphens/>
              <w:ind w:left="567" w:hanging="567"/>
              <w:rPr>
                <w:b/>
                <w:noProof/>
                <w:color w:val="000000"/>
                <w:sz w:val="22"/>
                <w:szCs w:val="22"/>
              </w:rPr>
            </w:pPr>
            <w:r w:rsidRPr="00C4343C">
              <w:rPr>
                <w:b/>
                <w:noProof/>
                <w:color w:val="000000"/>
                <w:sz w:val="22"/>
                <w:szCs w:val="22"/>
              </w:rPr>
              <w:t>8.</w:t>
            </w:r>
            <w:r w:rsidRPr="00C4343C">
              <w:rPr>
                <w:b/>
                <w:noProof/>
                <w:color w:val="000000"/>
                <w:sz w:val="22"/>
                <w:szCs w:val="22"/>
              </w:rPr>
              <w:tab/>
              <w:t>VIIMEINEN KÄYTTÖPÄIVÄMÄÄRÄ</w:t>
            </w:r>
          </w:p>
        </w:tc>
      </w:tr>
    </w:tbl>
    <w:p w14:paraId="3E08654D" w14:textId="77777777" w:rsidR="00E11528" w:rsidRPr="00C4343C" w:rsidRDefault="00E11528" w:rsidP="00E37D08">
      <w:pPr>
        <w:keepNext/>
        <w:tabs>
          <w:tab w:val="left" w:pos="567"/>
        </w:tabs>
        <w:rPr>
          <w:color w:val="000000"/>
          <w:sz w:val="22"/>
          <w:szCs w:val="22"/>
          <w:lang w:val="fi-FI"/>
        </w:rPr>
      </w:pPr>
    </w:p>
    <w:p w14:paraId="63230D18" w14:textId="77777777" w:rsidR="00E11528" w:rsidRPr="00C4343C" w:rsidRDefault="00D86608" w:rsidP="00E37D08">
      <w:pPr>
        <w:keepNext/>
        <w:tabs>
          <w:tab w:val="left" w:pos="567"/>
        </w:tabs>
        <w:rPr>
          <w:color w:val="000000"/>
          <w:sz w:val="22"/>
          <w:szCs w:val="22"/>
          <w:lang w:val="fi-FI"/>
        </w:rPr>
      </w:pPr>
      <w:r w:rsidRPr="00C4343C">
        <w:rPr>
          <w:color w:val="000000"/>
          <w:sz w:val="22"/>
          <w:szCs w:val="22"/>
          <w:lang w:val="fi-FI"/>
        </w:rPr>
        <w:t>EXP</w:t>
      </w:r>
    </w:p>
    <w:p w14:paraId="52BA2E8E" w14:textId="77777777" w:rsidR="00E11528" w:rsidRPr="00C4343C" w:rsidRDefault="00E11528" w:rsidP="00E37D08">
      <w:pPr>
        <w:keepNext/>
        <w:tabs>
          <w:tab w:val="left" w:pos="567"/>
        </w:tabs>
        <w:rPr>
          <w:color w:val="000000"/>
          <w:sz w:val="22"/>
          <w:szCs w:val="22"/>
          <w:lang w:val="fi-FI"/>
        </w:rPr>
      </w:pPr>
      <w:r w:rsidRPr="00C4343C">
        <w:rPr>
          <w:color w:val="000000"/>
          <w:sz w:val="22"/>
          <w:szCs w:val="22"/>
          <w:lang w:val="fi-FI"/>
        </w:rPr>
        <w:t>Hävitä mahdollisesti käyttämättä jäänyt suspensio 14 päivän kuluttua käyttöönvalmistuksesta.</w:t>
      </w:r>
    </w:p>
    <w:p w14:paraId="4B98D973" w14:textId="77777777" w:rsidR="00E11528" w:rsidRPr="00C4343C" w:rsidRDefault="00E11528" w:rsidP="00E37D08">
      <w:pPr>
        <w:keepNext/>
        <w:tabs>
          <w:tab w:val="left" w:pos="567"/>
        </w:tabs>
        <w:rPr>
          <w:color w:val="000000"/>
          <w:sz w:val="22"/>
          <w:szCs w:val="22"/>
          <w:lang w:val="fi-FI"/>
        </w:rPr>
      </w:pPr>
      <w:r w:rsidRPr="00C4343C">
        <w:rPr>
          <w:color w:val="000000"/>
          <w:sz w:val="22"/>
          <w:szCs w:val="22"/>
          <w:lang w:val="fi-FI"/>
        </w:rPr>
        <w:t>Käyttövalmiin suspension viimeinen käyttöpäivämäärä:</w:t>
      </w:r>
    </w:p>
    <w:p w14:paraId="41DADEC7" w14:textId="77777777" w:rsidR="00E11528" w:rsidRPr="00C4343C" w:rsidRDefault="00E11528" w:rsidP="00173B45">
      <w:pPr>
        <w:widowControl w:val="0"/>
        <w:rPr>
          <w:noProof/>
          <w:color w:val="000000"/>
          <w:sz w:val="22"/>
          <w:szCs w:val="22"/>
          <w:lang w:val="fi-FI"/>
        </w:rPr>
      </w:pPr>
    </w:p>
    <w:p w14:paraId="04A15582" w14:textId="77777777" w:rsidR="00E11528" w:rsidRPr="00C4343C" w:rsidRDefault="00E11528" w:rsidP="00173B45">
      <w:pPr>
        <w:widowControl w:val="0"/>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65DFC0A6" w14:textId="77777777" w:rsidTr="00B61B25">
        <w:tc>
          <w:tcPr>
            <w:tcW w:w="9298" w:type="dxa"/>
          </w:tcPr>
          <w:p w14:paraId="3C5A0E34" w14:textId="77777777" w:rsidR="00E11528" w:rsidRPr="00C4343C" w:rsidRDefault="00E11528" w:rsidP="00173B45">
            <w:pPr>
              <w:widowControl w:val="0"/>
              <w:suppressAutoHyphens/>
              <w:ind w:left="567" w:hanging="567"/>
              <w:rPr>
                <w:b/>
                <w:noProof/>
                <w:color w:val="000000"/>
                <w:sz w:val="22"/>
                <w:szCs w:val="22"/>
              </w:rPr>
            </w:pPr>
            <w:r w:rsidRPr="00C4343C">
              <w:rPr>
                <w:b/>
                <w:noProof/>
                <w:color w:val="000000"/>
                <w:sz w:val="22"/>
                <w:szCs w:val="22"/>
              </w:rPr>
              <w:t>9.</w:t>
            </w:r>
            <w:r w:rsidRPr="00C4343C">
              <w:rPr>
                <w:b/>
                <w:noProof/>
                <w:color w:val="000000"/>
                <w:sz w:val="22"/>
                <w:szCs w:val="22"/>
              </w:rPr>
              <w:tab/>
              <w:t>ERITYISET SÄILYTYSOLOSUHTEET</w:t>
            </w:r>
          </w:p>
        </w:tc>
      </w:tr>
    </w:tbl>
    <w:p w14:paraId="53EE7F63" w14:textId="77777777" w:rsidR="00E11528" w:rsidRPr="00C4343C" w:rsidRDefault="00E11528" w:rsidP="00173B45">
      <w:pPr>
        <w:widowControl w:val="0"/>
        <w:rPr>
          <w:noProof/>
          <w:color w:val="000000"/>
          <w:sz w:val="22"/>
          <w:szCs w:val="22"/>
        </w:rPr>
      </w:pPr>
    </w:p>
    <w:p w14:paraId="7F99E60F" w14:textId="77777777" w:rsidR="00E11528" w:rsidRPr="00C4343C" w:rsidRDefault="00E11528" w:rsidP="00173B45">
      <w:pPr>
        <w:widowControl w:val="0"/>
        <w:tabs>
          <w:tab w:val="left" w:pos="567"/>
        </w:tabs>
        <w:rPr>
          <w:color w:val="000000"/>
          <w:sz w:val="22"/>
          <w:szCs w:val="22"/>
          <w:lang w:val="fi-FI"/>
        </w:rPr>
      </w:pPr>
      <w:r w:rsidRPr="00C4343C">
        <w:rPr>
          <w:color w:val="000000"/>
          <w:sz w:val="22"/>
          <w:szCs w:val="22"/>
          <w:lang w:val="fi-FI"/>
        </w:rPr>
        <w:t xml:space="preserve">Jauhe: Säilytä jääkaapissa </w:t>
      </w:r>
      <w:r w:rsidR="00240CA2" w:rsidRPr="00C4343C">
        <w:rPr>
          <w:color w:val="000000"/>
          <w:sz w:val="22"/>
          <w:szCs w:val="22"/>
          <w:lang w:val="fi-FI"/>
        </w:rPr>
        <w:t xml:space="preserve">(2 °C – 8 °C) </w:t>
      </w:r>
      <w:r w:rsidRPr="00C4343C">
        <w:rPr>
          <w:color w:val="000000"/>
          <w:sz w:val="22"/>
          <w:szCs w:val="22"/>
          <w:lang w:val="fi-FI"/>
        </w:rPr>
        <w:t>ennen käyttöönvalmistusta.</w:t>
      </w:r>
    </w:p>
    <w:p w14:paraId="4E1BB945" w14:textId="77777777" w:rsidR="00E11528" w:rsidRPr="00C4343C" w:rsidRDefault="00E11528" w:rsidP="00173B45">
      <w:pPr>
        <w:widowControl w:val="0"/>
        <w:tabs>
          <w:tab w:val="left" w:pos="567"/>
        </w:tabs>
        <w:rPr>
          <w:color w:val="000000"/>
          <w:sz w:val="22"/>
          <w:szCs w:val="22"/>
          <w:lang w:val="fi-FI"/>
        </w:rPr>
      </w:pPr>
    </w:p>
    <w:p w14:paraId="189F7498" w14:textId="77777777" w:rsidR="00E11528" w:rsidRPr="00C4343C" w:rsidRDefault="00E11528" w:rsidP="00173B45">
      <w:pPr>
        <w:widowControl w:val="0"/>
        <w:tabs>
          <w:tab w:val="left" w:pos="567"/>
        </w:tabs>
        <w:rPr>
          <w:color w:val="000000"/>
          <w:sz w:val="22"/>
          <w:szCs w:val="22"/>
          <w:lang w:val="fi-FI"/>
        </w:rPr>
      </w:pPr>
      <w:r w:rsidRPr="00C4343C">
        <w:rPr>
          <w:color w:val="000000"/>
          <w:sz w:val="22"/>
          <w:szCs w:val="22"/>
          <w:lang w:val="fi-FI"/>
        </w:rPr>
        <w:t>Käyttövalmis oraalisuspensio:</w:t>
      </w:r>
    </w:p>
    <w:p w14:paraId="3848AD9B" w14:textId="77777777" w:rsidR="00E11528" w:rsidRPr="00C4343C" w:rsidRDefault="00E11528" w:rsidP="00173B45">
      <w:pPr>
        <w:widowControl w:val="0"/>
        <w:tabs>
          <w:tab w:val="left" w:pos="567"/>
        </w:tabs>
        <w:rPr>
          <w:color w:val="000000"/>
          <w:sz w:val="22"/>
          <w:szCs w:val="22"/>
          <w:lang w:val="fi-FI"/>
        </w:rPr>
      </w:pPr>
      <w:r w:rsidRPr="00C4343C">
        <w:rPr>
          <w:color w:val="000000"/>
          <w:sz w:val="22"/>
          <w:szCs w:val="22"/>
          <w:lang w:val="fi-FI"/>
        </w:rPr>
        <w:t>Säilytä alle 30 </w:t>
      </w:r>
      <w:r w:rsidRPr="00C4343C">
        <w:rPr>
          <w:color w:val="000000"/>
          <w:sz w:val="22"/>
          <w:szCs w:val="22"/>
          <w:lang w:val="fi-FI"/>
        </w:rPr>
        <w:sym w:font="Symbol" w:char="00B0"/>
      </w:r>
      <w:r w:rsidRPr="00C4343C">
        <w:rPr>
          <w:color w:val="000000"/>
          <w:sz w:val="22"/>
          <w:szCs w:val="22"/>
          <w:lang w:val="fi-FI"/>
        </w:rPr>
        <w:t>C.</w:t>
      </w:r>
    </w:p>
    <w:p w14:paraId="5738EA99" w14:textId="77777777" w:rsidR="00E11528" w:rsidRPr="00C4343C" w:rsidRDefault="00E11528" w:rsidP="00173B45">
      <w:pPr>
        <w:widowControl w:val="0"/>
        <w:tabs>
          <w:tab w:val="left" w:pos="567"/>
        </w:tabs>
        <w:rPr>
          <w:color w:val="000000"/>
          <w:sz w:val="22"/>
          <w:szCs w:val="22"/>
          <w:lang w:val="fi-FI"/>
        </w:rPr>
      </w:pPr>
      <w:r w:rsidRPr="00C4343C">
        <w:rPr>
          <w:color w:val="000000"/>
          <w:sz w:val="22"/>
          <w:szCs w:val="22"/>
          <w:lang w:val="fi-FI"/>
        </w:rPr>
        <w:t xml:space="preserve">Älä </w:t>
      </w:r>
      <w:r w:rsidR="00870B55" w:rsidRPr="00C4343C">
        <w:rPr>
          <w:color w:val="000000"/>
          <w:sz w:val="22"/>
          <w:szCs w:val="22"/>
          <w:lang w:val="fi-FI"/>
        </w:rPr>
        <w:t>säilytä kylmässä. Ei saa jäätyä</w:t>
      </w:r>
      <w:r w:rsidR="00914C04" w:rsidRPr="00C4343C">
        <w:rPr>
          <w:color w:val="000000"/>
          <w:sz w:val="22"/>
          <w:szCs w:val="22"/>
          <w:lang w:val="fi-FI"/>
        </w:rPr>
        <w:t>.</w:t>
      </w:r>
    </w:p>
    <w:p w14:paraId="3D8CE0E0" w14:textId="77777777" w:rsidR="00240CA2" w:rsidRPr="00C4343C" w:rsidRDefault="00240CA2" w:rsidP="00240CA2">
      <w:pPr>
        <w:tabs>
          <w:tab w:val="left" w:pos="567"/>
        </w:tabs>
        <w:rPr>
          <w:color w:val="000000"/>
          <w:sz w:val="22"/>
          <w:lang w:val="fi-FI"/>
        </w:rPr>
      </w:pPr>
    </w:p>
    <w:p w14:paraId="609BBD6D" w14:textId="77777777" w:rsidR="00240CA2" w:rsidRPr="00C4343C" w:rsidRDefault="00240CA2" w:rsidP="00240CA2">
      <w:pPr>
        <w:tabs>
          <w:tab w:val="left" w:pos="567"/>
        </w:tabs>
        <w:rPr>
          <w:color w:val="000000"/>
          <w:sz w:val="22"/>
          <w:lang w:val="fi-FI"/>
        </w:rPr>
      </w:pPr>
      <w:r w:rsidRPr="00C4343C">
        <w:rPr>
          <w:color w:val="000000"/>
          <w:sz w:val="22"/>
          <w:lang w:val="fi-FI"/>
        </w:rPr>
        <w:t>Säilytä alkuperäispakkauk</w:t>
      </w:r>
      <w:r w:rsidR="002821CD" w:rsidRPr="00C4343C">
        <w:rPr>
          <w:color w:val="000000"/>
          <w:sz w:val="22"/>
          <w:lang w:val="fi-FI"/>
        </w:rPr>
        <w:t>s</w:t>
      </w:r>
      <w:r w:rsidRPr="00C4343C">
        <w:rPr>
          <w:color w:val="000000"/>
          <w:sz w:val="22"/>
          <w:lang w:val="fi-FI"/>
        </w:rPr>
        <w:t>essa</w:t>
      </w:r>
    </w:p>
    <w:p w14:paraId="51BEE673" w14:textId="77777777" w:rsidR="00E11528" w:rsidRPr="00C4343C" w:rsidRDefault="00E11528" w:rsidP="00173B45">
      <w:pPr>
        <w:widowControl w:val="0"/>
        <w:tabs>
          <w:tab w:val="left" w:pos="567"/>
        </w:tabs>
        <w:rPr>
          <w:color w:val="000000"/>
          <w:sz w:val="22"/>
          <w:szCs w:val="22"/>
          <w:lang w:val="fi-FI"/>
        </w:rPr>
      </w:pPr>
      <w:r w:rsidRPr="00C4343C">
        <w:rPr>
          <w:color w:val="000000"/>
          <w:sz w:val="22"/>
          <w:szCs w:val="22"/>
          <w:lang w:val="fi-FI"/>
        </w:rPr>
        <w:t>Pidä pakkaus tiiviisti suljettuna</w:t>
      </w:r>
      <w:r w:rsidR="00914C04" w:rsidRPr="00C4343C">
        <w:rPr>
          <w:color w:val="000000"/>
          <w:sz w:val="22"/>
          <w:szCs w:val="22"/>
          <w:lang w:val="fi-FI"/>
        </w:rPr>
        <w:t>.</w:t>
      </w:r>
    </w:p>
    <w:p w14:paraId="239B9A2D" w14:textId="77777777" w:rsidR="00E11528" w:rsidRPr="00C4343C" w:rsidRDefault="00E11528" w:rsidP="00E11528">
      <w:pPr>
        <w:tabs>
          <w:tab w:val="left" w:pos="567"/>
        </w:tabs>
        <w:rPr>
          <w:color w:val="000000"/>
          <w:sz w:val="22"/>
          <w:szCs w:val="22"/>
          <w:lang w:val="fi-FI"/>
        </w:rPr>
      </w:pPr>
    </w:p>
    <w:p w14:paraId="2376865E" w14:textId="77777777" w:rsidR="00E11528" w:rsidRPr="00C4343C" w:rsidRDefault="00E11528" w:rsidP="00E11528">
      <w:pPr>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3B56423" w14:textId="77777777" w:rsidTr="00B61B25">
        <w:tc>
          <w:tcPr>
            <w:tcW w:w="9298" w:type="dxa"/>
          </w:tcPr>
          <w:p w14:paraId="150D8BB5"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10.</w:t>
            </w:r>
            <w:r w:rsidRPr="00C4343C">
              <w:rPr>
                <w:b/>
                <w:noProof/>
                <w:color w:val="000000"/>
                <w:sz w:val="22"/>
                <w:szCs w:val="22"/>
                <w:lang w:val="fi-FI"/>
              </w:rPr>
              <w:tab/>
              <w:t>ERITYISET VAROTOIMET KÄYTTÄMÄTTÖMIEN LÄÄKEVALMISTEIDEN TAI NIISTÄ PERÄISIN OLEVAN JÄTEMATERIAALIN HÄVITTÄMISEKSI, JOS TARPEEN</w:t>
            </w:r>
          </w:p>
        </w:tc>
      </w:tr>
    </w:tbl>
    <w:p w14:paraId="20CF7433" w14:textId="77777777" w:rsidR="00E11528" w:rsidRPr="00C4343C" w:rsidRDefault="00E11528" w:rsidP="00E11528">
      <w:pPr>
        <w:rPr>
          <w:noProof/>
          <w:color w:val="000000"/>
          <w:sz w:val="22"/>
          <w:szCs w:val="22"/>
          <w:lang w:val="fi-FI"/>
        </w:rPr>
      </w:pPr>
    </w:p>
    <w:p w14:paraId="51A98811" w14:textId="77777777" w:rsidR="00E11528" w:rsidRPr="00C4343C" w:rsidRDefault="00E11528" w:rsidP="00E11528">
      <w:pPr>
        <w:rPr>
          <w:noProof/>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787B3F0D" w14:textId="77777777" w:rsidTr="00B61B25">
        <w:tc>
          <w:tcPr>
            <w:tcW w:w="9298" w:type="dxa"/>
          </w:tcPr>
          <w:p w14:paraId="6FD5CF36" w14:textId="77777777" w:rsidR="00E11528" w:rsidRPr="00C4343C" w:rsidRDefault="00E11528" w:rsidP="00B61B25">
            <w:pPr>
              <w:suppressAutoHyphens/>
              <w:ind w:left="567" w:hanging="567"/>
              <w:rPr>
                <w:b/>
                <w:noProof/>
                <w:color w:val="000000"/>
                <w:sz w:val="22"/>
                <w:szCs w:val="22"/>
                <w:lang w:val="fi-FI"/>
              </w:rPr>
            </w:pPr>
            <w:r w:rsidRPr="00C4343C">
              <w:rPr>
                <w:b/>
                <w:noProof/>
                <w:color w:val="000000"/>
                <w:sz w:val="22"/>
                <w:szCs w:val="22"/>
                <w:lang w:val="fi-FI"/>
              </w:rPr>
              <w:t>11.</w:t>
            </w:r>
            <w:r w:rsidRPr="00C4343C">
              <w:rPr>
                <w:b/>
                <w:noProof/>
                <w:color w:val="000000"/>
                <w:sz w:val="22"/>
                <w:szCs w:val="22"/>
                <w:lang w:val="fi-FI"/>
              </w:rPr>
              <w:tab/>
              <w:t>MYYNTILUVAN HALTIJAN NIMI JA OSOITE</w:t>
            </w:r>
          </w:p>
        </w:tc>
      </w:tr>
    </w:tbl>
    <w:p w14:paraId="2B2EE06B" w14:textId="77777777" w:rsidR="00E11528" w:rsidRPr="00C4343C" w:rsidRDefault="00E11528" w:rsidP="00E11528">
      <w:pPr>
        <w:rPr>
          <w:noProof/>
          <w:color w:val="000000"/>
          <w:sz w:val="22"/>
          <w:szCs w:val="22"/>
          <w:lang w:val="fi-FI"/>
        </w:rPr>
      </w:pPr>
    </w:p>
    <w:p w14:paraId="406424BD" w14:textId="77777777" w:rsidR="00A60393" w:rsidRPr="00C4343C" w:rsidRDefault="00A60393" w:rsidP="00A60393">
      <w:pPr>
        <w:rPr>
          <w:color w:val="000000"/>
          <w:sz w:val="22"/>
          <w:szCs w:val="22"/>
          <w:lang w:val="fr-FR"/>
        </w:rPr>
      </w:pPr>
      <w:r w:rsidRPr="00C4343C">
        <w:rPr>
          <w:color w:val="000000"/>
          <w:sz w:val="22"/>
          <w:szCs w:val="22"/>
          <w:lang w:val="fr-FR"/>
        </w:rPr>
        <w:t>Pfizer Europe MA EEIG</w:t>
      </w:r>
    </w:p>
    <w:p w14:paraId="5CE24585" w14:textId="77777777" w:rsidR="00A60393" w:rsidRPr="00C4343C" w:rsidRDefault="00A60393" w:rsidP="00A60393">
      <w:pPr>
        <w:rPr>
          <w:color w:val="000000"/>
          <w:sz w:val="22"/>
          <w:szCs w:val="22"/>
          <w:lang w:val="fr-FR"/>
        </w:rPr>
      </w:pPr>
      <w:r w:rsidRPr="00C4343C">
        <w:rPr>
          <w:color w:val="000000"/>
          <w:sz w:val="22"/>
          <w:szCs w:val="22"/>
          <w:lang w:val="fr-FR"/>
        </w:rPr>
        <w:t>Boulevard de la Plaine 17</w:t>
      </w:r>
    </w:p>
    <w:p w14:paraId="6F91D781" w14:textId="77777777" w:rsidR="00A60393" w:rsidRPr="00C4343C" w:rsidRDefault="00A60393" w:rsidP="00A60393">
      <w:pPr>
        <w:rPr>
          <w:color w:val="000000"/>
          <w:sz w:val="22"/>
          <w:szCs w:val="22"/>
          <w:lang w:val="de-DE"/>
        </w:rPr>
      </w:pPr>
      <w:r w:rsidRPr="00C4343C">
        <w:rPr>
          <w:color w:val="000000"/>
          <w:sz w:val="22"/>
          <w:szCs w:val="22"/>
          <w:lang w:val="de-DE"/>
        </w:rPr>
        <w:t>1050 Bruxelles</w:t>
      </w:r>
    </w:p>
    <w:p w14:paraId="4905680C" w14:textId="77777777" w:rsidR="00A60393" w:rsidRPr="00C4343C" w:rsidRDefault="00A60393" w:rsidP="00A60393">
      <w:pPr>
        <w:rPr>
          <w:color w:val="000000"/>
          <w:sz w:val="22"/>
          <w:szCs w:val="22"/>
          <w:lang w:val="de-DE"/>
        </w:rPr>
      </w:pPr>
      <w:r w:rsidRPr="00C4343C">
        <w:rPr>
          <w:color w:val="000000"/>
          <w:sz w:val="22"/>
          <w:szCs w:val="22"/>
          <w:lang w:val="de-DE"/>
        </w:rPr>
        <w:t>Belgia</w:t>
      </w:r>
    </w:p>
    <w:p w14:paraId="6F757BAF" w14:textId="77777777" w:rsidR="00E11528" w:rsidRPr="00C4343C" w:rsidRDefault="00E11528" w:rsidP="00E11528">
      <w:pPr>
        <w:rPr>
          <w:noProof/>
          <w:color w:val="000000"/>
          <w:sz w:val="22"/>
          <w:szCs w:val="22"/>
        </w:rPr>
      </w:pPr>
    </w:p>
    <w:p w14:paraId="0916D4ED" w14:textId="77777777" w:rsidR="00E11528" w:rsidRPr="00C4343C" w:rsidRDefault="00E11528" w:rsidP="00E11528">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4B475ED6" w14:textId="77777777" w:rsidTr="00B61B25">
        <w:tc>
          <w:tcPr>
            <w:tcW w:w="9298" w:type="dxa"/>
          </w:tcPr>
          <w:p w14:paraId="4BF32E63"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12.</w:t>
            </w:r>
            <w:r w:rsidRPr="00C4343C">
              <w:rPr>
                <w:b/>
                <w:noProof/>
                <w:color w:val="000000"/>
                <w:sz w:val="22"/>
                <w:szCs w:val="22"/>
              </w:rPr>
              <w:tab/>
              <w:t>MYYNTILUVAN NUMERO(T)</w:t>
            </w:r>
          </w:p>
        </w:tc>
      </w:tr>
    </w:tbl>
    <w:p w14:paraId="0C0E0D8A" w14:textId="77777777" w:rsidR="00E11528" w:rsidRPr="00C4343C" w:rsidRDefault="00E11528" w:rsidP="00E11528">
      <w:pPr>
        <w:rPr>
          <w:noProof/>
          <w:color w:val="000000"/>
          <w:sz w:val="22"/>
          <w:szCs w:val="22"/>
        </w:rPr>
      </w:pPr>
    </w:p>
    <w:p w14:paraId="122A19CA" w14:textId="77777777" w:rsidR="00E11528" w:rsidRPr="00C4343C" w:rsidRDefault="00E11528" w:rsidP="00E11528">
      <w:pPr>
        <w:tabs>
          <w:tab w:val="left" w:pos="567"/>
        </w:tabs>
        <w:rPr>
          <w:color w:val="000000"/>
          <w:sz w:val="22"/>
          <w:szCs w:val="22"/>
          <w:lang w:val="fi-FI"/>
        </w:rPr>
      </w:pPr>
      <w:r w:rsidRPr="00C4343C">
        <w:rPr>
          <w:color w:val="000000"/>
          <w:sz w:val="22"/>
          <w:szCs w:val="22"/>
          <w:lang w:val="fi-FI"/>
        </w:rPr>
        <w:t>EU/1/02/212/026</w:t>
      </w:r>
    </w:p>
    <w:p w14:paraId="742C05C3" w14:textId="77777777" w:rsidR="00E11528" w:rsidRPr="00C4343C" w:rsidRDefault="00E11528" w:rsidP="00E11528">
      <w:pPr>
        <w:rPr>
          <w:noProof/>
          <w:color w:val="000000"/>
          <w:sz w:val="22"/>
          <w:szCs w:val="22"/>
        </w:rPr>
      </w:pPr>
    </w:p>
    <w:p w14:paraId="57E6108F" w14:textId="77777777" w:rsidR="00E11528" w:rsidRPr="00C4343C" w:rsidRDefault="00E11528" w:rsidP="00E11528">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5E054ABD" w14:textId="77777777" w:rsidTr="00B61B25">
        <w:tc>
          <w:tcPr>
            <w:tcW w:w="9298" w:type="dxa"/>
          </w:tcPr>
          <w:p w14:paraId="30162E91"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13.</w:t>
            </w:r>
            <w:r w:rsidRPr="00C4343C">
              <w:rPr>
                <w:b/>
                <w:noProof/>
                <w:color w:val="000000"/>
                <w:sz w:val="22"/>
                <w:szCs w:val="22"/>
              </w:rPr>
              <w:tab/>
              <w:t xml:space="preserve"> ERÄNUMERO</w:t>
            </w:r>
          </w:p>
        </w:tc>
      </w:tr>
    </w:tbl>
    <w:p w14:paraId="0C111B3E" w14:textId="77777777" w:rsidR="00E11528" w:rsidRPr="00C4343C" w:rsidRDefault="00E11528" w:rsidP="00E11528">
      <w:pPr>
        <w:rPr>
          <w:noProof/>
          <w:color w:val="000000"/>
          <w:sz w:val="22"/>
          <w:szCs w:val="22"/>
        </w:rPr>
      </w:pPr>
    </w:p>
    <w:p w14:paraId="074EC031" w14:textId="77777777" w:rsidR="00E11528" w:rsidRPr="00C4343C" w:rsidRDefault="00D86608" w:rsidP="00E11528">
      <w:pPr>
        <w:tabs>
          <w:tab w:val="left" w:pos="567"/>
        </w:tabs>
        <w:rPr>
          <w:color w:val="000000"/>
          <w:sz w:val="22"/>
          <w:szCs w:val="22"/>
          <w:lang w:val="fi-FI"/>
        </w:rPr>
      </w:pPr>
      <w:r w:rsidRPr="00C4343C">
        <w:rPr>
          <w:color w:val="000000"/>
          <w:sz w:val="22"/>
          <w:szCs w:val="22"/>
          <w:lang w:val="fi-FI"/>
        </w:rPr>
        <w:t>Lot</w:t>
      </w:r>
    </w:p>
    <w:p w14:paraId="732FC0C9" w14:textId="77777777" w:rsidR="00E11528" w:rsidRPr="00C4343C" w:rsidRDefault="00E11528" w:rsidP="00E11528">
      <w:pPr>
        <w:rPr>
          <w:noProof/>
          <w:color w:val="000000"/>
          <w:sz w:val="22"/>
          <w:szCs w:val="22"/>
        </w:rPr>
      </w:pPr>
    </w:p>
    <w:p w14:paraId="0A03C693" w14:textId="77777777" w:rsidR="00E11528" w:rsidRPr="00C4343C" w:rsidRDefault="00E11528" w:rsidP="00E11528">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7EBA8F56" w14:textId="77777777" w:rsidTr="00B61B25">
        <w:tc>
          <w:tcPr>
            <w:tcW w:w="9298" w:type="dxa"/>
          </w:tcPr>
          <w:p w14:paraId="4DE5AA14"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14.</w:t>
            </w:r>
            <w:r w:rsidRPr="00C4343C">
              <w:rPr>
                <w:b/>
                <w:noProof/>
                <w:color w:val="000000"/>
                <w:sz w:val="22"/>
                <w:szCs w:val="22"/>
              </w:rPr>
              <w:tab/>
              <w:t>YLEINEN TOIMITTAMISLUOKITTELU</w:t>
            </w:r>
          </w:p>
        </w:tc>
      </w:tr>
    </w:tbl>
    <w:p w14:paraId="5619E0C9" w14:textId="77777777" w:rsidR="00E11528" w:rsidRPr="00C4343C" w:rsidRDefault="00E11528" w:rsidP="00E11528">
      <w:pPr>
        <w:rPr>
          <w:noProof/>
          <w:color w:val="000000"/>
          <w:sz w:val="22"/>
          <w:szCs w:val="22"/>
        </w:rPr>
      </w:pPr>
    </w:p>
    <w:p w14:paraId="39D15351" w14:textId="77777777" w:rsidR="00E11528" w:rsidRPr="00C4343C" w:rsidRDefault="00E11528" w:rsidP="00E11528">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019721B4" w14:textId="77777777" w:rsidTr="00B61B25">
        <w:tc>
          <w:tcPr>
            <w:tcW w:w="9298" w:type="dxa"/>
          </w:tcPr>
          <w:p w14:paraId="2E760B2A"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15.</w:t>
            </w:r>
            <w:r w:rsidRPr="00C4343C">
              <w:rPr>
                <w:b/>
                <w:noProof/>
                <w:color w:val="000000"/>
                <w:sz w:val="22"/>
                <w:szCs w:val="22"/>
              </w:rPr>
              <w:tab/>
              <w:t>KÄYTTÖOHJEET</w:t>
            </w:r>
          </w:p>
        </w:tc>
      </w:tr>
    </w:tbl>
    <w:p w14:paraId="1DF4A8E5" w14:textId="77777777" w:rsidR="00E11528" w:rsidRPr="00C4343C" w:rsidRDefault="00E11528" w:rsidP="00E11528">
      <w:pPr>
        <w:suppressAutoHyphens/>
        <w:rPr>
          <w:noProof/>
          <w:color w:val="000000"/>
          <w:sz w:val="22"/>
          <w:szCs w:val="22"/>
        </w:rPr>
      </w:pPr>
    </w:p>
    <w:p w14:paraId="4E001D01" w14:textId="77777777" w:rsidR="00E11528" w:rsidRPr="00C4343C" w:rsidRDefault="00E11528" w:rsidP="00E11528">
      <w:pPr>
        <w:suppressAutoHyphen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528" w:rsidRPr="006A11C3" w14:paraId="517D2669" w14:textId="77777777" w:rsidTr="00B61B25">
        <w:tc>
          <w:tcPr>
            <w:tcW w:w="9298" w:type="dxa"/>
          </w:tcPr>
          <w:p w14:paraId="75657D19" w14:textId="77777777" w:rsidR="00E11528" w:rsidRPr="00C4343C" w:rsidRDefault="00E11528" w:rsidP="00B61B25">
            <w:pPr>
              <w:suppressAutoHyphens/>
              <w:ind w:left="567" w:hanging="567"/>
              <w:rPr>
                <w:b/>
                <w:noProof/>
                <w:color w:val="000000"/>
                <w:sz w:val="22"/>
                <w:szCs w:val="22"/>
              </w:rPr>
            </w:pPr>
            <w:r w:rsidRPr="00C4343C">
              <w:rPr>
                <w:b/>
                <w:noProof/>
                <w:color w:val="000000"/>
                <w:sz w:val="22"/>
                <w:szCs w:val="22"/>
              </w:rPr>
              <w:t>16.</w:t>
            </w:r>
            <w:r w:rsidRPr="00C4343C">
              <w:rPr>
                <w:b/>
                <w:noProof/>
                <w:color w:val="000000"/>
                <w:sz w:val="22"/>
                <w:szCs w:val="22"/>
              </w:rPr>
              <w:tab/>
              <w:t xml:space="preserve">TIEDOT PISTEKIRJOITUKSELLA   </w:t>
            </w:r>
          </w:p>
        </w:tc>
      </w:tr>
    </w:tbl>
    <w:p w14:paraId="49376D93" w14:textId="77777777" w:rsidR="00E11528" w:rsidRPr="00C4343C" w:rsidRDefault="00E11528" w:rsidP="00E11528">
      <w:pPr>
        <w:suppressAutoHyphens/>
        <w:rPr>
          <w:noProof/>
          <w:color w:val="000000"/>
          <w:sz w:val="22"/>
          <w:szCs w:val="22"/>
        </w:rPr>
      </w:pPr>
    </w:p>
    <w:p w14:paraId="6E737BAA" w14:textId="77777777" w:rsidR="00AE06CA" w:rsidRPr="00C4343C" w:rsidRDefault="00E11528" w:rsidP="00E11528">
      <w:pPr>
        <w:tabs>
          <w:tab w:val="left" w:pos="567"/>
        </w:tabs>
        <w:suppressAutoHyphens/>
        <w:rPr>
          <w:color w:val="000000"/>
          <w:sz w:val="22"/>
          <w:szCs w:val="22"/>
          <w:lang w:val="bg-BG"/>
        </w:rPr>
      </w:pPr>
      <w:r w:rsidRPr="00C4343C">
        <w:rPr>
          <w:color w:val="000000"/>
          <w:sz w:val="22"/>
          <w:szCs w:val="22"/>
          <w:highlight w:val="lightGray"/>
          <w:lang w:val="bg-BG"/>
        </w:rPr>
        <w:t>Vapautettu pistekirjoituksesta</w:t>
      </w:r>
    </w:p>
    <w:p w14:paraId="5F5C0BBD" w14:textId="77777777" w:rsidR="00240CA2" w:rsidRPr="00C4343C" w:rsidRDefault="00240CA2" w:rsidP="00E11528">
      <w:pPr>
        <w:tabs>
          <w:tab w:val="left" w:pos="567"/>
        </w:tabs>
        <w:suppressAutoHyphens/>
        <w:rPr>
          <w:color w:val="000000"/>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1DB5E289" w14:textId="77777777" w:rsidTr="008B3A51">
        <w:tc>
          <w:tcPr>
            <w:tcW w:w="9298" w:type="dxa"/>
          </w:tcPr>
          <w:p w14:paraId="693B298D" w14:textId="77777777" w:rsidR="00240CA2" w:rsidRPr="00C4343C" w:rsidRDefault="00240CA2" w:rsidP="008B3A51">
            <w:pPr>
              <w:rPr>
                <w:b/>
                <w:noProof/>
                <w:snapToGrid w:val="0"/>
                <w:color w:val="000000"/>
                <w:sz w:val="22"/>
                <w:szCs w:val="22"/>
                <w:lang w:eastAsia="fi-FI"/>
              </w:rPr>
            </w:pPr>
            <w:r w:rsidRPr="00C4343C">
              <w:rPr>
                <w:b/>
                <w:noProof/>
                <w:snapToGrid w:val="0"/>
                <w:color w:val="000000"/>
                <w:sz w:val="22"/>
                <w:szCs w:val="22"/>
                <w:lang w:eastAsia="fi-FI"/>
              </w:rPr>
              <w:t>17.</w:t>
            </w:r>
            <w:r w:rsidRPr="00C4343C">
              <w:rPr>
                <w:b/>
                <w:noProof/>
                <w:snapToGrid w:val="0"/>
                <w:color w:val="000000"/>
                <w:sz w:val="22"/>
                <w:szCs w:val="22"/>
                <w:lang w:eastAsia="fi-FI"/>
              </w:rPr>
              <w:tab/>
              <w:t>YKSILÖLLINEN TUNNISTE – 2D-VIIVAKOODI</w:t>
            </w:r>
          </w:p>
        </w:tc>
      </w:tr>
    </w:tbl>
    <w:p w14:paraId="65C07337" w14:textId="77777777" w:rsidR="00240CA2" w:rsidRPr="00C4343C" w:rsidRDefault="00240CA2" w:rsidP="00240CA2">
      <w:pPr>
        <w:rPr>
          <w:noProof/>
          <w:snapToGrid w:val="0"/>
          <w:color w:val="000000"/>
          <w:sz w:val="22"/>
          <w:szCs w:val="22"/>
          <w:lang w:eastAsia="fi-FI"/>
        </w:rPr>
      </w:pPr>
    </w:p>
    <w:p w14:paraId="2310EFD5" w14:textId="77777777" w:rsidR="00240CA2" w:rsidRPr="00C4343C" w:rsidRDefault="00240CA2" w:rsidP="00240CA2">
      <w:pPr>
        <w:rPr>
          <w:noProof/>
          <w:snapToGrid w:val="0"/>
          <w:color w:val="000000"/>
          <w:sz w:val="22"/>
          <w:szCs w:val="22"/>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40CA2" w:rsidRPr="006A11C3" w14:paraId="73B26EEF" w14:textId="77777777" w:rsidTr="008B3A51">
        <w:tc>
          <w:tcPr>
            <w:tcW w:w="9298" w:type="dxa"/>
          </w:tcPr>
          <w:p w14:paraId="5BCD729A" w14:textId="77777777" w:rsidR="00240CA2" w:rsidRPr="00C4343C" w:rsidRDefault="00240CA2" w:rsidP="008B3A51">
            <w:pPr>
              <w:rPr>
                <w:b/>
                <w:noProof/>
                <w:snapToGrid w:val="0"/>
                <w:color w:val="000000"/>
                <w:sz w:val="22"/>
                <w:szCs w:val="22"/>
                <w:lang w:val="fi-FI" w:eastAsia="fi-FI"/>
              </w:rPr>
            </w:pPr>
            <w:r w:rsidRPr="00C4343C">
              <w:rPr>
                <w:b/>
                <w:noProof/>
                <w:snapToGrid w:val="0"/>
                <w:color w:val="000000"/>
                <w:sz w:val="22"/>
                <w:szCs w:val="22"/>
                <w:lang w:val="fi-FI" w:eastAsia="fi-FI"/>
              </w:rPr>
              <w:t>18.</w:t>
            </w:r>
            <w:r w:rsidRPr="00C4343C">
              <w:rPr>
                <w:b/>
                <w:noProof/>
                <w:snapToGrid w:val="0"/>
                <w:color w:val="000000"/>
                <w:sz w:val="22"/>
                <w:szCs w:val="22"/>
                <w:lang w:val="fi-FI" w:eastAsia="fi-FI"/>
              </w:rPr>
              <w:tab/>
              <w:t>YKSILÖLLINEN TUNNISTE – LUETTAVISSA OLEVAT TIEDOT</w:t>
            </w:r>
          </w:p>
        </w:tc>
      </w:tr>
    </w:tbl>
    <w:p w14:paraId="1F56C3BB" w14:textId="77777777" w:rsidR="00240CA2" w:rsidRPr="00C4343C" w:rsidRDefault="00240CA2" w:rsidP="00E11528">
      <w:pPr>
        <w:tabs>
          <w:tab w:val="left" w:pos="567"/>
        </w:tabs>
        <w:suppressAutoHyphens/>
        <w:rPr>
          <w:b/>
          <w:noProof/>
          <w:color w:val="000000"/>
          <w:sz w:val="22"/>
          <w:szCs w:val="22"/>
          <w:lang w:val="fi-FI"/>
        </w:rPr>
      </w:pPr>
    </w:p>
    <w:p w14:paraId="5E9FAEFB" w14:textId="77777777" w:rsidR="00AE06CA" w:rsidRPr="00C4343C" w:rsidRDefault="00AE06CA" w:rsidP="00B91EC8">
      <w:pPr>
        <w:tabs>
          <w:tab w:val="left" w:pos="567"/>
        </w:tabs>
        <w:rPr>
          <w:b/>
          <w:color w:val="000000"/>
          <w:sz w:val="22"/>
          <w:lang w:val="fi-FI"/>
        </w:rPr>
      </w:pPr>
    </w:p>
    <w:p w14:paraId="2F08A90E" w14:textId="77777777" w:rsidR="00AE06CA" w:rsidRPr="00C4343C" w:rsidRDefault="00B224EF">
      <w:pPr>
        <w:tabs>
          <w:tab w:val="left" w:pos="567"/>
        </w:tabs>
        <w:jc w:val="center"/>
        <w:rPr>
          <w:b/>
          <w:color w:val="000000"/>
          <w:sz w:val="22"/>
          <w:lang w:val="fi-FI"/>
        </w:rPr>
      </w:pPr>
      <w:r w:rsidRPr="00C4343C">
        <w:rPr>
          <w:b/>
          <w:color w:val="000000"/>
          <w:sz w:val="22"/>
          <w:lang w:val="fi-FI"/>
        </w:rPr>
        <w:br w:type="page"/>
      </w:r>
    </w:p>
    <w:p w14:paraId="7A4A37B4" w14:textId="77777777" w:rsidR="00B224EF" w:rsidRPr="00C4343C" w:rsidRDefault="00B224EF">
      <w:pPr>
        <w:tabs>
          <w:tab w:val="left" w:pos="567"/>
        </w:tabs>
        <w:jc w:val="center"/>
        <w:rPr>
          <w:b/>
          <w:color w:val="000000"/>
          <w:sz w:val="22"/>
          <w:lang w:val="fi-FI"/>
        </w:rPr>
      </w:pPr>
    </w:p>
    <w:p w14:paraId="0C47E862" w14:textId="77777777" w:rsidR="00B224EF" w:rsidRPr="00C4343C" w:rsidRDefault="00B224EF">
      <w:pPr>
        <w:tabs>
          <w:tab w:val="left" w:pos="567"/>
        </w:tabs>
        <w:jc w:val="center"/>
        <w:rPr>
          <w:b/>
          <w:color w:val="000000"/>
          <w:sz w:val="22"/>
          <w:lang w:val="fi-FI"/>
        </w:rPr>
      </w:pPr>
    </w:p>
    <w:p w14:paraId="3DAAB1F9" w14:textId="77777777" w:rsidR="00AE06CA" w:rsidRPr="00C4343C" w:rsidRDefault="00AE06CA">
      <w:pPr>
        <w:tabs>
          <w:tab w:val="left" w:pos="567"/>
        </w:tabs>
        <w:jc w:val="center"/>
        <w:rPr>
          <w:b/>
          <w:color w:val="000000"/>
          <w:sz w:val="22"/>
          <w:lang w:val="fi-FI"/>
        </w:rPr>
      </w:pPr>
    </w:p>
    <w:p w14:paraId="587A640A" w14:textId="77777777" w:rsidR="00AE06CA" w:rsidRPr="00C4343C" w:rsidRDefault="00AE06CA">
      <w:pPr>
        <w:tabs>
          <w:tab w:val="left" w:pos="567"/>
        </w:tabs>
        <w:jc w:val="center"/>
        <w:rPr>
          <w:b/>
          <w:color w:val="000000"/>
          <w:sz w:val="22"/>
          <w:lang w:val="fi-FI"/>
        </w:rPr>
      </w:pPr>
    </w:p>
    <w:p w14:paraId="6A5CB184" w14:textId="77777777" w:rsidR="00AE06CA" w:rsidRDefault="00AE06CA">
      <w:pPr>
        <w:tabs>
          <w:tab w:val="left" w:pos="567"/>
        </w:tabs>
        <w:jc w:val="center"/>
        <w:rPr>
          <w:b/>
          <w:color w:val="000000"/>
          <w:sz w:val="22"/>
          <w:lang w:val="fi-FI"/>
        </w:rPr>
      </w:pPr>
    </w:p>
    <w:p w14:paraId="7597B123" w14:textId="77777777" w:rsidR="00C176F7" w:rsidRPr="00C4343C" w:rsidRDefault="00C176F7">
      <w:pPr>
        <w:tabs>
          <w:tab w:val="left" w:pos="567"/>
        </w:tabs>
        <w:jc w:val="center"/>
        <w:rPr>
          <w:b/>
          <w:color w:val="000000"/>
          <w:sz w:val="22"/>
          <w:lang w:val="fi-FI"/>
        </w:rPr>
      </w:pPr>
    </w:p>
    <w:p w14:paraId="011305A6" w14:textId="77777777" w:rsidR="00AE06CA" w:rsidRPr="00C4343C" w:rsidRDefault="00AE06CA">
      <w:pPr>
        <w:tabs>
          <w:tab w:val="left" w:pos="567"/>
        </w:tabs>
        <w:jc w:val="center"/>
        <w:rPr>
          <w:b/>
          <w:color w:val="000000"/>
          <w:sz w:val="22"/>
          <w:lang w:val="fi-FI"/>
        </w:rPr>
      </w:pPr>
    </w:p>
    <w:p w14:paraId="51CC6BF9" w14:textId="77777777" w:rsidR="00AE06CA" w:rsidRPr="00C4343C" w:rsidRDefault="00AE06CA">
      <w:pPr>
        <w:tabs>
          <w:tab w:val="left" w:pos="567"/>
        </w:tabs>
        <w:jc w:val="center"/>
        <w:rPr>
          <w:b/>
          <w:color w:val="000000"/>
          <w:sz w:val="22"/>
          <w:lang w:val="fi-FI"/>
        </w:rPr>
      </w:pPr>
    </w:p>
    <w:p w14:paraId="2A5711EA" w14:textId="77777777" w:rsidR="00AE06CA" w:rsidRPr="00C4343C" w:rsidRDefault="00AE06CA">
      <w:pPr>
        <w:tabs>
          <w:tab w:val="left" w:pos="567"/>
        </w:tabs>
        <w:jc w:val="center"/>
        <w:rPr>
          <w:b/>
          <w:color w:val="000000"/>
          <w:sz w:val="22"/>
          <w:lang w:val="fi-FI"/>
        </w:rPr>
      </w:pPr>
    </w:p>
    <w:p w14:paraId="695716DF" w14:textId="77777777" w:rsidR="00AE06CA" w:rsidRPr="00C4343C" w:rsidRDefault="00AE06CA">
      <w:pPr>
        <w:tabs>
          <w:tab w:val="left" w:pos="567"/>
        </w:tabs>
        <w:jc w:val="center"/>
        <w:rPr>
          <w:b/>
          <w:color w:val="000000"/>
          <w:sz w:val="22"/>
          <w:lang w:val="fi-FI"/>
        </w:rPr>
      </w:pPr>
    </w:p>
    <w:p w14:paraId="4D15532F" w14:textId="77777777" w:rsidR="00AE06CA" w:rsidRPr="00C4343C" w:rsidRDefault="00AE06CA">
      <w:pPr>
        <w:tabs>
          <w:tab w:val="left" w:pos="567"/>
        </w:tabs>
        <w:jc w:val="center"/>
        <w:rPr>
          <w:b/>
          <w:color w:val="000000"/>
          <w:sz w:val="22"/>
          <w:lang w:val="fi-FI"/>
        </w:rPr>
      </w:pPr>
    </w:p>
    <w:p w14:paraId="46251AAD" w14:textId="77777777" w:rsidR="00AE06CA" w:rsidRPr="00C4343C" w:rsidRDefault="00AE06CA">
      <w:pPr>
        <w:tabs>
          <w:tab w:val="left" w:pos="567"/>
        </w:tabs>
        <w:jc w:val="center"/>
        <w:rPr>
          <w:b/>
          <w:color w:val="000000"/>
          <w:sz w:val="22"/>
          <w:lang w:val="fi-FI"/>
        </w:rPr>
      </w:pPr>
    </w:p>
    <w:p w14:paraId="187D2835" w14:textId="77777777" w:rsidR="00AE06CA" w:rsidRPr="00C4343C" w:rsidRDefault="00AE06CA">
      <w:pPr>
        <w:tabs>
          <w:tab w:val="left" w:pos="567"/>
        </w:tabs>
        <w:jc w:val="center"/>
        <w:rPr>
          <w:b/>
          <w:color w:val="000000"/>
          <w:sz w:val="22"/>
          <w:lang w:val="fi-FI"/>
        </w:rPr>
      </w:pPr>
    </w:p>
    <w:p w14:paraId="147C2610" w14:textId="77777777" w:rsidR="00AE06CA" w:rsidRPr="00C4343C" w:rsidRDefault="00AE06CA">
      <w:pPr>
        <w:tabs>
          <w:tab w:val="left" w:pos="567"/>
        </w:tabs>
        <w:jc w:val="center"/>
        <w:rPr>
          <w:b/>
          <w:color w:val="000000"/>
          <w:sz w:val="22"/>
          <w:lang w:val="fi-FI"/>
        </w:rPr>
      </w:pPr>
    </w:p>
    <w:p w14:paraId="79CCFF1D" w14:textId="77777777" w:rsidR="00AE06CA" w:rsidRPr="00C4343C" w:rsidRDefault="00AE06CA">
      <w:pPr>
        <w:tabs>
          <w:tab w:val="left" w:pos="567"/>
        </w:tabs>
        <w:jc w:val="center"/>
        <w:rPr>
          <w:b/>
          <w:color w:val="000000"/>
          <w:sz w:val="22"/>
          <w:lang w:val="fi-FI"/>
        </w:rPr>
      </w:pPr>
    </w:p>
    <w:p w14:paraId="4863EA6E" w14:textId="77777777" w:rsidR="00AE06CA" w:rsidRPr="00C4343C" w:rsidRDefault="00AE06CA">
      <w:pPr>
        <w:tabs>
          <w:tab w:val="left" w:pos="567"/>
        </w:tabs>
        <w:jc w:val="center"/>
        <w:rPr>
          <w:b/>
          <w:color w:val="000000"/>
          <w:sz w:val="22"/>
          <w:lang w:val="fi-FI"/>
        </w:rPr>
      </w:pPr>
    </w:p>
    <w:p w14:paraId="3C255135" w14:textId="77777777" w:rsidR="00AE06CA" w:rsidRPr="00C4343C" w:rsidRDefault="00AE06CA">
      <w:pPr>
        <w:tabs>
          <w:tab w:val="left" w:pos="567"/>
        </w:tabs>
        <w:jc w:val="center"/>
        <w:rPr>
          <w:b/>
          <w:color w:val="000000"/>
          <w:sz w:val="22"/>
          <w:lang w:val="fi-FI"/>
        </w:rPr>
      </w:pPr>
    </w:p>
    <w:p w14:paraId="7EA93086" w14:textId="77777777" w:rsidR="00AE06CA" w:rsidRPr="00C4343C" w:rsidRDefault="00AE06CA">
      <w:pPr>
        <w:tabs>
          <w:tab w:val="left" w:pos="567"/>
        </w:tabs>
        <w:jc w:val="center"/>
        <w:rPr>
          <w:b/>
          <w:color w:val="000000"/>
          <w:sz w:val="22"/>
          <w:lang w:val="fi-FI"/>
        </w:rPr>
      </w:pPr>
    </w:p>
    <w:p w14:paraId="3BB76F74" w14:textId="77777777" w:rsidR="00AE06CA" w:rsidRPr="00C4343C" w:rsidRDefault="00AE06CA">
      <w:pPr>
        <w:tabs>
          <w:tab w:val="left" w:pos="567"/>
        </w:tabs>
        <w:jc w:val="center"/>
        <w:rPr>
          <w:b/>
          <w:color w:val="000000"/>
          <w:sz w:val="22"/>
          <w:lang w:val="fi-FI"/>
        </w:rPr>
      </w:pPr>
    </w:p>
    <w:p w14:paraId="073B88D7" w14:textId="77777777" w:rsidR="00AE06CA" w:rsidRPr="00C4343C" w:rsidRDefault="00AE06CA">
      <w:pPr>
        <w:tabs>
          <w:tab w:val="left" w:pos="567"/>
        </w:tabs>
        <w:jc w:val="center"/>
        <w:rPr>
          <w:b/>
          <w:color w:val="000000"/>
          <w:sz w:val="22"/>
          <w:lang w:val="fi-FI"/>
        </w:rPr>
      </w:pPr>
    </w:p>
    <w:p w14:paraId="11FD4F77" w14:textId="77777777" w:rsidR="00AE06CA" w:rsidRPr="00C4343C" w:rsidRDefault="00AE06CA">
      <w:pPr>
        <w:tabs>
          <w:tab w:val="left" w:pos="567"/>
        </w:tabs>
        <w:jc w:val="center"/>
        <w:rPr>
          <w:b/>
          <w:color w:val="000000"/>
          <w:sz w:val="22"/>
          <w:lang w:val="fi-FI"/>
        </w:rPr>
      </w:pPr>
    </w:p>
    <w:p w14:paraId="3DDE33EA" w14:textId="77777777" w:rsidR="00AE06CA" w:rsidRPr="00C4343C" w:rsidRDefault="00AE06CA">
      <w:pPr>
        <w:tabs>
          <w:tab w:val="left" w:pos="567"/>
        </w:tabs>
        <w:jc w:val="center"/>
        <w:rPr>
          <w:b/>
          <w:color w:val="000000"/>
          <w:sz w:val="22"/>
          <w:lang w:val="fi-FI"/>
        </w:rPr>
      </w:pPr>
    </w:p>
    <w:p w14:paraId="107A6DE1" w14:textId="77777777" w:rsidR="00870B55" w:rsidRPr="00C4343C" w:rsidRDefault="00870B55">
      <w:pPr>
        <w:pStyle w:val="BodyText"/>
        <w:tabs>
          <w:tab w:val="left" w:pos="567"/>
        </w:tabs>
        <w:suppressAutoHyphens w:val="0"/>
        <w:rPr>
          <w:caps w:val="0"/>
          <w:noProof w:val="0"/>
          <w:color w:val="000000"/>
          <w:szCs w:val="24"/>
          <w:lang w:val="fi-FI"/>
        </w:rPr>
      </w:pPr>
    </w:p>
    <w:p w14:paraId="43D60A5C" w14:textId="77777777" w:rsidR="00A9017B" w:rsidRPr="00B91EC8" w:rsidRDefault="00AE06CA" w:rsidP="00C176F7">
      <w:pPr>
        <w:pStyle w:val="Heading1"/>
        <w:jc w:val="center"/>
      </w:pPr>
      <w:r w:rsidRPr="00C4343C">
        <w:t>B.</w:t>
      </w:r>
      <w:r w:rsidR="00C90091" w:rsidRPr="00C4343C">
        <w:t xml:space="preserve"> </w:t>
      </w:r>
      <w:r w:rsidRPr="00C4343C">
        <w:t>PAKKAUSSELOSTE</w:t>
      </w:r>
    </w:p>
    <w:p w14:paraId="0558390D" w14:textId="77777777" w:rsidR="00AE06CA" w:rsidRPr="00C4343C" w:rsidRDefault="00AE06CA">
      <w:pPr>
        <w:pStyle w:val="BodyText"/>
        <w:tabs>
          <w:tab w:val="left" w:pos="567"/>
        </w:tabs>
        <w:suppressAutoHyphens w:val="0"/>
        <w:rPr>
          <w:caps w:val="0"/>
          <w:noProof w:val="0"/>
          <w:color w:val="000000"/>
          <w:szCs w:val="24"/>
          <w:lang w:val="fi-FI"/>
        </w:rPr>
      </w:pPr>
      <w:r w:rsidRPr="00C4343C">
        <w:rPr>
          <w:caps w:val="0"/>
          <w:noProof w:val="0"/>
          <w:color w:val="000000"/>
          <w:szCs w:val="24"/>
          <w:lang w:val="fi-FI"/>
        </w:rPr>
        <w:br w:type="page"/>
      </w:r>
      <w:r w:rsidR="00FF499A" w:rsidRPr="00C4343C">
        <w:rPr>
          <w:caps w:val="0"/>
          <w:noProof w:val="0"/>
          <w:color w:val="000000"/>
          <w:szCs w:val="24"/>
          <w:lang w:val="fi-FI"/>
        </w:rPr>
        <w:t>Pakkausseloste: Tietoa käyttäjälle</w:t>
      </w:r>
    </w:p>
    <w:p w14:paraId="24916218" w14:textId="77777777" w:rsidR="00AE06CA" w:rsidRPr="00C4343C" w:rsidRDefault="00AE06CA">
      <w:pPr>
        <w:numPr>
          <w:ilvl w:val="12"/>
          <w:numId w:val="0"/>
        </w:numPr>
        <w:tabs>
          <w:tab w:val="left" w:pos="567"/>
        </w:tabs>
        <w:ind w:right="-2"/>
        <w:jc w:val="center"/>
        <w:rPr>
          <w:b/>
          <w:color w:val="000000"/>
          <w:sz w:val="22"/>
          <w:lang w:val="fi-FI"/>
        </w:rPr>
      </w:pPr>
    </w:p>
    <w:p w14:paraId="786CF94C" w14:textId="77777777" w:rsidR="00AE06CA" w:rsidRPr="00C4343C" w:rsidRDefault="00AE06CA">
      <w:pPr>
        <w:numPr>
          <w:ilvl w:val="12"/>
          <w:numId w:val="0"/>
        </w:numPr>
        <w:tabs>
          <w:tab w:val="left" w:pos="567"/>
        </w:tabs>
        <w:ind w:right="-2"/>
        <w:jc w:val="center"/>
        <w:rPr>
          <w:b/>
          <w:color w:val="000000"/>
          <w:sz w:val="22"/>
          <w:lang w:val="fi-FI"/>
        </w:rPr>
      </w:pPr>
      <w:r w:rsidRPr="00C4343C">
        <w:rPr>
          <w:b/>
          <w:color w:val="000000"/>
          <w:sz w:val="22"/>
          <w:lang w:val="fi-FI"/>
        </w:rPr>
        <w:t>VFEND</w:t>
      </w:r>
      <w:r w:rsidRPr="00C4343C">
        <w:rPr>
          <w:color w:val="000000"/>
          <w:sz w:val="22"/>
          <w:lang w:val="fi-FI"/>
        </w:rPr>
        <w:t xml:space="preserve"> </w:t>
      </w:r>
      <w:r w:rsidRPr="00C4343C">
        <w:rPr>
          <w:b/>
          <w:color w:val="000000"/>
          <w:sz w:val="22"/>
          <w:lang w:val="fi-FI"/>
        </w:rPr>
        <w:t>50 mg kalvopäällysteiset tabletit</w:t>
      </w:r>
    </w:p>
    <w:p w14:paraId="07A4DCDD" w14:textId="77777777" w:rsidR="00334B89" w:rsidRPr="00C4343C" w:rsidRDefault="00334B89">
      <w:pPr>
        <w:numPr>
          <w:ilvl w:val="12"/>
          <w:numId w:val="0"/>
        </w:numPr>
        <w:tabs>
          <w:tab w:val="left" w:pos="567"/>
        </w:tabs>
        <w:ind w:right="-2"/>
        <w:jc w:val="center"/>
        <w:rPr>
          <w:color w:val="000000"/>
          <w:sz w:val="22"/>
          <w:lang w:val="fi-FI"/>
        </w:rPr>
      </w:pPr>
      <w:r w:rsidRPr="00C4343C">
        <w:rPr>
          <w:b/>
          <w:color w:val="000000"/>
          <w:sz w:val="22"/>
          <w:lang w:val="fi-FI"/>
        </w:rPr>
        <w:t>VFEND</w:t>
      </w:r>
      <w:r w:rsidRPr="00C4343C">
        <w:rPr>
          <w:color w:val="000000"/>
          <w:sz w:val="22"/>
          <w:lang w:val="fi-FI"/>
        </w:rPr>
        <w:t xml:space="preserve"> </w:t>
      </w:r>
      <w:r w:rsidRPr="00C4343C">
        <w:rPr>
          <w:b/>
          <w:color w:val="000000"/>
          <w:sz w:val="22"/>
          <w:lang w:val="fi-FI"/>
        </w:rPr>
        <w:t>200 mg kalvopäällysteiset tabletit</w:t>
      </w:r>
    </w:p>
    <w:p w14:paraId="5AB9AE53" w14:textId="77777777" w:rsidR="00AE06CA" w:rsidRPr="00C4343C" w:rsidRDefault="00D251DE">
      <w:pPr>
        <w:numPr>
          <w:ilvl w:val="12"/>
          <w:numId w:val="0"/>
        </w:numPr>
        <w:tabs>
          <w:tab w:val="left" w:pos="567"/>
        </w:tabs>
        <w:ind w:right="-2"/>
        <w:jc w:val="center"/>
        <w:rPr>
          <w:color w:val="000000"/>
          <w:sz w:val="22"/>
          <w:lang w:val="fi-FI"/>
        </w:rPr>
      </w:pPr>
      <w:r w:rsidRPr="00C4343C">
        <w:rPr>
          <w:color w:val="000000"/>
          <w:sz w:val="22"/>
          <w:lang w:val="fi-FI"/>
        </w:rPr>
        <w:t>v</w:t>
      </w:r>
      <w:r w:rsidR="00AE06CA" w:rsidRPr="00C4343C">
        <w:rPr>
          <w:color w:val="000000"/>
          <w:sz w:val="22"/>
          <w:lang w:val="fi-FI"/>
        </w:rPr>
        <w:t>orikonatsoli</w:t>
      </w:r>
    </w:p>
    <w:p w14:paraId="20618E28" w14:textId="77777777" w:rsidR="00AE06CA" w:rsidRPr="00C4343C" w:rsidRDefault="00AE06CA">
      <w:pPr>
        <w:tabs>
          <w:tab w:val="left" w:pos="567"/>
        </w:tabs>
        <w:jc w:val="center"/>
        <w:rPr>
          <w:color w:val="000000"/>
          <w:sz w:val="22"/>
          <w:lang w:val="fi-FI"/>
        </w:rPr>
      </w:pPr>
    </w:p>
    <w:p w14:paraId="59974C80" w14:textId="77777777" w:rsidR="00AE06CA" w:rsidRPr="00C4343C" w:rsidRDefault="00AE06CA">
      <w:pPr>
        <w:tabs>
          <w:tab w:val="left" w:pos="567"/>
        </w:tabs>
        <w:ind w:right="-2"/>
        <w:rPr>
          <w:b/>
          <w:color w:val="000000"/>
          <w:sz w:val="22"/>
          <w:lang w:val="fi-FI"/>
        </w:rPr>
      </w:pPr>
      <w:r w:rsidRPr="00C4343C">
        <w:rPr>
          <w:b/>
          <w:color w:val="000000"/>
          <w:sz w:val="22"/>
          <w:lang w:val="fi-FI"/>
        </w:rPr>
        <w:t xml:space="preserve">Lue tämä </w:t>
      </w:r>
      <w:r w:rsidR="00B351DB" w:rsidRPr="00C4343C">
        <w:rPr>
          <w:b/>
          <w:color w:val="000000"/>
          <w:sz w:val="22"/>
          <w:lang w:val="fi-FI"/>
        </w:rPr>
        <w:t>pakkaus</w:t>
      </w:r>
      <w:r w:rsidRPr="00C4343C">
        <w:rPr>
          <w:b/>
          <w:color w:val="000000"/>
          <w:sz w:val="22"/>
          <w:lang w:val="fi-FI"/>
        </w:rPr>
        <w:t xml:space="preserve">seloste huolellisesti ennen kuin aloitat </w:t>
      </w:r>
      <w:r w:rsidR="00C612B7" w:rsidRPr="00C4343C">
        <w:rPr>
          <w:b/>
          <w:color w:val="000000"/>
          <w:sz w:val="22"/>
          <w:lang w:val="fi-FI"/>
        </w:rPr>
        <w:t xml:space="preserve">tämän </w:t>
      </w:r>
      <w:r w:rsidRPr="00C4343C">
        <w:rPr>
          <w:b/>
          <w:color w:val="000000"/>
          <w:sz w:val="22"/>
          <w:lang w:val="fi-FI"/>
        </w:rPr>
        <w:t>lääkkeen ottamisen</w:t>
      </w:r>
      <w:r w:rsidR="00CE388D" w:rsidRPr="00C4343C">
        <w:rPr>
          <w:b/>
          <w:color w:val="000000"/>
          <w:sz w:val="22"/>
          <w:lang w:val="fi-FI"/>
        </w:rPr>
        <w:t>, sillä se sisältää sinulle tärkeitä tietoja</w:t>
      </w:r>
      <w:r w:rsidRPr="00C4343C">
        <w:rPr>
          <w:b/>
          <w:color w:val="000000"/>
          <w:sz w:val="22"/>
          <w:lang w:val="fi-FI"/>
        </w:rPr>
        <w:t>.</w:t>
      </w:r>
    </w:p>
    <w:p w14:paraId="1C5EBEA4" w14:textId="77777777" w:rsidR="006D099B" w:rsidRPr="00C4343C" w:rsidRDefault="006D099B">
      <w:pPr>
        <w:tabs>
          <w:tab w:val="left" w:pos="567"/>
        </w:tabs>
        <w:ind w:right="-2"/>
        <w:rPr>
          <w:color w:val="000000"/>
          <w:sz w:val="22"/>
          <w:lang w:val="fi-FI"/>
        </w:rPr>
      </w:pPr>
    </w:p>
    <w:p w14:paraId="79C461E1" w14:textId="77777777" w:rsidR="00A0115F" w:rsidRPr="00C4343C" w:rsidRDefault="00A0115F" w:rsidP="008C4034">
      <w:pPr>
        <w:numPr>
          <w:ilvl w:val="0"/>
          <w:numId w:val="26"/>
        </w:numPr>
        <w:ind w:left="540" w:right="-2" w:hanging="540"/>
        <w:rPr>
          <w:noProof/>
          <w:color w:val="000000"/>
          <w:sz w:val="22"/>
          <w:szCs w:val="22"/>
          <w:lang w:val="fi-FI"/>
        </w:rPr>
      </w:pPr>
      <w:r w:rsidRPr="00C4343C">
        <w:rPr>
          <w:noProof/>
          <w:color w:val="000000"/>
          <w:sz w:val="22"/>
          <w:szCs w:val="22"/>
          <w:lang w:val="fi-FI"/>
        </w:rPr>
        <w:t>Säilytä tämä pakkausseloste. Voit tarvita sitä myöhemmin.</w:t>
      </w:r>
    </w:p>
    <w:p w14:paraId="7DEBFFCD" w14:textId="77777777" w:rsidR="00A0115F" w:rsidRPr="00C4343C" w:rsidRDefault="00A0115F" w:rsidP="008C4034">
      <w:pPr>
        <w:numPr>
          <w:ilvl w:val="0"/>
          <w:numId w:val="26"/>
        </w:numPr>
        <w:ind w:left="540" w:right="-2" w:hanging="540"/>
        <w:rPr>
          <w:noProof/>
          <w:color w:val="000000"/>
          <w:sz w:val="22"/>
          <w:szCs w:val="22"/>
          <w:lang w:val="fi-FI"/>
        </w:rPr>
      </w:pPr>
      <w:r w:rsidRPr="00C4343C">
        <w:rPr>
          <w:noProof/>
          <w:color w:val="000000"/>
          <w:sz w:val="22"/>
          <w:szCs w:val="22"/>
          <w:lang w:val="fi-FI"/>
        </w:rPr>
        <w:t>Jos sinulla on kysyttävää, käänny lääkärin</w:t>
      </w:r>
      <w:r w:rsidR="00AD784D" w:rsidRPr="00C4343C">
        <w:rPr>
          <w:noProof/>
          <w:color w:val="000000"/>
          <w:sz w:val="22"/>
          <w:szCs w:val="22"/>
          <w:lang w:val="fi-FI"/>
        </w:rPr>
        <w:t>,</w:t>
      </w:r>
      <w:r w:rsidRPr="00C4343C">
        <w:rPr>
          <w:noProof/>
          <w:color w:val="000000"/>
          <w:sz w:val="22"/>
          <w:szCs w:val="22"/>
          <w:lang w:val="fi-FI"/>
        </w:rPr>
        <w:t xml:space="preserve"> apteekkihenkilökunnan</w:t>
      </w:r>
      <w:r w:rsidR="00AD784D" w:rsidRPr="00C4343C">
        <w:rPr>
          <w:noProof/>
          <w:color w:val="000000"/>
          <w:sz w:val="22"/>
          <w:szCs w:val="22"/>
          <w:lang w:val="fi-FI"/>
        </w:rPr>
        <w:t xml:space="preserve"> tai sairaanhoitajan</w:t>
      </w:r>
      <w:r w:rsidRPr="00C4343C">
        <w:rPr>
          <w:noProof/>
          <w:color w:val="000000"/>
          <w:sz w:val="22"/>
          <w:szCs w:val="22"/>
          <w:lang w:val="fi-FI"/>
        </w:rPr>
        <w:t xml:space="preserve"> puoleen.</w:t>
      </w:r>
    </w:p>
    <w:p w14:paraId="61C16078" w14:textId="77777777" w:rsidR="00A0115F" w:rsidRPr="00C4343C" w:rsidRDefault="00A0115F" w:rsidP="008C4034">
      <w:pPr>
        <w:numPr>
          <w:ilvl w:val="0"/>
          <w:numId w:val="26"/>
        </w:numPr>
        <w:ind w:left="540" w:right="-2" w:hanging="540"/>
        <w:rPr>
          <w:b/>
          <w:noProof/>
          <w:color w:val="000000"/>
          <w:sz w:val="22"/>
          <w:szCs w:val="22"/>
          <w:lang w:val="fi-FI"/>
        </w:rPr>
      </w:pPr>
      <w:r w:rsidRPr="00C4343C">
        <w:rPr>
          <w:noProof/>
          <w:color w:val="000000"/>
          <w:sz w:val="22"/>
          <w:szCs w:val="22"/>
          <w:lang w:val="fi-FI"/>
        </w:rPr>
        <w:t xml:space="preserve">Tämä lääke on määrätty vain sinulle eikä sitä </w:t>
      </w:r>
      <w:r w:rsidR="00C612B7" w:rsidRPr="00C4343C">
        <w:rPr>
          <w:noProof/>
          <w:color w:val="000000"/>
          <w:sz w:val="22"/>
          <w:szCs w:val="22"/>
          <w:lang w:val="fi-FI"/>
        </w:rPr>
        <w:t xml:space="preserve">pidä </w:t>
      </w:r>
      <w:r w:rsidRPr="00C4343C">
        <w:rPr>
          <w:noProof/>
          <w:color w:val="000000"/>
          <w:sz w:val="22"/>
          <w:szCs w:val="22"/>
          <w:lang w:val="fi-FI"/>
        </w:rPr>
        <w:t>antaa muiden käyttöön. Se voi aiheuttaa haittaa muille, vaikka heillä olisikin samanlaiset oireet kuin sinulla.</w:t>
      </w:r>
    </w:p>
    <w:p w14:paraId="529EC551" w14:textId="77777777" w:rsidR="00A0115F" w:rsidRPr="00C4343C" w:rsidRDefault="00A0115F" w:rsidP="008C4034">
      <w:pPr>
        <w:numPr>
          <w:ilvl w:val="0"/>
          <w:numId w:val="26"/>
        </w:numPr>
        <w:ind w:left="540" w:right="-2" w:hanging="540"/>
        <w:rPr>
          <w:b/>
          <w:noProof/>
          <w:color w:val="000000"/>
          <w:sz w:val="22"/>
          <w:szCs w:val="22"/>
          <w:lang w:val="fi-FI"/>
        </w:rPr>
      </w:pPr>
      <w:r w:rsidRPr="00C4343C">
        <w:rPr>
          <w:noProof/>
          <w:color w:val="000000"/>
          <w:sz w:val="22"/>
          <w:szCs w:val="22"/>
          <w:lang w:val="fi-FI"/>
        </w:rPr>
        <w:t>Jos havaitset haittavaikutuksia, k</w:t>
      </w:r>
      <w:r w:rsidR="00C612B7" w:rsidRPr="00C4343C">
        <w:rPr>
          <w:noProof/>
          <w:color w:val="000000"/>
          <w:sz w:val="22"/>
          <w:szCs w:val="22"/>
          <w:lang w:val="fi-FI"/>
        </w:rPr>
        <w:t>erro niistä</w:t>
      </w:r>
      <w:r w:rsidRPr="00C4343C">
        <w:rPr>
          <w:noProof/>
          <w:color w:val="000000"/>
          <w:sz w:val="22"/>
          <w:szCs w:val="22"/>
          <w:lang w:val="fi-FI"/>
        </w:rPr>
        <w:t xml:space="preserve"> lääkäri</w:t>
      </w:r>
      <w:r w:rsidR="00C612B7" w:rsidRPr="00C4343C">
        <w:rPr>
          <w:noProof/>
          <w:color w:val="000000"/>
          <w:sz w:val="22"/>
          <w:szCs w:val="22"/>
          <w:lang w:val="fi-FI"/>
        </w:rPr>
        <w:t>lle</w:t>
      </w:r>
      <w:r w:rsidR="007F55C8" w:rsidRPr="00C4343C">
        <w:rPr>
          <w:noProof/>
          <w:color w:val="000000"/>
          <w:sz w:val="22"/>
          <w:szCs w:val="22"/>
          <w:lang w:val="fi-FI"/>
        </w:rPr>
        <w:t xml:space="preserve">, </w:t>
      </w:r>
      <w:r w:rsidR="003F272A" w:rsidRPr="00C4343C">
        <w:rPr>
          <w:noProof/>
          <w:color w:val="000000"/>
          <w:sz w:val="22"/>
          <w:szCs w:val="22"/>
          <w:lang w:val="fi-FI"/>
        </w:rPr>
        <w:t>a</w:t>
      </w:r>
      <w:r w:rsidRPr="00C4343C">
        <w:rPr>
          <w:noProof/>
          <w:color w:val="000000"/>
          <w:sz w:val="22"/>
          <w:szCs w:val="22"/>
          <w:lang w:val="fi-FI"/>
        </w:rPr>
        <w:t>pteekkihenkilökunna</w:t>
      </w:r>
      <w:r w:rsidR="00C612B7" w:rsidRPr="00C4343C">
        <w:rPr>
          <w:noProof/>
          <w:color w:val="000000"/>
          <w:sz w:val="22"/>
          <w:szCs w:val="22"/>
          <w:lang w:val="fi-FI"/>
        </w:rPr>
        <w:t>lle</w:t>
      </w:r>
      <w:r w:rsidRPr="00C4343C">
        <w:rPr>
          <w:noProof/>
          <w:color w:val="000000"/>
          <w:sz w:val="22"/>
          <w:szCs w:val="22"/>
          <w:lang w:val="fi-FI"/>
        </w:rPr>
        <w:t xml:space="preserve"> </w:t>
      </w:r>
      <w:r w:rsidR="00AD784D" w:rsidRPr="00C4343C">
        <w:rPr>
          <w:noProof/>
          <w:color w:val="000000"/>
          <w:sz w:val="22"/>
          <w:szCs w:val="22"/>
          <w:lang w:val="fi-FI"/>
        </w:rPr>
        <w:t>tai sairaanhoitaja</w:t>
      </w:r>
      <w:r w:rsidR="00C612B7" w:rsidRPr="00C4343C">
        <w:rPr>
          <w:noProof/>
          <w:color w:val="000000"/>
          <w:sz w:val="22"/>
          <w:szCs w:val="22"/>
          <w:lang w:val="fi-FI"/>
        </w:rPr>
        <w:t>lle</w:t>
      </w:r>
      <w:r w:rsidR="003F272A" w:rsidRPr="00C4343C">
        <w:rPr>
          <w:noProof/>
          <w:color w:val="000000"/>
          <w:sz w:val="22"/>
          <w:szCs w:val="22"/>
          <w:lang w:val="fi-FI"/>
        </w:rPr>
        <w:t>.</w:t>
      </w:r>
      <w:r w:rsidRPr="00C4343C">
        <w:rPr>
          <w:noProof/>
          <w:color w:val="000000"/>
          <w:sz w:val="22"/>
          <w:szCs w:val="22"/>
          <w:lang w:val="fi-FI"/>
        </w:rPr>
        <w:t xml:space="preserve"> </w:t>
      </w:r>
      <w:r w:rsidR="003F272A" w:rsidRPr="00C4343C">
        <w:rPr>
          <w:noProof/>
          <w:color w:val="000000"/>
          <w:sz w:val="22"/>
          <w:szCs w:val="22"/>
          <w:lang w:val="fi-FI"/>
        </w:rPr>
        <w:t>Tämä koskee myös sellaisia mahdollisia</w:t>
      </w:r>
      <w:r w:rsidR="003F272A" w:rsidRPr="00C4343C">
        <w:rPr>
          <w:color w:val="000000"/>
          <w:sz w:val="22"/>
          <w:szCs w:val="22"/>
          <w:lang w:val="fi-FI"/>
        </w:rPr>
        <w:t xml:space="preserve"> haittavaikutuksia</w:t>
      </w:r>
      <w:r w:rsidR="003F272A" w:rsidRPr="00C4343C">
        <w:rPr>
          <w:noProof/>
          <w:color w:val="000000"/>
          <w:sz w:val="22"/>
          <w:szCs w:val="22"/>
          <w:lang w:val="fi-FI"/>
        </w:rPr>
        <w:t>, joita</w:t>
      </w:r>
      <w:r w:rsidR="003F272A" w:rsidRPr="00C4343C">
        <w:rPr>
          <w:color w:val="000000"/>
          <w:sz w:val="22"/>
          <w:szCs w:val="22"/>
          <w:lang w:val="fi-FI"/>
        </w:rPr>
        <w:t xml:space="preserve"> ei </w:t>
      </w:r>
      <w:r w:rsidR="003F272A" w:rsidRPr="00C4343C">
        <w:rPr>
          <w:noProof/>
          <w:color w:val="000000"/>
          <w:sz w:val="22"/>
          <w:szCs w:val="22"/>
          <w:lang w:val="fi-FI"/>
        </w:rPr>
        <w:t>ole</w:t>
      </w:r>
      <w:r w:rsidR="003F272A" w:rsidRPr="00C4343C">
        <w:rPr>
          <w:color w:val="000000"/>
          <w:sz w:val="22"/>
          <w:szCs w:val="22"/>
          <w:lang w:val="fi-FI"/>
        </w:rPr>
        <w:t xml:space="preserve"> mainittu tässä pakkausselosteessa</w:t>
      </w:r>
      <w:r w:rsidR="00B25255" w:rsidRPr="00C4343C">
        <w:rPr>
          <w:noProof/>
          <w:color w:val="000000"/>
          <w:sz w:val="22"/>
          <w:szCs w:val="22"/>
          <w:lang w:val="fi-FI"/>
        </w:rPr>
        <w:t>. K</w:t>
      </w:r>
      <w:r w:rsidR="00AD784D" w:rsidRPr="00C4343C">
        <w:rPr>
          <w:noProof/>
          <w:color w:val="000000"/>
          <w:sz w:val="22"/>
          <w:szCs w:val="22"/>
          <w:lang w:val="fi-FI"/>
        </w:rPr>
        <w:t>s. kohta 4</w:t>
      </w:r>
      <w:r w:rsidRPr="00C4343C">
        <w:rPr>
          <w:noProof/>
          <w:color w:val="000000"/>
          <w:sz w:val="22"/>
          <w:szCs w:val="22"/>
          <w:lang w:val="fi-FI"/>
        </w:rPr>
        <w:t>.</w:t>
      </w:r>
    </w:p>
    <w:p w14:paraId="30049995" w14:textId="77777777" w:rsidR="00AE06CA" w:rsidRPr="00C4343C" w:rsidRDefault="00AE06CA">
      <w:pPr>
        <w:numPr>
          <w:ilvl w:val="12"/>
          <w:numId w:val="0"/>
        </w:numPr>
        <w:tabs>
          <w:tab w:val="left" w:pos="567"/>
        </w:tabs>
        <w:ind w:right="-2"/>
        <w:rPr>
          <w:b/>
          <w:color w:val="000000"/>
          <w:sz w:val="22"/>
          <w:u w:val="single"/>
          <w:lang w:val="fi-FI"/>
        </w:rPr>
      </w:pPr>
    </w:p>
    <w:p w14:paraId="3B84A4D9" w14:textId="77777777" w:rsidR="00AE06CA" w:rsidRPr="00C4343C" w:rsidRDefault="00AE06CA">
      <w:pPr>
        <w:numPr>
          <w:ilvl w:val="12"/>
          <w:numId w:val="0"/>
        </w:numPr>
        <w:tabs>
          <w:tab w:val="left" w:pos="567"/>
        </w:tabs>
        <w:ind w:right="-2"/>
        <w:rPr>
          <w:color w:val="000000"/>
          <w:sz w:val="22"/>
          <w:lang w:val="fi-FI"/>
        </w:rPr>
      </w:pPr>
      <w:r w:rsidRPr="00C4343C">
        <w:rPr>
          <w:b/>
          <w:color w:val="000000"/>
          <w:sz w:val="22"/>
          <w:lang w:val="fi-FI"/>
        </w:rPr>
        <w:t xml:space="preserve">Tässä </w:t>
      </w:r>
      <w:r w:rsidR="00B351DB" w:rsidRPr="00C4343C">
        <w:rPr>
          <w:b/>
          <w:color w:val="000000"/>
          <w:sz w:val="22"/>
          <w:lang w:val="fi-FI"/>
        </w:rPr>
        <w:t>pakkaus</w:t>
      </w:r>
      <w:r w:rsidRPr="00C4343C">
        <w:rPr>
          <w:b/>
          <w:color w:val="000000"/>
          <w:sz w:val="22"/>
          <w:lang w:val="fi-FI"/>
        </w:rPr>
        <w:t xml:space="preserve">selosteessa </w:t>
      </w:r>
      <w:r w:rsidR="00CE388D" w:rsidRPr="00C4343C">
        <w:rPr>
          <w:b/>
          <w:color w:val="000000"/>
          <w:sz w:val="22"/>
          <w:lang w:val="fi-FI"/>
        </w:rPr>
        <w:t>kerrotaan</w:t>
      </w:r>
      <w:r w:rsidRPr="00C4343C">
        <w:rPr>
          <w:color w:val="000000"/>
          <w:sz w:val="22"/>
          <w:lang w:val="fi-FI"/>
        </w:rPr>
        <w:t>:</w:t>
      </w:r>
    </w:p>
    <w:p w14:paraId="6AB4E9C1" w14:textId="77777777" w:rsidR="00223B07" w:rsidRPr="00C4343C" w:rsidRDefault="00223B07">
      <w:pPr>
        <w:numPr>
          <w:ilvl w:val="12"/>
          <w:numId w:val="0"/>
        </w:numPr>
        <w:tabs>
          <w:tab w:val="left" w:pos="567"/>
        </w:tabs>
        <w:ind w:right="-2"/>
        <w:rPr>
          <w:color w:val="000000"/>
          <w:sz w:val="22"/>
          <w:lang w:val="fi-FI"/>
        </w:rPr>
      </w:pPr>
    </w:p>
    <w:p w14:paraId="3978718C" w14:textId="77777777" w:rsidR="00AE06CA" w:rsidRPr="00C4343C" w:rsidRDefault="00AE06CA" w:rsidP="008C4034">
      <w:pPr>
        <w:numPr>
          <w:ilvl w:val="0"/>
          <w:numId w:val="6"/>
        </w:numPr>
        <w:ind w:left="600" w:right="-2" w:hanging="600"/>
        <w:rPr>
          <w:color w:val="000000"/>
          <w:sz w:val="22"/>
          <w:lang w:val="fi-FI"/>
        </w:rPr>
      </w:pPr>
      <w:r w:rsidRPr="00C4343C">
        <w:rPr>
          <w:color w:val="000000"/>
          <w:sz w:val="22"/>
          <w:lang w:val="fi-FI"/>
        </w:rPr>
        <w:t>Mitä VFEND on ja mihin sitä käytetään</w:t>
      </w:r>
    </w:p>
    <w:p w14:paraId="5CA8D8EE" w14:textId="77777777" w:rsidR="00AE06CA" w:rsidRPr="00C4343C" w:rsidRDefault="00CE388D" w:rsidP="008C4034">
      <w:pPr>
        <w:numPr>
          <w:ilvl w:val="0"/>
          <w:numId w:val="6"/>
        </w:numPr>
        <w:ind w:left="600" w:right="-2" w:hanging="600"/>
        <w:rPr>
          <w:color w:val="000000"/>
          <w:sz w:val="22"/>
          <w:lang w:val="fi-FI"/>
        </w:rPr>
      </w:pPr>
      <w:r w:rsidRPr="00C4343C">
        <w:rPr>
          <w:color w:val="000000"/>
          <w:sz w:val="22"/>
          <w:lang w:val="fi-FI"/>
        </w:rPr>
        <w:t>Mitä sinun on tiedettävä, e</w:t>
      </w:r>
      <w:r w:rsidR="00AE06CA" w:rsidRPr="00C4343C">
        <w:rPr>
          <w:color w:val="000000"/>
          <w:sz w:val="22"/>
          <w:lang w:val="fi-FI"/>
        </w:rPr>
        <w:t>nnen kuin otat VFEND</w:t>
      </w:r>
      <w:r w:rsidR="00C612B7" w:rsidRPr="00C4343C">
        <w:rPr>
          <w:color w:val="000000"/>
          <w:sz w:val="22"/>
          <w:lang w:val="fi-FI"/>
        </w:rPr>
        <w:t>-valmistett</w:t>
      </w:r>
      <w:r w:rsidR="006B0267" w:rsidRPr="00C4343C">
        <w:rPr>
          <w:color w:val="000000"/>
          <w:sz w:val="22"/>
          <w:lang w:val="fi-FI"/>
        </w:rPr>
        <w:t>a</w:t>
      </w:r>
    </w:p>
    <w:p w14:paraId="549710D4" w14:textId="77777777" w:rsidR="00AE06CA" w:rsidRPr="00C4343C" w:rsidRDefault="00AE06CA" w:rsidP="008C4034">
      <w:pPr>
        <w:numPr>
          <w:ilvl w:val="0"/>
          <w:numId w:val="6"/>
        </w:numPr>
        <w:ind w:left="600" w:right="-2" w:hanging="600"/>
        <w:rPr>
          <w:color w:val="000000"/>
          <w:sz w:val="22"/>
          <w:lang w:val="fi-FI"/>
        </w:rPr>
      </w:pPr>
      <w:r w:rsidRPr="00C4343C">
        <w:rPr>
          <w:color w:val="000000"/>
          <w:sz w:val="22"/>
          <w:lang w:val="fi-FI"/>
        </w:rPr>
        <w:t>Miten VFEND</w:t>
      </w:r>
      <w:r w:rsidR="00C612B7" w:rsidRPr="00C4343C">
        <w:rPr>
          <w:color w:val="000000"/>
          <w:sz w:val="22"/>
          <w:lang w:val="fi-FI"/>
        </w:rPr>
        <w:t>-valmistett</w:t>
      </w:r>
      <w:r w:rsidR="006B0267" w:rsidRPr="00C4343C">
        <w:rPr>
          <w:color w:val="000000"/>
          <w:sz w:val="22"/>
          <w:lang w:val="fi-FI"/>
        </w:rPr>
        <w:t>a</w:t>
      </w:r>
      <w:r w:rsidRPr="00C4343C">
        <w:rPr>
          <w:color w:val="000000"/>
          <w:sz w:val="22"/>
          <w:lang w:val="fi-FI"/>
        </w:rPr>
        <w:t xml:space="preserve"> otetaan</w:t>
      </w:r>
    </w:p>
    <w:p w14:paraId="426D8436" w14:textId="77777777" w:rsidR="00AE06CA" w:rsidRPr="00C4343C" w:rsidRDefault="00AE06CA" w:rsidP="008C4034">
      <w:pPr>
        <w:numPr>
          <w:ilvl w:val="0"/>
          <w:numId w:val="6"/>
        </w:numPr>
        <w:ind w:left="600" w:right="-2" w:hanging="600"/>
        <w:rPr>
          <w:color w:val="000000"/>
          <w:sz w:val="22"/>
          <w:lang w:val="fi-FI"/>
        </w:rPr>
      </w:pPr>
      <w:r w:rsidRPr="00C4343C">
        <w:rPr>
          <w:color w:val="000000"/>
          <w:sz w:val="22"/>
          <w:lang w:val="fi-FI"/>
        </w:rPr>
        <w:t>Mahdolliset haittavaikutukset</w:t>
      </w:r>
    </w:p>
    <w:p w14:paraId="7E75D45E" w14:textId="77777777" w:rsidR="00AE06CA" w:rsidRPr="00C4343C" w:rsidRDefault="00AE06CA" w:rsidP="008C4034">
      <w:pPr>
        <w:numPr>
          <w:ilvl w:val="0"/>
          <w:numId w:val="6"/>
        </w:numPr>
        <w:ind w:left="600" w:right="-2" w:hanging="600"/>
        <w:rPr>
          <w:color w:val="000000"/>
          <w:sz w:val="22"/>
          <w:lang w:val="fi-FI"/>
        </w:rPr>
      </w:pPr>
      <w:r w:rsidRPr="00C4343C">
        <w:rPr>
          <w:color w:val="000000"/>
          <w:sz w:val="22"/>
          <w:lang w:val="fi-FI"/>
        </w:rPr>
        <w:t>VFEND</w:t>
      </w:r>
      <w:r w:rsidR="00C612B7" w:rsidRPr="00C4343C">
        <w:rPr>
          <w:color w:val="000000"/>
          <w:sz w:val="22"/>
          <w:lang w:val="fi-FI"/>
        </w:rPr>
        <w:t>-valmistee</w:t>
      </w:r>
      <w:r w:rsidRPr="00C4343C">
        <w:rPr>
          <w:color w:val="000000"/>
          <w:sz w:val="22"/>
          <w:lang w:val="fi-FI"/>
        </w:rPr>
        <w:t>n säilyttäminen</w:t>
      </w:r>
    </w:p>
    <w:p w14:paraId="096128AA" w14:textId="77777777" w:rsidR="00AE06CA" w:rsidRPr="00C4343C" w:rsidRDefault="00CE388D" w:rsidP="008C4034">
      <w:pPr>
        <w:numPr>
          <w:ilvl w:val="0"/>
          <w:numId w:val="6"/>
        </w:numPr>
        <w:ind w:left="600" w:right="-2" w:hanging="600"/>
        <w:rPr>
          <w:color w:val="000000"/>
          <w:sz w:val="22"/>
          <w:lang w:val="fi-FI"/>
        </w:rPr>
      </w:pPr>
      <w:r w:rsidRPr="00C4343C">
        <w:rPr>
          <w:color w:val="000000"/>
          <w:sz w:val="22"/>
          <w:lang w:val="fi-FI"/>
        </w:rPr>
        <w:t>Pakkauksen sisältö ja muuta</w:t>
      </w:r>
      <w:r w:rsidR="00AE06CA" w:rsidRPr="00C4343C">
        <w:rPr>
          <w:color w:val="000000"/>
          <w:sz w:val="22"/>
          <w:lang w:val="fi-FI"/>
        </w:rPr>
        <w:t xml:space="preserve"> tietoa</w:t>
      </w:r>
    </w:p>
    <w:p w14:paraId="6F61C7D0" w14:textId="77777777" w:rsidR="00AE06CA" w:rsidRPr="00C4343C" w:rsidRDefault="00AE06CA" w:rsidP="00DA75FE">
      <w:pPr>
        <w:numPr>
          <w:ilvl w:val="12"/>
          <w:numId w:val="0"/>
        </w:numPr>
        <w:tabs>
          <w:tab w:val="left" w:pos="567"/>
        </w:tabs>
        <w:ind w:left="600" w:right="-2" w:hanging="600"/>
        <w:rPr>
          <w:color w:val="000000"/>
          <w:sz w:val="22"/>
          <w:lang w:val="fi-FI"/>
        </w:rPr>
      </w:pPr>
    </w:p>
    <w:p w14:paraId="153B7066" w14:textId="77777777" w:rsidR="00AE06CA" w:rsidRPr="00C4343C" w:rsidRDefault="00AE06CA">
      <w:pPr>
        <w:tabs>
          <w:tab w:val="left" w:pos="567"/>
        </w:tabs>
        <w:ind w:right="-2"/>
        <w:rPr>
          <w:color w:val="000000"/>
          <w:sz w:val="22"/>
          <w:lang w:val="fi-FI"/>
        </w:rPr>
      </w:pPr>
    </w:p>
    <w:p w14:paraId="2453BA05" w14:textId="77777777" w:rsidR="00AE06CA" w:rsidRPr="00C4343C" w:rsidRDefault="00AE06CA" w:rsidP="00D3408B">
      <w:pPr>
        <w:numPr>
          <w:ilvl w:val="0"/>
          <w:numId w:val="1"/>
        </w:numPr>
        <w:tabs>
          <w:tab w:val="left" w:pos="567"/>
        </w:tabs>
        <w:ind w:left="567" w:right="-2" w:hanging="567"/>
        <w:rPr>
          <w:color w:val="000000"/>
          <w:sz w:val="22"/>
          <w:lang w:val="fi-FI"/>
        </w:rPr>
      </w:pPr>
      <w:r w:rsidRPr="00C4343C">
        <w:rPr>
          <w:b/>
          <w:color w:val="000000"/>
          <w:sz w:val="22"/>
          <w:lang w:val="fi-FI"/>
        </w:rPr>
        <w:t>M</w:t>
      </w:r>
      <w:r w:rsidR="00CE388D" w:rsidRPr="00C4343C">
        <w:rPr>
          <w:b/>
          <w:color w:val="000000"/>
          <w:sz w:val="22"/>
          <w:lang w:val="fi-FI"/>
        </w:rPr>
        <w:t>itä</w:t>
      </w:r>
      <w:r w:rsidRPr="00C4343C">
        <w:rPr>
          <w:b/>
          <w:color w:val="000000"/>
          <w:sz w:val="22"/>
          <w:lang w:val="fi-FI"/>
        </w:rPr>
        <w:t xml:space="preserve"> VFEND </w:t>
      </w:r>
      <w:r w:rsidR="00CE388D" w:rsidRPr="00C4343C">
        <w:rPr>
          <w:b/>
          <w:color w:val="000000"/>
          <w:sz w:val="22"/>
          <w:lang w:val="fi-FI"/>
        </w:rPr>
        <w:t>on ja mihin sitä käytetään</w:t>
      </w:r>
    </w:p>
    <w:p w14:paraId="3B1417CD" w14:textId="77777777" w:rsidR="00AE06CA" w:rsidRPr="00C4343C" w:rsidRDefault="00AE06CA">
      <w:pPr>
        <w:numPr>
          <w:ilvl w:val="12"/>
          <w:numId w:val="0"/>
        </w:numPr>
        <w:tabs>
          <w:tab w:val="left" w:pos="567"/>
        </w:tabs>
        <w:ind w:right="-2"/>
        <w:rPr>
          <w:color w:val="000000"/>
          <w:sz w:val="22"/>
          <w:lang w:val="fi-FI"/>
        </w:rPr>
      </w:pPr>
    </w:p>
    <w:p w14:paraId="0CE1DFFA" w14:textId="77777777" w:rsidR="00AE06CA" w:rsidRPr="00C4343C" w:rsidRDefault="00AE06CA">
      <w:pPr>
        <w:tabs>
          <w:tab w:val="left" w:pos="567"/>
        </w:tabs>
        <w:rPr>
          <w:color w:val="000000"/>
          <w:sz w:val="22"/>
          <w:lang w:val="fi-FI"/>
        </w:rPr>
      </w:pPr>
      <w:r w:rsidRPr="00C4343C">
        <w:rPr>
          <w:color w:val="000000"/>
          <w:sz w:val="22"/>
          <w:lang w:val="fi-FI"/>
        </w:rPr>
        <w:t xml:space="preserve">VFEND </w:t>
      </w:r>
      <w:r w:rsidR="00CE388D" w:rsidRPr="00C4343C">
        <w:rPr>
          <w:color w:val="000000"/>
          <w:sz w:val="22"/>
          <w:lang w:val="fi-FI"/>
        </w:rPr>
        <w:t>sisältää vaikuttavana aineena vorikonatsolia</w:t>
      </w:r>
      <w:r w:rsidR="004F1A44" w:rsidRPr="00C4343C">
        <w:rPr>
          <w:color w:val="000000"/>
          <w:sz w:val="22"/>
          <w:lang w:val="fi-FI"/>
        </w:rPr>
        <w:t xml:space="preserve">. </w:t>
      </w:r>
      <w:r w:rsidRPr="00C4343C">
        <w:rPr>
          <w:color w:val="000000"/>
          <w:sz w:val="22"/>
          <w:lang w:val="fi-FI"/>
        </w:rPr>
        <w:t xml:space="preserve">VFEND </w:t>
      </w:r>
      <w:r w:rsidR="00CE388D" w:rsidRPr="00C4343C">
        <w:rPr>
          <w:color w:val="000000"/>
          <w:sz w:val="22"/>
          <w:lang w:val="fi-FI"/>
        </w:rPr>
        <w:t xml:space="preserve">on sienilääke. Se </w:t>
      </w:r>
      <w:r w:rsidRPr="00C4343C">
        <w:rPr>
          <w:color w:val="000000"/>
          <w:sz w:val="22"/>
          <w:lang w:val="fi-FI"/>
        </w:rPr>
        <w:t>vaikuttaa tappamalla infektioita aiheuttavat sienet tai pysäyttämällä niiden kasvun.</w:t>
      </w:r>
    </w:p>
    <w:p w14:paraId="505A3EC1" w14:textId="77777777" w:rsidR="00CE388D" w:rsidRPr="00C4343C" w:rsidRDefault="00CE388D" w:rsidP="00CE388D">
      <w:pPr>
        <w:pStyle w:val="CM55"/>
        <w:spacing w:after="0"/>
        <w:rPr>
          <w:color w:val="000000"/>
          <w:sz w:val="22"/>
          <w:szCs w:val="22"/>
          <w:lang w:val="fi-FI"/>
        </w:rPr>
      </w:pPr>
    </w:p>
    <w:p w14:paraId="31265026" w14:textId="77777777" w:rsidR="00CE388D" w:rsidRPr="00C4343C" w:rsidRDefault="00CE388D" w:rsidP="00CE388D">
      <w:pPr>
        <w:pStyle w:val="CM55"/>
        <w:spacing w:after="0"/>
        <w:rPr>
          <w:color w:val="000000"/>
          <w:sz w:val="22"/>
          <w:szCs w:val="22"/>
          <w:lang w:val="fi-FI"/>
        </w:rPr>
      </w:pPr>
      <w:r w:rsidRPr="00C4343C">
        <w:rPr>
          <w:color w:val="000000"/>
          <w:sz w:val="22"/>
          <w:szCs w:val="22"/>
          <w:lang w:val="fi-FI"/>
        </w:rPr>
        <w:t>Sitä käytetään aikuisten ja yli 2-vuotiaiden lasten hoitoon seuraavissa sair</w:t>
      </w:r>
      <w:r w:rsidR="002D7129" w:rsidRPr="00C4343C">
        <w:rPr>
          <w:color w:val="000000"/>
          <w:sz w:val="22"/>
          <w:szCs w:val="22"/>
          <w:lang w:val="fi-FI"/>
        </w:rPr>
        <w:t>a</w:t>
      </w:r>
      <w:r w:rsidRPr="00C4343C">
        <w:rPr>
          <w:color w:val="000000"/>
          <w:sz w:val="22"/>
          <w:szCs w:val="22"/>
          <w:lang w:val="fi-FI"/>
        </w:rPr>
        <w:t>uksissa:</w:t>
      </w:r>
    </w:p>
    <w:p w14:paraId="25DD9A12" w14:textId="77777777" w:rsidR="00223B07" w:rsidRPr="006A11C3" w:rsidRDefault="00223B07" w:rsidP="00223B07">
      <w:pPr>
        <w:pStyle w:val="Default"/>
        <w:rPr>
          <w:lang w:val="fi-FI"/>
        </w:rPr>
      </w:pPr>
    </w:p>
    <w:p w14:paraId="416C7D54" w14:textId="77777777" w:rsidR="00CE388D" w:rsidRPr="00C4343C" w:rsidRDefault="00CE388D"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invasiivinen aspergilloosi (</w:t>
      </w:r>
      <w:r w:rsidR="002D7129" w:rsidRPr="00C4343C">
        <w:rPr>
          <w:color w:val="000000"/>
          <w:sz w:val="22"/>
          <w:szCs w:val="22"/>
          <w:lang w:val="fi-FI"/>
        </w:rPr>
        <w:t>tietyntyyppinen sieni-infektio, jonka aiheutta</w:t>
      </w:r>
      <w:r w:rsidR="004F1A44" w:rsidRPr="00C4343C">
        <w:rPr>
          <w:color w:val="000000"/>
          <w:sz w:val="22"/>
          <w:szCs w:val="22"/>
          <w:lang w:val="fi-FI"/>
        </w:rPr>
        <w:t>j</w:t>
      </w:r>
      <w:r w:rsidR="002D7129" w:rsidRPr="00C4343C">
        <w:rPr>
          <w:color w:val="000000"/>
          <w:sz w:val="22"/>
          <w:szCs w:val="22"/>
          <w:lang w:val="fi-FI"/>
        </w:rPr>
        <w:t>a</w:t>
      </w:r>
      <w:r w:rsidR="004F1A44" w:rsidRPr="00C4343C">
        <w:rPr>
          <w:color w:val="000000"/>
          <w:sz w:val="22"/>
          <w:szCs w:val="22"/>
          <w:lang w:val="fi-FI"/>
        </w:rPr>
        <w:t xml:space="preserve"> on</w:t>
      </w:r>
      <w:r w:rsidRPr="00C4343C">
        <w:rPr>
          <w:color w:val="000000"/>
          <w:sz w:val="22"/>
          <w:szCs w:val="22"/>
          <w:lang w:val="fi-FI"/>
        </w:rPr>
        <w:t xml:space="preserve"> </w:t>
      </w:r>
      <w:r w:rsidRPr="00C4343C">
        <w:rPr>
          <w:i/>
          <w:color w:val="000000"/>
          <w:sz w:val="22"/>
          <w:szCs w:val="22"/>
          <w:lang w:val="fi-FI"/>
        </w:rPr>
        <w:t>Aspergillus sp</w:t>
      </w:r>
      <w:r w:rsidRPr="00C4343C">
        <w:rPr>
          <w:color w:val="000000"/>
          <w:sz w:val="22"/>
          <w:szCs w:val="22"/>
          <w:lang w:val="fi-FI"/>
        </w:rPr>
        <w:t>)</w:t>
      </w:r>
    </w:p>
    <w:p w14:paraId="7A10E2B8" w14:textId="77777777" w:rsidR="00CE388D" w:rsidRPr="00C4343C" w:rsidRDefault="002D7129"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kandidemia</w:t>
      </w:r>
      <w:r w:rsidR="00CE388D" w:rsidRPr="00C4343C">
        <w:rPr>
          <w:color w:val="000000"/>
          <w:sz w:val="22"/>
          <w:szCs w:val="22"/>
          <w:lang w:val="fi-FI"/>
        </w:rPr>
        <w:t xml:space="preserve"> (</w:t>
      </w:r>
      <w:r w:rsidRPr="00C4343C">
        <w:rPr>
          <w:color w:val="000000"/>
          <w:sz w:val="22"/>
          <w:szCs w:val="22"/>
          <w:lang w:val="fi-FI"/>
        </w:rPr>
        <w:t>toisentyyppinen sieni-infektio, jonka aiheutta</w:t>
      </w:r>
      <w:r w:rsidR="004F1A44" w:rsidRPr="00C4343C">
        <w:rPr>
          <w:color w:val="000000"/>
          <w:sz w:val="22"/>
          <w:szCs w:val="22"/>
          <w:lang w:val="fi-FI"/>
        </w:rPr>
        <w:t>j</w:t>
      </w:r>
      <w:r w:rsidRPr="00C4343C">
        <w:rPr>
          <w:color w:val="000000"/>
          <w:sz w:val="22"/>
          <w:szCs w:val="22"/>
          <w:lang w:val="fi-FI"/>
        </w:rPr>
        <w:t>a</w:t>
      </w:r>
      <w:r w:rsidR="004F1A44" w:rsidRPr="00C4343C">
        <w:rPr>
          <w:color w:val="000000"/>
          <w:sz w:val="22"/>
          <w:szCs w:val="22"/>
          <w:lang w:val="fi-FI"/>
        </w:rPr>
        <w:t xml:space="preserve"> on </w:t>
      </w:r>
      <w:r w:rsidR="00CE388D" w:rsidRPr="00C4343C">
        <w:rPr>
          <w:i/>
          <w:color w:val="000000"/>
          <w:sz w:val="22"/>
          <w:szCs w:val="22"/>
          <w:lang w:val="fi-FI"/>
        </w:rPr>
        <w:t>Candida sp</w:t>
      </w:r>
      <w:r w:rsidR="00CE388D" w:rsidRPr="00C4343C">
        <w:rPr>
          <w:color w:val="000000"/>
          <w:sz w:val="22"/>
          <w:szCs w:val="22"/>
          <w:lang w:val="fi-FI"/>
        </w:rPr>
        <w:t xml:space="preserve">) </w:t>
      </w:r>
      <w:r w:rsidRPr="00C4343C">
        <w:rPr>
          <w:color w:val="000000"/>
          <w:sz w:val="22"/>
          <w:szCs w:val="22"/>
          <w:lang w:val="fi-FI"/>
        </w:rPr>
        <w:t>ei-neutropeenisilla potilailla</w:t>
      </w:r>
      <w:r w:rsidR="00CE388D" w:rsidRPr="00C4343C">
        <w:rPr>
          <w:color w:val="000000"/>
          <w:sz w:val="22"/>
          <w:szCs w:val="22"/>
          <w:lang w:val="fi-FI"/>
        </w:rPr>
        <w:t xml:space="preserve"> (</w:t>
      </w:r>
      <w:r w:rsidRPr="00C4343C">
        <w:rPr>
          <w:color w:val="000000"/>
          <w:sz w:val="22"/>
          <w:lang w:val="fi-FI"/>
        </w:rPr>
        <w:t>potilaat, joiden valkosolumäärä ei ole epänormaalin matala</w:t>
      </w:r>
      <w:r w:rsidR="00CE388D" w:rsidRPr="00C4343C">
        <w:rPr>
          <w:color w:val="000000"/>
          <w:sz w:val="22"/>
          <w:szCs w:val="22"/>
          <w:lang w:val="fi-FI"/>
        </w:rPr>
        <w:t>)</w:t>
      </w:r>
    </w:p>
    <w:p w14:paraId="74D69990" w14:textId="77777777" w:rsidR="00CE388D" w:rsidRPr="00C4343C" w:rsidRDefault="002D7129"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vakavat</w:t>
      </w:r>
      <w:r w:rsidR="004F1A44" w:rsidRPr="00C4343C">
        <w:rPr>
          <w:color w:val="000000"/>
          <w:sz w:val="22"/>
          <w:szCs w:val="22"/>
          <w:lang w:val="fi-FI"/>
        </w:rPr>
        <w:t xml:space="preserve">, </w:t>
      </w:r>
      <w:r w:rsidRPr="00C4343C">
        <w:rPr>
          <w:color w:val="000000"/>
          <w:sz w:val="22"/>
          <w:szCs w:val="22"/>
          <w:lang w:val="fi-FI"/>
        </w:rPr>
        <w:t>invasiiviset</w:t>
      </w:r>
      <w:r w:rsidR="00CE388D" w:rsidRPr="00C4343C">
        <w:rPr>
          <w:color w:val="000000"/>
          <w:sz w:val="22"/>
          <w:szCs w:val="22"/>
          <w:lang w:val="fi-FI"/>
        </w:rPr>
        <w:t xml:space="preserve"> </w:t>
      </w:r>
      <w:r w:rsidR="00CE388D" w:rsidRPr="00C4343C">
        <w:rPr>
          <w:i/>
          <w:color w:val="000000"/>
          <w:sz w:val="22"/>
          <w:szCs w:val="22"/>
          <w:lang w:val="fi-FI"/>
        </w:rPr>
        <w:t>Candida sp.</w:t>
      </w:r>
      <w:r w:rsidR="00CE388D" w:rsidRPr="00C4343C">
        <w:rPr>
          <w:color w:val="000000"/>
          <w:sz w:val="22"/>
          <w:szCs w:val="22"/>
          <w:lang w:val="fi-FI"/>
        </w:rPr>
        <w:t xml:space="preserve"> </w:t>
      </w:r>
      <w:r w:rsidRPr="00C4343C">
        <w:rPr>
          <w:color w:val="000000"/>
          <w:sz w:val="22"/>
          <w:szCs w:val="22"/>
          <w:lang w:val="fi-FI"/>
        </w:rPr>
        <w:t>-</w:t>
      </w:r>
      <w:r w:rsidR="00CE388D" w:rsidRPr="00C4343C">
        <w:rPr>
          <w:color w:val="000000"/>
          <w:sz w:val="22"/>
          <w:szCs w:val="22"/>
          <w:lang w:val="fi-FI"/>
        </w:rPr>
        <w:t>infe</w:t>
      </w:r>
      <w:r w:rsidRPr="00C4343C">
        <w:rPr>
          <w:color w:val="000000"/>
          <w:sz w:val="22"/>
          <w:szCs w:val="22"/>
          <w:lang w:val="fi-FI"/>
        </w:rPr>
        <w:t>ktiot, jos sieni on vastustuskykyinen flukonatsolille</w:t>
      </w:r>
      <w:r w:rsidR="00CE388D" w:rsidRPr="00C4343C">
        <w:rPr>
          <w:color w:val="000000"/>
          <w:sz w:val="22"/>
          <w:szCs w:val="22"/>
          <w:lang w:val="fi-FI"/>
        </w:rPr>
        <w:t xml:space="preserve"> (</w:t>
      </w:r>
      <w:r w:rsidRPr="00C4343C">
        <w:rPr>
          <w:color w:val="000000"/>
          <w:sz w:val="22"/>
          <w:szCs w:val="22"/>
          <w:lang w:val="fi-FI"/>
        </w:rPr>
        <w:t>toiselle sienilääkke</w:t>
      </w:r>
      <w:r w:rsidR="00575DD8" w:rsidRPr="00C4343C">
        <w:rPr>
          <w:color w:val="000000"/>
          <w:sz w:val="22"/>
          <w:szCs w:val="22"/>
          <w:lang w:val="fi-FI"/>
        </w:rPr>
        <w:t>e</w:t>
      </w:r>
      <w:r w:rsidRPr="00C4343C">
        <w:rPr>
          <w:color w:val="000000"/>
          <w:sz w:val="22"/>
          <w:szCs w:val="22"/>
          <w:lang w:val="fi-FI"/>
        </w:rPr>
        <w:t>lle</w:t>
      </w:r>
      <w:r w:rsidR="00CE388D" w:rsidRPr="00C4343C">
        <w:rPr>
          <w:color w:val="000000"/>
          <w:sz w:val="22"/>
          <w:szCs w:val="22"/>
          <w:lang w:val="fi-FI"/>
        </w:rPr>
        <w:t>)</w:t>
      </w:r>
    </w:p>
    <w:p w14:paraId="67CE18BB" w14:textId="77777777" w:rsidR="00CE388D" w:rsidRPr="00C4343C" w:rsidRDefault="002D7129"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vakavat sieni-infektiot, joiden aiheuttaja on </w:t>
      </w:r>
      <w:r w:rsidR="00CE388D" w:rsidRPr="00C4343C">
        <w:rPr>
          <w:i/>
          <w:color w:val="000000"/>
          <w:sz w:val="22"/>
          <w:szCs w:val="22"/>
          <w:lang w:val="fi-FI"/>
        </w:rPr>
        <w:t>Scedosporium sp.</w:t>
      </w:r>
      <w:r w:rsidRPr="00C4343C">
        <w:rPr>
          <w:color w:val="000000"/>
          <w:sz w:val="22"/>
          <w:szCs w:val="22"/>
          <w:lang w:val="fi-FI"/>
        </w:rPr>
        <w:t xml:space="preserve"> tai</w:t>
      </w:r>
      <w:r w:rsidR="00CE388D" w:rsidRPr="00C4343C">
        <w:rPr>
          <w:color w:val="000000"/>
          <w:sz w:val="22"/>
          <w:szCs w:val="22"/>
          <w:lang w:val="fi-FI"/>
        </w:rPr>
        <w:t xml:space="preserve"> </w:t>
      </w:r>
      <w:r w:rsidR="00CE388D" w:rsidRPr="00C4343C">
        <w:rPr>
          <w:i/>
          <w:color w:val="000000"/>
          <w:sz w:val="22"/>
          <w:szCs w:val="22"/>
          <w:lang w:val="fi-FI"/>
        </w:rPr>
        <w:t>Fusarium sp</w:t>
      </w:r>
      <w:r w:rsidR="00CE388D" w:rsidRPr="00C4343C">
        <w:rPr>
          <w:color w:val="000000"/>
          <w:sz w:val="22"/>
          <w:szCs w:val="22"/>
          <w:lang w:val="fi-FI"/>
        </w:rPr>
        <w:t>. (</w:t>
      </w:r>
      <w:r w:rsidRPr="00C4343C">
        <w:rPr>
          <w:color w:val="000000"/>
          <w:sz w:val="22"/>
          <w:szCs w:val="22"/>
          <w:lang w:val="fi-FI"/>
        </w:rPr>
        <w:t>kaksi eri sienilajia</w:t>
      </w:r>
      <w:r w:rsidR="00CE388D" w:rsidRPr="00C4343C">
        <w:rPr>
          <w:color w:val="000000"/>
          <w:sz w:val="22"/>
          <w:szCs w:val="22"/>
          <w:lang w:val="fi-FI"/>
        </w:rPr>
        <w:t>).</w:t>
      </w:r>
    </w:p>
    <w:p w14:paraId="68979BAB" w14:textId="77777777" w:rsidR="00CE388D" w:rsidRPr="00C4343C" w:rsidRDefault="00CE388D" w:rsidP="00CE388D">
      <w:pPr>
        <w:pStyle w:val="CM55"/>
        <w:spacing w:after="0"/>
        <w:rPr>
          <w:color w:val="000000"/>
          <w:sz w:val="22"/>
          <w:szCs w:val="22"/>
          <w:lang w:val="fi-FI"/>
        </w:rPr>
      </w:pPr>
    </w:p>
    <w:p w14:paraId="1B3BD1E1" w14:textId="77777777" w:rsidR="00CE388D" w:rsidRPr="00C4343C" w:rsidRDefault="00CE388D" w:rsidP="00CE388D">
      <w:pPr>
        <w:pStyle w:val="CM55"/>
        <w:spacing w:after="0"/>
        <w:rPr>
          <w:color w:val="000000"/>
          <w:sz w:val="22"/>
          <w:szCs w:val="22"/>
          <w:lang w:val="fi-FI"/>
        </w:rPr>
      </w:pPr>
      <w:r w:rsidRPr="00C4343C">
        <w:rPr>
          <w:color w:val="000000"/>
          <w:sz w:val="22"/>
          <w:szCs w:val="22"/>
          <w:lang w:val="fi-FI"/>
        </w:rPr>
        <w:t xml:space="preserve">VFEND </w:t>
      </w:r>
      <w:r w:rsidR="002D7129" w:rsidRPr="00C4343C">
        <w:rPr>
          <w:color w:val="000000"/>
          <w:sz w:val="22"/>
          <w:szCs w:val="22"/>
          <w:lang w:val="fi-FI"/>
        </w:rPr>
        <w:t>on tarkoitettu potilaille, joilla on pahenevia ja mahdollisesti henkeä uhkaavia sieni-infektioita.</w:t>
      </w:r>
    </w:p>
    <w:p w14:paraId="60EF67A6" w14:textId="77777777" w:rsidR="005644C3" w:rsidRPr="00C4343C" w:rsidRDefault="005644C3" w:rsidP="005644C3">
      <w:pPr>
        <w:numPr>
          <w:ilvl w:val="12"/>
          <w:numId w:val="0"/>
        </w:numPr>
        <w:tabs>
          <w:tab w:val="left" w:pos="567"/>
        </w:tabs>
        <w:ind w:right="-2"/>
        <w:rPr>
          <w:b/>
          <w:color w:val="000000"/>
          <w:sz w:val="22"/>
          <w:lang w:val="fi-FI"/>
        </w:rPr>
      </w:pPr>
    </w:p>
    <w:p w14:paraId="5B682D03" w14:textId="77777777" w:rsidR="005644C3" w:rsidRPr="00C4343C" w:rsidRDefault="005644C3" w:rsidP="005644C3">
      <w:pPr>
        <w:numPr>
          <w:ilvl w:val="12"/>
          <w:numId w:val="0"/>
        </w:numPr>
        <w:tabs>
          <w:tab w:val="left" w:pos="567"/>
        </w:tabs>
        <w:ind w:right="-2"/>
        <w:rPr>
          <w:color w:val="000000"/>
          <w:sz w:val="22"/>
          <w:lang w:val="fi-FI"/>
        </w:rPr>
      </w:pPr>
      <w:r w:rsidRPr="00C4343C">
        <w:rPr>
          <w:color w:val="000000"/>
          <w:sz w:val="22"/>
          <w:lang w:val="fi-FI"/>
        </w:rPr>
        <w:t xml:space="preserve">Sieni-infektioiden esto </w:t>
      </w:r>
      <w:r w:rsidR="00575DD8" w:rsidRPr="00C4343C">
        <w:rPr>
          <w:color w:val="000000"/>
          <w:sz w:val="22"/>
          <w:lang w:val="fi-FI"/>
        </w:rPr>
        <w:t xml:space="preserve">luuydinsiirteen saaneilla </w:t>
      </w:r>
      <w:r w:rsidRPr="00C4343C">
        <w:rPr>
          <w:color w:val="000000"/>
          <w:sz w:val="22"/>
          <w:lang w:val="fi-FI"/>
        </w:rPr>
        <w:t xml:space="preserve">korkean riskin </w:t>
      </w:r>
      <w:r w:rsidR="00573AC6" w:rsidRPr="00C4343C">
        <w:rPr>
          <w:color w:val="000000"/>
          <w:sz w:val="22"/>
          <w:lang w:val="fi-FI"/>
        </w:rPr>
        <w:t>potilailla</w:t>
      </w:r>
      <w:r w:rsidRPr="00C4343C">
        <w:rPr>
          <w:color w:val="000000"/>
          <w:sz w:val="22"/>
          <w:lang w:val="fi-FI"/>
        </w:rPr>
        <w:t>.</w:t>
      </w:r>
    </w:p>
    <w:p w14:paraId="4693A089" w14:textId="77777777" w:rsidR="00CE388D" w:rsidRPr="00C4343C" w:rsidRDefault="00CE388D" w:rsidP="00CE388D">
      <w:pPr>
        <w:pStyle w:val="CM55"/>
        <w:spacing w:after="0"/>
        <w:rPr>
          <w:color w:val="000000"/>
          <w:sz w:val="22"/>
          <w:szCs w:val="22"/>
          <w:u w:val="single"/>
          <w:lang w:val="fi-FI"/>
        </w:rPr>
      </w:pPr>
    </w:p>
    <w:p w14:paraId="28827672" w14:textId="77777777" w:rsidR="008A56E5" w:rsidRPr="00C4343C" w:rsidRDefault="00AE06CA">
      <w:pPr>
        <w:numPr>
          <w:ilvl w:val="12"/>
          <w:numId w:val="0"/>
        </w:numPr>
        <w:tabs>
          <w:tab w:val="left" w:pos="567"/>
        </w:tabs>
        <w:ind w:right="-2"/>
        <w:rPr>
          <w:color w:val="000000"/>
          <w:sz w:val="22"/>
          <w:lang w:val="fi-FI"/>
        </w:rPr>
      </w:pPr>
      <w:r w:rsidRPr="00C4343C">
        <w:rPr>
          <w:color w:val="000000"/>
          <w:sz w:val="22"/>
          <w:lang w:val="fi-FI"/>
        </w:rPr>
        <w:t xml:space="preserve">Tätä lääkettä tulee käyttää vain lääkärin valvonnan alaisena. </w:t>
      </w:r>
    </w:p>
    <w:p w14:paraId="3006C29D" w14:textId="77777777" w:rsidR="00AE06CA" w:rsidRPr="00C4343C" w:rsidRDefault="00AE06CA">
      <w:pPr>
        <w:numPr>
          <w:ilvl w:val="12"/>
          <w:numId w:val="0"/>
        </w:numPr>
        <w:tabs>
          <w:tab w:val="left" w:pos="567"/>
        </w:tabs>
        <w:ind w:right="-2"/>
        <w:rPr>
          <w:b/>
          <w:color w:val="000000"/>
          <w:sz w:val="22"/>
          <w:lang w:val="fi-FI"/>
        </w:rPr>
      </w:pPr>
    </w:p>
    <w:p w14:paraId="0E64DAA7" w14:textId="77777777" w:rsidR="006F4956" w:rsidRPr="00C4343C" w:rsidRDefault="006F4956">
      <w:pPr>
        <w:numPr>
          <w:ilvl w:val="12"/>
          <w:numId w:val="0"/>
        </w:numPr>
        <w:tabs>
          <w:tab w:val="left" w:pos="567"/>
        </w:tabs>
        <w:ind w:right="-2"/>
        <w:rPr>
          <w:b/>
          <w:color w:val="000000"/>
          <w:sz w:val="22"/>
          <w:lang w:val="fi-FI"/>
        </w:rPr>
      </w:pPr>
    </w:p>
    <w:p w14:paraId="4E24F56F" w14:textId="77777777" w:rsidR="00AE06CA" w:rsidRPr="00C4343C" w:rsidRDefault="002D7129" w:rsidP="00D3408B">
      <w:pPr>
        <w:numPr>
          <w:ilvl w:val="0"/>
          <w:numId w:val="1"/>
        </w:numPr>
        <w:tabs>
          <w:tab w:val="left" w:pos="567"/>
        </w:tabs>
        <w:ind w:left="567" w:right="-2" w:hanging="567"/>
        <w:rPr>
          <w:color w:val="000000"/>
          <w:sz w:val="22"/>
          <w:lang w:val="fi-FI"/>
        </w:rPr>
      </w:pPr>
      <w:r w:rsidRPr="00C4343C">
        <w:rPr>
          <w:b/>
          <w:color w:val="000000"/>
          <w:sz w:val="22"/>
          <w:lang w:val="fi-FI"/>
        </w:rPr>
        <w:t>Mitä sinun on tiedettävä,</w:t>
      </w:r>
      <w:r w:rsidRPr="00C4343C">
        <w:rPr>
          <w:color w:val="000000"/>
          <w:sz w:val="22"/>
          <w:lang w:val="fi-FI"/>
        </w:rPr>
        <w:t xml:space="preserve"> </w:t>
      </w:r>
      <w:r w:rsidRPr="00C4343C">
        <w:rPr>
          <w:b/>
          <w:color w:val="000000"/>
          <w:sz w:val="22"/>
          <w:lang w:val="fi-FI"/>
        </w:rPr>
        <w:t xml:space="preserve">ennen kuin otat </w:t>
      </w:r>
      <w:r w:rsidR="00AE06CA" w:rsidRPr="00C4343C">
        <w:rPr>
          <w:b/>
          <w:color w:val="000000"/>
          <w:sz w:val="22"/>
          <w:lang w:val="fi-FI"/>
        </w:rPr>
        <w:t>VFEND</w:t>
      </w:r>
      <w:r w:rsidR="00C612B7" w:rsidRPr="00C4343C">
        <w:rPr>
          <w:b/>
          <w:color w:val="000000"/>
          <w:sz w:val="22"/>
          <w:lang w:val="fi-FI"/>
        </w:rPr>
        <w:t>-valmistetta</w:t>
      </w:r>
    </w:p>
    <w:p w14:paraId="7AE88913" w14:textId="77777777" w:rsidR="00AE06CA" w:rsidRPr="00C4343C" w:rsidRDefault="00AE06CA">
      <w:pPr>
        <w:tabs>
          <w:tab w:val="left" w:pos="567"/>
        </w:tabs>
        <w:ind w:right="-2"/>
        <w:rPr>
          <w:color w:val="000000"/>
          <w:sz w:val="22"/>
          <w:lang w:val="fi-FI"/>
        </w:rPr>
      </w:pPr>
    </w:p>
    <w:p w14:paraId="45DF915E" w14:textId="77777777" w:rsidR="00AE06CA" w:rsidRPr="00C4343C" w:rsidRDefault="00AE06CA">
      <w:pPr>
        <w:tabs>
          <w:tab w:val="left" w:pos="567"/>
        </w:tabs>
        <w:ind w:right="-2"/>
        <w:rPr>
          <w:b/>
          <w:color w:val="000000"/>
          <w:sz w:val="22"/>
          <w:lang w:val="fi-FI"/>
        </w:rPr>
      </w:pPr>
      <w:r w:rsidRPr="00C4343C">
        <w:rPr>
          <w:b/>
          <w:color w:val="000000"/>
          <w:sz w:val="22"/>
          <w:lang w:val="fi-FI"/>
        </w:rPr>
        <w:t>Älä ota VFEND</w:t>
      </w:r>
      <w:r w:rsidR="00C612B7" w:rsidRPr="00C4343C">
        <w:rPr>
          <w:b/>
          <w:color w:val="000000"/>
          <w:sz w:val="22"/>
          <w:lang w:val="fi-FI"/>
        </w:rPr>
        <w:t>-valmistetta</w:t>
      </w:r>
    </w:p>
    <w:p w14:paraId="2CD8998B" w14:textId="77777777" w:rsidR="00AE06CA" w:rsidRPr="00C4343C" w:rsidRDefault="00176715" w:rsidP="004F1A44">
      <w:pPr>
        <w:tabs>
          <w:tab w:val="left" w:pos="567"/>
          <w:tab w:val="num" w:pos="600"/>
        </w:tabs>
        <w:rPr>
          <w:color w:val="000000"/>
          <w:sz w:val="22"/>
          <w:lang w:val="fi-FI"/>
        </w:rPr>
      </w:pPr>
      <w:r w:rsidRPr="00C4343C">
        <w:rPr>
          <w:color w:val="000000"/>
          <w:sz w:val="22"/>
          <w:lang w:val="fi-FI"/>
        </w:rPr>
        <w:t>j</w:t>
      </w:r>
      <w:r w:rsidR="00AE06CA" w:rsidRPr="00C4343C">
        <w:rPr>
          <w:color w:val="000000"/>
          <w:sz w:val="22"/>
          <w:lang w:val="fi-FI"/>
        </w:rPr>
        <w:t xml:space="preserve">os olet allerginen vorikonatsolille tai </w:t>
      </w:r>
      <w:r w:rsidR="00C97F7D" w:rsidRPr="00C4343C">
        <w:rPr>
          <w:color w:val="000000"/>
          <w:sz w:val="22"/>
          <w:lang w:val="fi-FI"/>
        </w:rPr>
        <w:t xml:space="preserve">tämän </w:t>
      </w:r>
      <w:r w:rsidR="002D7129" w:rsidRPr="00C4343C">
        <w:rPr>
          <w:color w:val="000000"/>
          <w:sz w:val="22"/>
          <w:lang w:val="fi-FI"/>
        </w:rPr>
        <w:t>lääkkeen</w:t>
      </w:r>
      <w:r w:rsidR="00AE06CA" w:rsidRPr="00C4343C">
        <w:rPr>
          <w:color w:val="000000"/>
          <w:sz w:val="22"/>
          <w:lang w:val="fi-FI"/>
        </w:rPr>
        <w:t xml:space="preserve"> jollekin muulle aineelle</w:t>
      </w:r>
      <w:r w:rsidR="002D7129" w:rsidRPr="00C4343C">
        <w:rPr>
          <w:color w:val="000000"/>
          <w:sz w:val="22"/>
          <w:lang w:val="fi-FI"/>
        </w:rPr>
        <w:t xml:space="preserve"> (lueteltu kohdassa 6)</w:t>
      </w:r>
      <w:r w:rsidR="00AE06CA" w:rsidRPr="00C4343C">
        <w:rPr>
          <w:color w:val="000000"/>
          <w:sz w:val="22"/>
          <w:lang w:val="fi-FI"/>
        </w:rPr>
        <w:t>.</w:t>
      </w:r>
    </w:p>
    <w:p w14:paraId="0C872D89" w14:textId="77777777" w:rsidR="00AE06CA" w:rsidRPr="00C4343C" w:rsidRDefault="00AE06CA" w:rsidP="00B351DB">
      <w:pPr>
        <w:tabs>
          <w:tab w:val="left" w:pos="567"/>
        </w:tabs>
        <w:rPr>
          <w:color w:val="000000"/>
          <w:sz w:val="22"/>
          <w:lang w:val="fi-FI"/>
        </w:rPr>
      </w:pPr>
    </w:p>
    <w:p w14:paraId="38EA918C" w14:textId="77777777" w:rsidR="00AE06CA" w:rsidRPr="00C4343C" w:rsidRDefault="00AE06CA" w:rsidP="00B351DB">
      <w:pPr>
        <w:pStyle w:val="BodyText3"/>
        <w:tabs>
          <w:tab w:val="left" w:pos="567"/>
        </w:tabs>
        <w:jc w:val="left"/>
        <w:rPr>
          <w:b w:val="0"/>
          <w:noProof w:val="0"/>
          <w:color w:val="000000"/>
          <w:lang w:val="fi-FI"/>
        </w:rPr>
      </w:pPr>
      <w:r w:rsidRPr="00C4343C">
        <w:rPr>
          <w:b w:val="0"/>
          <w:noProof w:val="0"/>
          <w:color w:val="000000"/>
          <w:lang w:val="fi-FI"/>
        </w:rPr>
        <w:t>On hyvin tärkeää, että ilmoitat lääkärille tai apteekki</w:t>
      </w:r>
      <w:r w:rsidR="00B351DB" w:rsidRPr="00C4343C">
        <w:rPr>
          <w:b w:val="0"/>
          <w:noProof w:val="0"/>
          <w:color w:val="000000"/>
          <w:lang w:val="fi-FI"/>
        </w:rPr>
        <w:t>henkilökunnalle</w:t>
      </w:r>
      <w:r w:rsidRPr="00C4343C">
        <w:rPr>
          <w:b w:val="0"/>
          <w:noProof w:val="0"/>
          <w:color w:val="000000"/>
          <w:lang w:val="fi-FI"/>
        </w:rPr>
        <w:t>, jos parhaillaan käytät tai olet äskettäin käyttänyt muita lääkkeitä, myös lääkkeitä, joita lääkäri ei ole määrännyt</w:t>
      </w:r>
      <w:r w:rsidR="00511D65" w:rsidRPr="00C4343C">
        <w:rPr>
          <w:b w:val="0"/>
          <w:noProof w:val="0"/>
          <w:color w:val="000000"/>
          <w:lang w:val="fi-FI"/>
        </w:rPr>
        <w:t>,</w:t>
      </w:r>
      <w:r w:rsidR="002D7129" w:rsidRPr="00C4343C">
        <w:rPr>
          <w:b w:val="0"/>
          <w:noProof w:val="0"/>
          <w:color w:val="000000"/>
          <w:lang w:val="fi-FI"/>
        </w:rPr>
        <w:t xml:space="preserve"> tai</w:t>
      </w:r>
      <w:r w:rsidR="004F1A44" w:rsidRPr="00C4343C">
        <w:rPr>
          <w:b w:val="0"/>
          <w:noProof w:val="0"/>
          <w:color w:val="000000"/>
          <w:lang w:val="fi-FI"/>
        </w:rPr>
        <w:t xml:space="preserve"> </w:t>
      </w:r>
      <w:r w:rsidR="002D7129" w:rsidRPr="00C4343C">
        <w:rPr>
          <w:b w:val="0"/>
          <w:noProof w:val="0"/>
          <w:color w:val="000000"/>
          <w:lang w:val="fi-FI"/>
        </w:rPr>
        <w:t>rohdosvalmisteita</w:t>
      </w:r>
      <w:r w:rsidRPr="00C4343C">
        <w:rPr>
          <w:b w:val="0"/>
          <w:noProof w:val="0"/>
          <w:color w:val="000000"/>
          <w:lang w:val="fi-FI"/>
        </w:rPr>
        <w:t>.</w:t>
      </w:r>
    </w:p>
    <w:p w14:paraId="19DE8B38" w14:textId="77777777" w:rsidR="004F1A44" w:rsidRPr="00C4343C" w:rsidRDefault="00AE06CA" w:rsidP="00223B07">
      <w:pPr>
        <w:keepNext/>
        <w:tabs>
          <w:tab w:val="left" w:pos="567"/>
        </w:tabs>
        <w:ind w:right="-2"/>
        <w:rPr>
          <w:color w:val="000000"/>
          <w:sz w:val="22"/>
          <w:lang w:val="fi-FI"/>
        </w:rPr>
      </w:pPr>
      <w:r w:rsidRPr="00C4343C">
        <w:rPr>
          <w:color w:val="000000"/>
          <w:sz w:val="22"/>
          <w:lang w:val="fi-FI"/>
        </w:rPr>
        <w:t>Seuraavia lääkkeitä ei saa käyttää samanaikaisesti VFEND-kuurin aikana:</w:t>
      </w:r>
    </w:p>
    <w:p w14:paraId="098F9147" w14:textId="77777777" w:rsidR="00223B07" w:rsidRPr="00C4343C" w:rsidRDefault="00223B07" w:rsidP="00223B07">
      <w:pPr>
        <w:keepNext/>
        <w:tabs>
          <w:tab w:val="left" w:pos="567"/>
        </w:tabs>
        <w:ind w:right="-2"/>
        <w:rPr>
          <w:color w:val="000000"/>
          <w:sz w:val="22"/>
          <w:lang w:val="fi-FI"/>
        </w:rPr>
      </w:pPr>
    </w:p>
    <w:p w14:paraId="63C51187" w14:textId="77777777" w:rsidR="00AE06CA" w:rsidRPr="00C4343C" w:rsidRDefault="00AE06CA" w:rsidP="00223B07">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Terfenadiini (allergialääke)</w:t>
      </w:r>
    </w:p>
    <w:p w14:paraId="1A3E65DA" w14:textId="77777777" w:rsidR="00AE06CA" w:rsidRPr="00C4343C" w:rsidRDefault="00AE06CA" w:rsidP="00223B07">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Astemitsoli (allergialääke)</w:t>
      </w:r>
    </w:p>
    <w:p w14:paraId="66D60EB2" w14:textId="77777777" w:rsidR="00AE06CA" w:rsidRPr="00C4343C" w:rsidRDefault="00AE06CA" w:rsidP="00223B07">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Sisapridi (vatsalääke)</w:t>
      </w:r>
    </w:p>
    <w:p w14:paraId="3CFEACD7"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Pimotsidi (psyykenlääke)</w:t>
      </w:r>
    </w:p>
    <w:p w14:paraId="11397658"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Kinidiini (rytmihäiriölääke)</w:t>
      </w:r>
    </w:p>
    <w:p w14:paraId="647DD752" w14:textId="77777777" w:rsidR="00B53967" w:rsidRPr="00C4343C" w:rsidRDefault="00B53967"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Ivabradiini (kroonisen sydämen vajaatoiminnan</w:t>
      </w:r>
      <w:r w:rsidR="005D747F" w:rsidRPr="00C4343C">
        <w:rPr>
          <w:b w:val="0"/>
          <w:noProof w:val="0"/>
          <w:color w:val="000000"/>
          <w:lang w:val="fi-FI"/>
        </w:rPr>
        <w:t xml:space="preserve"> oireiden</w:t>
      </w:r>
      <w:r w:rsidRPr="00C4343C">
        <w:rPr>
          <w:b w:val="0"/>
          <w:noProof w:val="0"/>
          <w:color w:val="000000"/>
          <w:lang w:val="fi-FI"/>
        </w:rPr>
        <w:t xml:space="preserve"> hoitoon käytettävä lääke)</w:t>
      </w:r>
    </w:p>
    <w:p w14:paraId="4ABA5E53"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Rifampisiini (tuberkuloosilääke)</w:t>
      </w:r>
    </w:p>
    <w:p w14:paraId="6AC16174" w14:textId="77777777" w:rsidR="00B02280" w:rsidRPr="00C4343C" w:rsidRDefault="007A09CE"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Efavirentsi (HIV –lääke), kun annostus on vähintään 400 mg kerran vuorokaudessa</w:t>
      </w:r>
    </w:p>
    <w:p w14:paraId="17C48E0A"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Karbamatsepiini (epilepsialääke)</w:t>
      </w:r>
    </w:p>
    <w:p w14:paraId="6A89C283"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Fenobarbitaali (</w:t>
      </w:r>
      <w:r w:rsidRPr="00C4343C">
        <w:rPr>
          <w:b w:val="0"/>
          <w:color w:val="000000"/>
          <w:lang w:val="fi-FI"/>
        </w:rPr>
        <w:t>vaikean unettomuuden ja epilepsiakohtausten hoitoon käytettävä lääke</w:t>
      </w:r>
      <w:r w:rsidRPr="00C4343C">
        <w:rPr>
          <w:b w:val="0"/>
          <w:noProof w:val="0"/>
          <w:color w:val="000000"/>
          <w:lang w:val="fi-FI"/>
        </w:rPr>
        <w:t>)</w:t>
      </w:r>
    </w:p>
    <w:p w14:paraId="41F81439"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Torajyväalkaloidit (esimerkiksi ergotamiini, dihydroergotamiini; migreenilääkkeitä)</w:t>
      </w:r>
    </w:p>
    <w:p w14:paraId="652CB97A"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Sirolimuusi (elinsiirtopotilaiden käyttämä lääke)</w:t>
      </w:r>
    </w:p>
    <w:p w14:paraId="7FD4774D" w14:textId="77777777" w:rsidR="00AE06CA" w:rsidRPr="00C4343C" w:rsidRDefault="00AE06CA"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Ritonaviiri (HIV-lääke), kun annostus on vähintään 400 mg kahdesti vuorokaudessa</w:t>
      </w:r>
    </w:p>
    <w:p w14:paraId="14F1BA17" w14:textId="77777777" w:rsidR="00014D6E" w:rsidRPr="00C4343C" w:rsidRDefault="00014D6E" w:rsidP="00A02D0E">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Mäkikuisma (kasvirohdosvalmiste)</w:t>
      </w:r>
    </w:p>
    <w:p w14:paraId="187CB43D" w14:textId="77777777" w:rsidR="000E5859" w:rsidRPr="00C4343C" w:rsidRDefault="00475CBC" w:rsidP="000E5859">
      <w:pPr>
        <w:pStyle w:val="Default"/>
        <w:widowControl/>
        <w:numPr>
          <w:ilvl w:val="0"/>
          <w:numId w:val="2"/>
        </w:numPr>
        <w:tabs>
          <w:tab w:val="clear" w:pos="360"/>
          <w:tab w:val="num" w:pos="540"/>
        </w:tabs>
        <w:ind w:left="540" w:hanging="540"/>
        <w:rPr>
          <w:iCs/>
          <w:sz w:val="22"/>
          <w:szCs w:val="22"/>
          <w:lang w:val="fi-FI"/>
        </w:rPr>
      </w:pPr>
      <w:r w:rsidRPr="00C4343C">
        <w:rPr>
          <w:sz w:val="22"/>
          <w:lang w:val="fi-FI"/>
        </w:rPr>
        <w:t>Naloksegoli (ummetuksen hoitoon, etenkin kun ummetus aiheutuu opioideiksi kutsutuista kipulääkkeistä, kuten morfiinista, oksikodonista, fentanyylistä, tramadolista, kodeiinista)</w:t>
      </w:r>
    </w:p>
    <w:p w14:paraId="031B3E43" w14:textId="77777777" w:rsidR="000E5859" w:rsidRPr="00C4343C" w:rsidRDefault="000E5859" w:rsidP="000E5859">
      <w:pPr>
        <w:pStyle w:val="Default"/>
        <w:widowControl/>
        <w:numPr>
          <w:ilvl w:val="0"/>
          <w:numId w:val="2"/>
        </w:numPr>
        <w:tabs>
          <w:tab w:val="clear" w:pos="360"/>
          <w:tab w:val="num" w:pos="540"/>
        </w:tabs>
        <w:ind w:left="540" w:hanging="540"/>
        <w:rPr>
          <w:iCs/>
          <w:sz w:val="22"/>
          <w:szCs w:val="22"/>
          <w:lang w:val="fi-FI"/>
        </w:rPr>
      </w:pPr>
      <w:r w:rsidRPr="00C4343C">
        <w:rPr>
          <w:sz w:val="22"/>
          <w:lang w:val="fi-FI"/>
        </w:rPr>
        <w:t xml:space="preserve">Tolvaptaani (käytetään hyponatremian [veren </w:t>
      </w:r>
      <w:r w:rsidR="00D11F83" w:rsidRPr="00C4343C">
        <w:rPr>
          <w:sz w:val="22"/>
          <w:lang w:val="fi-FI"/>
        </w:rPr>
        <w:t>vähäisen</w:t>
      </w:r>
      <w:r w:rsidRPr="00C4343C">
        <w:rPr>
          <w:sz w:val="22"/>
          <w:lang w:val="fi-FI"/>
        </w:rPr>
        <w:t xml:space="preserve"> natriumpitoisuuden] hoitoon tai hidastamaan munuaisten toiminnan heikkenemistä potilailla, joilla on munuaisten monirakkulatauti)</w:t>
      </w:r>
    </w:p>
    <w:p w14:paraId="4730495C" w14:textId="77777777" w:rsidR="000E5859" w:rsidRDefault="000E5859" w:rsidP="000E5859">
      <w:pPr>
        <w:pStyle w:val="Default"/>
        <w:widowControl/>
        <w:numPr>
          <w:ilvl w:val="0"/>
          <w:numId w:val="2"/>
        </w:numPr>
        <w:tabs>
          <w:tab w:val="clear" w:pos="360"/>
          <w:tab w:val="num" w:pos="540"/>
        </w:tabs>
        <w:ind w:left="540" w:hanging="540"/>
        <w:rPr>
          <w:iCs/>
          <w:sz w:val="22"/>
          <w:szCs w:val="22"/>
          <w:lang w:val="fi-FI"/>
        </w:rPr>
      </w:pPr>
      <w:r w:rsidRPr="00C4343C">
        <w:rPr>
          <w:iCs/>
          <w:sz w:val="22"/>
          <w:szCs w:val="22"/>
          <w:lang w:val="fi-FI"/>
        </w:rPr>
        <w:t xml:space="preserve">Lurasidoni (käytetään masennuksen hoitoon) </w:t>
      </w:r>
    </w:p>
    <w:p w14:paraId="6B8D3978" w14:textId="094A9645" w:rsidR="009C5441" w:rsidRDefault="009C5441" w:rsidP="000E5859">
      <w:pPr>
        <w:pStyle w:val="Default"/>
        <w:widowControl/>
        <w:numPr>
          <w:ilvl w:val="0"/>
          <w:numId w:val="2"/>
        </w:numPr>
        <w:tabs>
          <w:tab w:val="clear" w:pos="360"/>
          <w:tab w:val="num" w:pos="540"/>
        </w:tabs>
        <w:ind w:left="540" w:hanging="540"/>
        <w:rPr>
          <w:ins w:id="221" w:author="RWS_1" w:date="2025-11-26T08:09:00Z" w16du:dateUtc="2025-11-26T06:09:00Z"/>
          <w:iCs/>
          <w:sz w:val="22"/>
          <w:szCs w:val="22"/>
          <w:lang w:val="fi-FI"/>
        </w:rPr>
      </w:pPr>
      <w:r>
        <w:rPr>
          <w:iCs/>
          <w:sz w:val="22"/>
          <w:szCs w:val="22"/>
          <w:lang w:val="fi-FI"/>
        </w:rPr>
        <w:t xml:space="preserve">Finerenoni </w:t>
      </w:r>
      <w:r w:rsidRPr="00FA2B00">
        <w:rPr>
          <w:iCs/>
          <w:sz w:val="22"/>
          <w:szCs w:val="22"/>
          <w:lang w:val="fi-FI"/>
        </w:rPr>
        <w:t>(</w:t>
      </w:r>
      <w:r w:rsidR="00CA04AD" w:rsidRPr="00FA2B00">
        <w:rPr>
          <w:sz w:val="22"/>
          <w:szCs w:val="22"/>
          <w:lang w:val="fi-FI"/>
        </w:rPr>
        <w:t>käytetään</w:t>
      </w:r>
      <w:r w:rsidR="00CA04AD" w:rsidRPr="006A11C3">
        <w:rPr>
          <w:lang w:val="fi-FI"/>
        </w:rPr>
        <w:t xml:space="preserve"> </w:t>
      </w:r>
      <w:r>
        <w:rPr>
          <w:iCs/>
          <w:sz w:val="22"/>
          <w:szCs w:val="22"/>
          <w:lang w:val="fi-FI"/>
        </w:rPr>
        <w:t>kroonisen munuais</w:t>
      </w:r>
      <w:r w:rsidR="002C429A">
        <w:rPr>
          <w:iCs/>
          <w:sz w:val="22"/>
          <w:szCs w:val="22"/>
          <w:lang w:val="fi-FI"/>
        </w:rPr>
        <w:t>taudi</w:t>
      </w:r>
      <w:r>
        <w:rPr>
          <w:iCs/>
          <w:sz w:val="22"/>
          <w:szCs w:val="22"/>
          <w:lang w:val="fi-FI"/>
        </w:rPr>
        <w:t>n hoitoon)</w:t>
      </w:r>
    </w:p>
    <w:p w14:paraId="1CCE0969" w14:textId="7A9CEE31" w:rsidR="00C0777A" w:rsidRDefault="00C0777A" w:rsidP="000E5859">
      <w:pPr>
        <w:pStyle w:val="Default"/>
        <w:widowControl/>
        <w:numPr>
          <w:ilvl w:val="0"/>
          <w:numId w:val="2"/>
        </w:numPr>
        <w:tabs>
          <w:tab w:val="clear" w:pos="360"/>
          <w:tab w:val="num" w:pos="540"/>
        </w:tabs>
        <w:ind w:left="540" w:hanging="540"/>
        <w:rPr>
          <w:ins w:id="222" w:author="RWS_1" w:date="2025-11-26T08:11:00Z" w16du:dateUtc="2025-11-26T06:11:00Z"/>
          <w:iCs/>
          <w:sz w:val="22"/>
          <w:szCs w:val="22"/>
          <w:lang w:val="fi-FI"/>
        </w:rPr>
      </w:pPr>
      <w:ins w:id="223" w:author="RWS_1" w:date="2025-11-26T08:09:00Z" w16du:dateUtc="2025-11-26T06:09:00Z">
        <w:r>
          <w:rPr>
            <w:iCs/>
            <w:sz w:val="22"/>
            <w:szCs w:val="22"/>
            <w:lang w:val="fi-FI"/>
          </w:rPr>
          <w:t>Eplerenoni (käytetään sydän</w:t>
        </w:r>
      </w:ins>
      <w:ins w:id="224" w:author="RWS_1" w:date="2025-11-26T08:10:00Z" w16du:dateUtc="2025-11-26T06:10:00Z">
        <w:r>
          <w:rPr>
            <w:iCs/>
            <w:sz w:val="22"/>
            <w:szCs w:val="22"/>
            <w:lang w:val="fi-FI"/>
          </w:rPr>
          <w:t>- ja/tai verisuoni</w:t>
        </w:r>
      </w:ins>
      <w:ins w:id="225" w:author="RWS_1" w:date="2025-11-26T08:37:00Z" w16du:dateUtc="2025-11-26T06:37:00Z">
        <w:r w:rsidR="009609A9">
          <w:rPr>
            <w:iCs/>
            <w:sz w:val="22"/>
            <w:szCs w:val="22"/>
            <w:lang w:val="fi-FI"/>
          </w:rPr>
          <w:t>tautien</w:t>
        </w:r>
      </w:ins>
      <w:ins w:id="226" w:author="RWS_1" w:date="2025-11-26T08:11:00Z" w16du:dateUtc="2025-11-26T06:11:00Z">
        <w:r>
          <w:rPr>
            <w:iCs/>
            <w:sz w:val="22"/>
            <w:szCs w:val="22"/>
            <w:lang w:val="fi-FI"/>
          </w:rPr>
          <w:t xml:space="preserve"> hoitoon)</w:t>
        </w:r>
      </w:ins>
    </w:p>
    <w:p w14:paraId="6620B555" w14:textId="48450F20" w:rsidR="00C0777A" w:rsidRPr="00C4343C" w:rsidRDefault="00C0777A" w:rsidP="000E5859">
      <w:pPr>
        <w:pStyle w:val="Default"/>
        <w:widowControl/>
        <w:numPr>
          <w:ilvl w:val="0"/>
          <w:numId w:val="2"/>
        </w:numPr>
        <w:tabs>
          <w:tab w:val="clear" w:pos="360"/>
          <w:tab w:val="num" w:pos="540"/>
        </w:tabs>
        <w:ind w:left="540" w:hanging="540"/>
        <w:rPr>
          <w:iCs/>
          <w:sz w:val="22"/>
          <w:szCs w:val="22"/>
          <w:lang w:val="fi-FI"/>
        </w:rPr>
      </w:pPr>
      <w:ins w:id="227" w:author="RWS_1" w:date="2025-11-26T08:11:00Z" w16du:dateUtc="2025-11-26T06:11:00Z">
        <w:r>
          <w:rPr>
            <w:iCs/>
            <w:sz w:val="22"/>
            <w:szCs w:val="22"/>
            <w:lang w:val="fi-FI"/>
          </w:rPr>
          <w:t>Voklosporiini (käytetään immuunisairauksien hoitoon)</w:t>
        </w:r>
      </w:ins>
    </w:p>
    <w:p w14:paraId="227B3108" w14:textId="77777777" w:rsidR="005C3A53" w:rsidRPr="00C4343C" w:rsidRDefault="005C3A53" w:rsidP="000E5859">
      <w:pPr>
        <w:pStyle w:val="BodyText3"/>
        <w:numPr>
          <w:ilvl w:val="0"/>
          <w:numId w:val="2"/>
        </w:numPr>
        <w:tabs>
          <w:tab w:val="clear" w:pos="360"/>
          <w:tab w:val="left" w:pos="540"/>
        </w:tabs>
        <w:ind w:left="567" w:hanging="567"/>
        <w:jc w:val="left"/>
        <w:rPr>
          <w:b w:val="0"/>
          <w:noProof w:val="0"/>
          <w:color w:val="000000"/>
          <w:lang w:val="fi-FI"/>
        </w:rPr>
      </w:pPr>
      <w:r w:rsidRPr="00C4343C">
        <w:rPr>
          <w:b w:val="0"/>
          <w:noProof w:val="0"/>
          <w:color w:val="000000"/>
          <w:lang w:val="fi-FI"/>
        </w:rPr>
        <w:t>Venetoklaksi (</w:t>
      </w:r>
      <w:r w:rsidR="00D943F9" w:rsidRPr="00C4343C">
        <w:rPr>
          <w:b w:val="0"/>
          <w:noProof w:val="0"/>
          <w:color w:val="000000"/>
          <w:lang w:val="fi-FI"/>
        </w:rPr>
        <w:t>kroonisen lymfaattisen leukemian (KLL) hoitoon käytettävä lääke).</w:t>
      </w:r>
    </w:p>
    <w:p w14:paraId="6B14CBE2" w14:textId="77777777" w:rsidR="00AE06CA" w:rsidRPr="00C4343C" w:rsidRDefault="00AE06CA" w:rsidP="00A02D0E">
      <w:pPr>
        <w:numPr>
          <w:ilvl w:val="12"/>
          <w:numId w:val="0"/>
        </w:numPr>
        <w:tabs>
          <w:tab w:val="left" w:pos="567"/>
        </w:tabs>
        <w:ind w:left="567" w:right="-2" w:hanging="567"/>
        <w:rPr>
          <w:color w:val="000000"/>
          <w:sz w:val="22"/>
          <w:lang w:val="fi-FI"/>
        </w:rPr>
      </w:pPr>
    </w:p>
    <w:p w14:paraId="17DE7DFD" w14:textId="77777777" w:rsidR="00AE06CA" w:rsidRPr="00C4343C" w:rsidRDefault="003241F7">
      <w:pPr>
        <w:numPr>
          <w:ilvl w:val="12"/>
          <w:numId w:val="0"/>
        </w:numPr>
        <w:tabs>
          <w:tab w:val="left" w:pos="567"/>
        </w:tabs>
        <w:ind w:right="-2"/>
        <w:rPr>
          <w:b/>
          <w:color w:val="000000"/>
          <w:sz w:val="22"/>
          <w:lang w:val="fi-FI"/>
        </w:rPr>
      </w:pPr>
      <w:r w:rsidRPr="00C4343C">
        <w:rPr>
          <w:b/>
          <w:color w:val="000000"/>
          <w:sz w:val="22"/>
          <w:lang w:val="fi-FI"/>
        </w:rPr>
        <w:t>Varoitukset ja varotoimet</w:t>
      </w:r>
    </w:p>
    <w:p w14:paraId="4D940124" w14:textId="77777777" w:rsidR="00156473" w:rsidRPr="00C4343C" w:rsidRDefault="003241F7" w:rsidP="003241F7">
      <w:pPr>
        <w:rPr>
          <w:noProof/>
          <w:color w:val="000000"/>
          <w:sz w:val="22"/>
          <w:szCs w:val="22"/>
          <w:lang w:val="fi-FI"/>
        </w:rPr>
      </w:pPr>
      <w:r w:rsidRPr="00C4343C">
        <w:rPr>
          <w:noProof/>
          <w:color w:val="000000"/>
          <w:sz w:val="22"/>
          <w:szCs w:val="22"/>
          <w:lang w:val="fi-FI"/>
        </w:rPr>
        <w:t>Keskustele lääkärin</w:t>
      </w:r>
      <w:r w:rsidR="005644C3" w:rsidRPr="00C4343C">
        <w:rPr>
          <w:noProof/>
          <w:color w:val="000000"/>
          <w:sz w:val="22"/>
          <w:szCs w:val="22"/>
          <w:lang w:val="fi-FI"/>
        </w:rPr>
        <w:t>, apteekkihenkilökunnan tai sairaanhoitajan</w:t>
      </w:r>
      <w:r w:rsidRPr="00C4343C">
        <w:rPr>
          <w:noProof/>
          <w:color w:val="000000"/>
          <w:sz w:val="22"/>
          <w:szCs w:val="22"/>
          <w:lang w:val="fi-FI"/>
        </w:rPr>
        <w:t xml:space="preserve"> kanssa ennen kuin </w:t>
      </w:r>
      <w:r w:rsidR="004F1A44" w:rsidRPr="00C4343C">
        <w:rPr>
          <w:noProof/>
          <w:color w:val="000000"/>
          <w:sz w:val="22"/>
          <w:szCs w:val="22"/>
          <w:lang w:val="fi-FI"/>
        </w:rPr>
        <w:t>otat</w:t>
      </w:r>
      <w:r w:rsidRPr="00C4343C">
        <w:rPr>
          <w:noProof/>
          <w:color w:val="000000"/>
          <w:sz w:val="22"/>
          <w:szCs w:val="22"/>
          <w:lang w:val="fi-FI"/>
        </w:rPr>
        <w:t xml:space="preserve"> VFEND</w:t>
      </w:r>
      <w:r w:rsidR="00C612B7" w:rsidRPr="00C4343C">
        <w:rPr>
          <w:noProof/>
          <w:color w:val="000000"/>
          <w:sz w:val="22"/>
          <w:szCs w:val="22"/>
          <w:lang w:val="fi-FI"/>
        </w:rPr>
        <w:t>-valmistetta</w:t>
      </w:r>
      <w:r w:rsidRPr="00C4343C">
        <w:rPr>
          <w:noProof/>
          <w:color w:val="000000"/>
          <w:sz w:val="22"/>
          <w:szCs w:val="22"/>
          <w:lang w:val="fi-FI"/>
        </w:rPr>
        <w:t xml:space="preserve">, jos  </w:t>
      </w:r>
    </w:p>
    <w:p w14:paraId="41FC9EB1" w14:textId="77777777" w:rsidR="00223B07" w:rsidRPr="00C4343C" w:rsidRDefault="00223B07" w:rsidP="003241F7">
      <w:pPr>
        <w:rPr>
          <w:noProof/>
          <w:color w:val="000000"/>
          <w:sz w:val="22"/>
          <w:szCs w:val="22"/>
          <w:lang w:val="fi-FI"/>
        </w:rPr>
      </w:pPr>
    </w:p>
    <w:p w14:paraId="1360B343" w14:textId="77777777" w:rsidR="003241F7" w:rsidRPr="00C4343C" w:rsidRDefault="003241F7" w:rsidP="008C4034">
      <w:pPr>
        <w:numPr>
          <w:ilvl w:val="0"/>
          <w:numId w:val="8"/>
        </w:numPr>
        <w:tabs>
          <w:tab w:val="clear" w:pos="360"/>
          <w:tab w:val="num" w:pos="600"/>
        </w:tabs>
        <w:ind w:left="600" w:hanging="600"/>
        <w:rPr>
          <w:color w:val="000000"/>
          <w:sz w:val="22"/>
          <w:lang w:val="fi-FI"/>
        </w:rPr>
      </w:pPr>
      <w:r w:rsidRPr="00C4343C">
        <w:rPr>
          <w:color w:val="000000"/>
          <w:sz w:val="22"/>
          <w:lang w:val="fi-FI"/>
        </w:rPr>
        <w:t>olet saanut allergisen reaktion muista atsolilääkkeistä.</w:t>
      </w:r>
    </w:p>
    <w:p w14:paraId="7FC9C556" w14:textId="77777777" w:rsidR="003241F7" w:rsidRPr="00C4343C" w:rsidRDefault="003241F7" w:rsidP="008C4034">
      <w:pPr>
        <w:numPr>
          <w:ilvl w:val="0"/>
          <w:numId w:val="8"/>
        </w:numPr>
        <w:tabs>
          <w:tab w:val="clear" w:pos="360"/>
          <w:tab w:val="num" w:pos="600"/>
        </w:tabs>
        <w:ind w:left="600" w:hanging="600"/>
        <w:rPr>
          <w:color w:val="000000"/>
          <w:sz w:val="22"/>
          <w:lang w:val="fi-FI"/>
        </w:rPr>
      </w:pPr>
      <w:r w:rsidRPr="00C4343C">
        <w:rPr>
          <w:color w:val="000000"/>
          <w:sz w:val="22"/>
          <w:lang w:val="fi-FI"/>
        </w:rPr>
        <w:t>sinulla on tai on ollut maksasairauksia. Lääkärisi saattaa määrätä sinulle silloin tavallista pienemmän annoksen VFEND</w:t>
      </w:r>
      <w:r w:rsidR="00AC0AC7" w:rsidRPr="00C4343C">
        <w:rPr>
          <w:color w:val="000000"/>
          <w:sz w:val="22"/>
          <w:lang w:val="fi-FI"/>
        </w:rPr>
        <w:t>-valmistetta</w:t>
      </w:r>
      <w:r w:rsidRPr="00C4343C">
        <w:rPr>
          <w:color w:val="000000"/>
          <w:sz w:val="22"/>
          <w:lang w:val="fi-FI"/>
        </w:rPr>
        <w:t xml:space="preserve">. Lääkärisi </w:t>
      </w:r>
      <w:r w:rsidR="004F1A44" w:rsidRPr="00C4343C">
        <w:rPr>
          <w:color w:val="000000"/>
          <w:sz w:val="22"/>
          <w:lang w:val="fi-FI"/>
        </w:rPr>
        <w:t>tulee</w:t>
      </w:r>
      <w:r w:rsidRPr="00C4343C">
        <w:rPr>
          <w:color w:val="000000"/>
          <w:sz w:val="22"/>
          <w:lang w:val="fi-FI"/>
        </w:rPr>
        <w:t xml:space="preserve"> myös tarkkailla maksasi toimintaa verikokein VFEND-hoidon aikana.</w:t>
      </w:r>
    </w:p>
    <w:p w14:paraId="7AA476B0" w14:textId="77777777" w:rsidR="003241F7" w:rsidRPr="00C4343C" w:rsidRDefault="003241F7" w:rsidP="008C4034">
      <w:pPr>
        <w:numPr>
          <w:ilvl w:val="0"/>
          <w:numId w:val="8"/>
        </w:numPr>
        <w:tabs>
          <w:tab w:val="clear" w:pos="360"/>
          <w:tab w:val="num" w:pos="600"/>
        </w:tabs>
        <w:ind w:left="600" w:hanging="600"/>
        <w:rPr>
          <w:color w:val="000000"/>
          <w:sz w:val="22"/>
          <w:lang w:val="fi-FI"/>
        </w:rPr>
      </w:pPr>
      <w:r w:rsidRPr="00C4343C">
        <w:rPr>
          <w:bCs/>
          <w:color w:val="000000"/>
          <w:sz w:val="22"/>
          <w:lang w:val="fi-FI"/>
        </w:rPr>
        <w:t>sinulla tiedetään olevan sydänlihassairaus, epäsäännöllinen sydämensyke, hidas sydämensyke tai sydänsähkökäyrän (EKG, elektrokardiogrammi) poikkeama, jota kutsutaan ”pitkäksi QT</w:t>
      </w:r>
      <w:r w:rsidR="00D14724" w:rsidRPr="00C4343C">
        <w:rPr>
          <w:bCs/>
          <w:color w:val="000000"/>
          <w:sz w:val="22"/>
          <w:lang w:val="fi-FI"/>
        </w:rPr>
        <w:t>c</w:t>
      </w:r>
      <w:r w:rsidRPr="00C4343C">
        <w:rPr>
          <w:bCs/>
          <w:color w:val="000000"/>
          <w:sz w:val="22"/>
          <w:lang w:val="fi-FI"/>
        </w:rPr>
        <w:t>-oireyhtymäksi”.</w:t>
      </w:r>
    </w:p>
    <w:p w14:paraId="126A4749" w14:textId="77777777" w:rsidR="004F1A44" w:rsidRPr="00C4343C" w:rsidRDefault="004F1A44" w:rsidP="004F1A44">
      <w:pPr>
        <w:tabs>
          <w:tab w:val="left" w:pos="567"/>
        </w:tabs>
        <w:ind w:left="600" w:right="-2"/>
        <w:rPr>
          <w:b/>
          <w:color w:val="000000"/>
          <w:sz w:val="22"/>
          <w:lang w:val="fi-FI"/>
        </w:rPr>
      </w:pPr>
    </w:p>
    <w:p w14:paraId="123D6D0D" w14:textId="77777777" w:rsidR="00D83AE2" w:rsidRPr="00C4343C" w:rsidRDefault="003241F7" w:rsidP="004F1A44">
      <w:pPr>
        <w:tabs>
          <w:tab w:val="left" w:pos="567"/>
        </w:tabs>
        <w:ind w:right="-2"/>
        <w:rPr>
          <w:color w:val="000000"/>
          <w:sz w:val="22"/>
          <w:lang w:val="fi-FI"/>
        </w:rPr>
      </w:pPr>
      <w:r w:rsidRPr="00C4343C">
        <w:rPr>
          <w:color w:val="000000"/>
          <w:sz w:val="22"/>
          <w:lang w:val="fi-FI"/>
        </w:rPr>
        <w:t>Sinun on vältettävä</w:t>
      </w:r>
      <w:r w:rsidR="00D83AE2" w:rsidRPr="00C4343C">
        <w:rPr>
          <w:color w:val="000000"/>
          <w:sz w:val="22"/>
          <w:lang w:val="fi-FI"/>
        </w:rPr>
        <w:t xml:space="preserve"> </w:t>
      </w:r>
      <w:r w:rsidR="005644C3" w:rsidRPr="00C4343C">
        <w:rPr>
          <w:color w:val="000000"/>
          <w:sz w:val="22"/>
          <w:lang w:val="fi-FI"/>
        </w:rPr>
        <w:t xml:space="preserve">kaikkea </w:t>
      </w:r>
      <w:r w:rsidR="00D83AE2" w:rsidRPr="00C4343C">
        <w:rPr>
          <w:color w:val="000000"/>
          <w:sz w:val="22"/>
          <w:lang w:val="fi-FI"/>
        </w:rPr>
        <w:t xml:space="preserve">auringonvaloa ja altistumista auringolle hoidon aikana. On tärkeää suojata iho auringolta ja käyttää </w:t>
      </w:r>
      <w:r w:rsidR="00575DD8" w:rsidRPr="00C4343C">
        <w:rPr>
          <w:color w:val="000000"/>
          <w:sz w:val="22"/>
          <w:lang w:val="fi-FI"/>
        </w:rPr>
        <w:t xml:space="preserve">korkean suojakertoimen </w:t>
      </w:r>
      <w:r w:rsidR="00D83AE2" w:rsidRPr="00C4343C">
        <w:rPr>
          <w:color w:val="000000"/>
          <w:sz w:val="22"/>
          <w:lang w:val="fi-FI"/>
        </w:rPr>
        <w:t>aurinkovoidetta, koska ihon herkkyys auringon UV-säteilylle voi lisääntyä.</w:t>
      </w:r>
      <w:r w:rsidR="004D5A58" w:rsidRPr="00C4343C">
        <w:rPr>
          <w:color w:val="000000"/>
          <w:sz w:val="22"/>
          <w:lang w:val="fi-FI"/>
        </w:rPr>
        <w:t xml:space="preserve"> </w:t>
      </w:r>
      <w:r w:rsidR="004453A3" w:rsidRPr="00533872">
        <w:rPr>
          <w:rStyle w:val="Strong"/>
          <w:b w:val="0"/>
          <w:bCs w:val="0"/>
          <w:sz w:val="22"/>
          <w:szCs w:val="22"/>
          <w:lang w:val="fi-FI"/>
        </w:rPr>
        <w:t>Mu</w:t>
      </w:r>
      <w:r w:rsidR="004453A3" w:rsidRPr="00B91EC8">
        <w:rPr>
          <w:rStyle w:val="Strong"/>
          <w:b w:val="0"/>
          <w:bCs w:val="0"/>
          <w:sz w:val="22"/>
          <w:szCs w:val="22"/>
          <w:lang w:val="fi-FI"/>
        </w:rPr>
        <w:t>ut ihoa auringonvalolle herkistävät lääkkeet, kuten metotreksaatti, voivat entisestään lisätä tätä vaikutusta.</w:t>
      </w:r>
      <w:r w:rsidR="004453A3" w:rsidRPr="00833BD6">
        <w:rPr>
          <w:rStyle w:val="Strong"/>
          <w:sz w:val="22"/>
          <w:szCs w:val="22"/>
          <w:lang w:val="fi-FI"/>
        </w:rPr>
        <w:t xml:space="preserve"> </w:t>
      </w:r>
      <w:r w:rsidR="004D5A58" w:rsidRPr="00B91EC8">
        <w:rPr>
          <w:color w:val="000000"/>
          <w:sz w:val="22"/>
          <w:szCs w:val="22"/>
          <w:lang w:val="fi-FI"/>
        </w:rPr>
        <w:t>Nämä</w:t>
      </w:r>
      <w:r w:rsidR="004D5A58" w:rsidRPr="00C4343C">
        <w:rPr>
          <w:color w:val="000000"/>
          <w:sz w:val="22"/>
          <w:lang w:val="fi-FI"/>
        </w:rPr>
        <w:t xml:space="preserve"> varotoimet koskevat myös lapsia.</w:t>
      </w:r>
    </w:p>
    <w:p w14:paraId="598D41AB" w14:textId="77777777" w:rsidR="00AE06CA" w:rsidRPr="00C4343C" w:rsidRDefault="00AE06CA">
      <w:pPr>
        <w:numPr>
          <w:ilvl w:val="12"/>
          <w:numId w:val="0"/>
        </w:numPr>
        <w:tabs>
          <w:tab w:val="left" w:pos="567"/>
        </w:tabs>
        <w:ind w:right="-2"/>
        <w:rPr>
          <w:b/>
          <w:color w:val="000000"/>
          <w:sz w:val="22"/>
          <w:lang w:val="fi-FI"/>
        </w:rPr>
      </w:pPr>
    </w:p>
    <w:p w14:paraId="1B1D34EF" w14:textId="77777777" w:rsidR="003241F7" w:rsidRPr="00C4343C" w:rsidRDefault="003241F7" w:rsidP="003241F7">
      <w:pPr>
        <w:ind w:right="-2"/>
        <w:rPr>
          <w:color w:val="000000"/>
          <w:sz w:val="22"/>
          <w:lang w:val="fi-FI"/>
        </w:rPr>
      </w:pPr>
      <w:r w:rsidRPr="00C4343C">
        <w:rPr>
          <w:color w:val="000000"/>
          <w:sz w:val="22"/>
          <w:lang w:val="fi-FI"/>
        </w:rPr>
        <w:t>VFEND-hoidon aikana:</w:t>
      </w:r>
    </w:p>
    <w:p w14:paraId="4A84794F" w14:textId="77777777" w:rsidR="00223B07" w:rsidRPr="00C4343C" w:rsidRDefault="00223B07" w:rsidP="003241F7">
      <w:pPr>
        <w:ind w:right="-2"/>
        <w:rPr>
          <w:color w:val="000000"/>
          <w:sz w:val="22"/>
          <w:lang w:val="fi-FI"/>
        </w:rPr>
      </w:pPr>
    </w:p>
    <w:p w14:paraId="572EA649" w14:textId="77777777" w:rsidR="006207FC" w:rsidRPr="00C4343C" w:rsidRDefault="00B364A6" w:rsidP="008C4034">
      <w:pPr>
        <w:numPr>
          <w:ilvl w:val="0"/>
          <w:numId w:val="9"/>
        </w:numPr>
        <w:tabs>
          <w:tab w:val="clear" w:pos="360"/>
          <w:tab w:val="num" w:pos="600"/>
        </w:tabs>
        <w:ind w:left="600" w:right="-2" w:hanging="600"/>
        <w:rPr>
          <w:color w:val="000000"/>
          <w:sz w:val="22"/>
          <w:u w:val="single"/>
          <w:lang w:val="fi-FI"/>
        </w:rPr>
      </w:pPr>
      <w:r w:rsidRPr="00C4343C">
        <w:rPr>
          <w:color w:val="000000"/>
          <w:sz w:val="22"/>
          <w:lang w:val="fi-FI"/>
        </w:rPr>
        <w:t>K</w:t>
      </w:r>
      <w:r w:rsidR="003241F7" w:rsidRPr="00C4343C">
        <w:rPr>
          <w:color w:val="000000"/>
          <w:sz w:val="22"/>
          <w:lang w:val="fi-FI"/>
        </w:rPr>
        <w:t>erro heti lääkärillesi, jos saat</w:t>
      </w:r>
    </w:p>
    <w:p w14:paraId="33AE2F83" w14:textId="77777777" w:rsidR="006F4956" w:rsidRPr="00C4343C" w:rsidRDefault="006F4956" w:rsidP="006F4956">
      <w:pPr>
        <w:ind w:left="600" w:right="-2"/>
        <w:rPr>
          <w:color w:val="000000"/>
          <w:sz w:val="22"/>
          <w:u w:val="single"/>
          <w:lang w:val="fi-FI"/>
        </w:rPr>
      </w:pPr>
    </w:p>
    <w:p w14:paraId="3C618B22" w14:textId="77777777" w:rsidR="006207FC" w:rsidRPr="00C4343C" w:rsidRDefault="006207FC"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auringonpolttaman</w:t>
      </w:r>
    </w:p>
    <w:p w14:paraId="05236954" w14:textId="77777777" w:rsidR="006207FC" w:rsidRPr="00C4343C" w:rsidRDefault="006207FC" w:rsidP="008C4034">
      <w:pPr>
        <w:pStyle w:val="CM55"/>
        <w:numPr>
          <w:ilvl w:val="0"/>
          <w:numId w:val="9"/>
        </w:numPr>
        <w:tabs>
          <w:tab w:val="clear" w:pos="360"/>
          <w:tab w:val="num" w:pos="1134"/>
        </w:tabs>
        <w:spacing w:after="0"/>
        <w:ind w:left="1134" w:hanging="567"/>
        <w:rPr>
          <w:color w:val="000000"/>
          <w:sz w:val="22"/>
          <w:szCs w:val="22"/>
          <w:lang w:val="fi-FI"/>
        </w:rPr>
      </w:pPr>
      <w:r w:rsidRPr="00C4343C">
        <w:rPr>
          <w:color w:val="000000"/>
          <w:sz w:val="22"/>
          <w:lang w:val="fi-FI"/>
        </w:rPr>
        <w:t>pahan ihottuman tai rakkuloita</w:t>
      </w:r>
    </w:p>
    <w:p w14:paraId="3A8C640D" w14:textId="77777777" w:rsidR="00FC5B59" w:rsidRPr="00C4343C" w:rsidRDefault="00FC5B59"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luukipua</w:t>
      </w:r>
    </w:p>
    <w:p w14:paraId="36E72AD4" w14:textId="77777777" w:rsidR="006207FC" w:rsidRPr="006A11C3" w:rsidRDefault="006207FC" w:rsidP="006207FC">
      <w:pPr>
        <w:ind w:right="-2"/>
        <w:rPr>
          <w:color w:val="000000"/>
          <w:lang w:val="fi-FI"/>
        </w:rPr>
      </w:pPr>
    </w:p>
    <w:p w14:paraId="5D62D444" w14:textId="77777777" w:rsidR="006207FC" w:rsidRPr="00C4343C" w:rsidRDefault="006207FC" w:rsidP="006207FC">
      <w:pPr>
        <w:ind w:right="-2"/>
        <w:rPr>
          <w:color w:val="000000"/>
          <w:sz w:val="22"/>
          <w:szCs w:val="22"/>
          <w:lang w:val="fi-FI"/>
        </w:rPr>
      </w:pPr>
      <w:r w:rsidRPr="00C4343C">
        <w:rPr>
          <w:color w:val="000000"/>
          <w:sz w:val="22"/>
          <w:szCs w:val="22"/>
          <w:lang w:val="fi-FI"/>
        </w:rPr>
        <w:t xml:space="preserve">Jos sinulle ilmaantuu </w:t>
      </w:r>
      <w:r w:rsidR="00914A26" w:rsidRPr="00C4343C">
        <w:rPr>
          <w:color w:val="000000"/>
          <w:sz w:val="22"/>
          <w:szCs w:val="22"/>
          <w:lang w:val="fi-FI"/>
        </w:rPr>
        <w:t xml:space="preserve">edellä kuvatun kaltaisia </w:t>
      </w:r>
      <w:r w:rsidRPr="00C4343C">
        <w:rPr>
          <w:color w:val="000000"/>
          <w:sz w:val="22"/>
          <w:szCs w:val="22"/>
          <w:lang w:val="fi-FI"/>
        </w:rPr>
        <w:t>ihosairauksia, lääkäri</w:t>
      </w:r>
      <w:r w:rsidR="00914A26" w:rsidRPr="00C4343C">
        <w:rPr>
          <w:color w:val="000000"/>
          <w:sz w:val="22"/>
          <w:szCs w:val="22"/>
          <w:lang w:val="fi-FI"/>
        </w:rPr>
        <w:t>si</w:t>
      </w:r>
      <w:r w:rsidRPr="00C4343C">
        <w:rPr>
          <w:color w:val="000000"/>
          <w:sz w:val="22"/>
          <w:szCs w:val="22"/>
          <w:lang w:val="fi-FI"/>
        </w:rPr>
        <w:t xml:space="preserve"> voi ohjata sinut ihotautilääkärille, joka voi </w:t>
      </w:r>
      <w:r w:rsidR="00914A26" w:rsidRPr="00C4343C">
        <w:rPr>
          <w:color w:val="000000"/>
          <w:sz w:val="22"/>
          <w:szCs w:val="22"/>
          <w:lang w:val="fi-FI"/>
        </w:rPr>
        <w:t xml:space="preserve">arvionsa pohjalta </w:t>
      </w:r>
      <w:r w:rsidRPr="00C4343C">
        <w:rPr>
          <w:color w:val="000000"/>
          <w:sz w:val="22"/>
          <w:szCs w:val="22"/>
          <w:lang w:val="fi-FI"/>
        </w:rPr>
        <w:t>päättää, että säännöllise</w:t>
      </w:r>
      <w:r w:rsidR="00914A26" w:rsidRPr="00C4343C">
        <w:rPr>
          <w:color w:val="000000"/>
          <w:sz w:val="22"/>
          <w:szCs w:val="22"/>
          <w:lang w:val="fi-FI"/>
        </w:rPr>
        <w:t>t kontrollit ovat tärkeitä</w:t>
      </w:r>
      <w:r w:rsidRPr="00C4343C">
        <w:rPr>
          <w:color w:val="000000"/>
          <w:sz w:val="22"/>
          <w:szCs w:val="22"/>
          <w:lang w:val="fi-FI"/>
        </w:rPr>
        <w:t>. On olemassa pieni mahdollisuus, että VFEND</w:t>
      </w:r>
      <w:r w:rsidR="00C612B7" w:rsidRPr="00C4343C">
        <w:rPr>
          <w:color w:val="000000"/>
          <w:sz w:val="22"/>
          <w:szCs w:val="22"/>
          <w:lang w:val="fi-FI"/>
        </w:rPr>
        <w:t>-valmistee</w:t>
      </w:r>
      <w:r w:rsidRPr="00C4343C">
        <w:rPr>
          <w:color w:val="000000"/>
          <w:sz w:val="22"/>
          <w:szCs w:val="22"/>
          <w:lang w:val="fi-FI"/>
        </w:rPr>
        <w:t>n pitkäaikainen käyttö voi johtaa ihosyövän kehittymiseen.</w:t>
      </w:r>
    </w:p>
    <w:p w14:paraId="337618F5" w14:textId="77777777" w:rsidR="00240CA2" w:rsidRPr="00C4343C" w:rsidRDefault="00240CA2" w:rsidP="006207FC">
      <w:pPr>
        <w:ind w:right="-2"/>
        <w:rPr>
          <w:color w:val="000000"/>
          <w:sz w:val="22"/>
          <w:szCs w:val="22"/>
          <w:lang w:val="fi-FI"/>
        </w:rPr>
      </w:pPr>
    </w:p>
    <w:p w14:paraId="54A84A31" w14:textId="77777777" w:rsidR="00240CA2" w:rsidRPr="00C4343C" w:rsidRDefault="00240CA2" w:rsidP="006207FC">
      <w:pPr>
        <w:ind w:right="-2"/>
        <w:rPr>
          <w:color w:val="000000"/>
          <w:sz w:val="22"/>
          <w:szCs w:val="22"/>
          <w:lang w:val="fi-FI"/>
        </w:rPr>
      </w:pPr>
      <w:r w:rsidRPr="00C4343C">
        <w:rPr>
          <w:color w:val="000000"/>
          <w:sz w:val="22"/>
          <w:szCs w:val="22"/>
          <w:lang w:val="fi-FI"/>
        </w:rPr>
        <w:t>Jos sinulle kehittyy lisämunuaisten vajaatoiminnan oireita, kerro siitä lääkärille. Lisämunuaiset eivät tällöin tuota riittävästi tiettyjä steroidihormoneja, kuten kortisolia</w:t>
      </w:r>
      <w:r w:rsidR="00FC6362" w:rsidRPr="00C4343C">
        <w:rPr>
          <w:color w:val="000000"/>
          <w:sz w:val="22"/>
          <w:szCs w:val="22"/>
          <w:lang w:val="fi-FI"/>
        </w:rPr>
        <w:t>,</w:t>
      </w:r>
      <w:r w:rsidR="006B0267" w:rsidRPr="00C4343C">
        <w:rPr>
          <w:color w:val="000000"/>
          <w:sz w:val="22"/>
          <w:szCs w:val="22"/>
          <w:lang w:val="fi-FI"/>
        </w:rPr>
        <w:t xml:space="preserve"> </w:t>
      </w:r>
      <w:r w:rsidR="00FC6362" w:rsidRPr="00C4343C">
        <w:rPr>
          <w:color w:val="000000"/>
          <w:sz w:val="22"/>
          <w:szCs w:val="22"/>
          <w:lang w:val="fi-FI"/>
        </w:rPr>
        <w:t>mis</w:t>
      </w:r>
      <w:r w:rsidR="006B0267" w:rsidRPr="00C4343C">
        <w:rPr>
          <w:color w:val="000000"/>
          <w:sz w:val="22"/>
          <w:szCs w:val="22"/>
          <w:lang w:val="fi-FI"/>
        </w:rPr>
        <w:t>tä aiheutuvia oireita voivat olla mm.</w:t>
      </w:r>
      <w:r w:rsidRPr="00C4343C">
        <w:rPr>
          <w:color w:val="000000"/>
          <w:sz w:val="22"/>
          <w:szCs w:val="22"/>
          <w:lang w:val="fi-FI"/>
        </w:rPr>
        <w:t xml:space="preserve"> krooninen tai pitkäkestoinen väsymys, lihasheikkous, ruokahaluttomuus, laihtuminen, vatsakipu.</w:t>
      </w:r>
    </w:p>
    <w:p w14:paraId="573315D0" w14:textId="77777777" w:rsidR="00240CA2" w:rsidRPr="00C4343C" w:rsidRDefault="000E5859" w:rsidP="006207FC">
      <w:pPr>
        <w:ind w:right="-2"/>
        <w:rPr>
          <w:color w:val="000000"/>
          <w:sz w:val="22"/>
          <w:lang w:val="fi-FI"/>
        </w:rPr>
      </w:pPr>
      <w:r w:rsidRPr="00C4343C">
        <w:rPr>
          <w:color w:val="000000"/>
          <w:sz w:val="22"/>
          <w:lang w:val="fi-FI"/>
        </w:rPr>
        <w:t>Jos sinulle kehittyy Cushingin oireyhtymän oireita, kerro siitä lääkärille. Cushingin oireyhtymässä keho tuottaa liikaa kortisolihormonia ja se voi johtaa seuraaviin oireisiin: painon nousu, rasva</w:t>
      </w:r>
      <w:r w:rsidR="003C1363" w:rsidRPr="00C4343C">
        <w:rPr>
          <w:color w:val="000000"/>
          <w:sz w:val="22"/>
          <w:lang w:val="fi-FI"/>
        </w:rPr>
        <w:t>kyhmy</w:t>
      </w:r>
      <w:r w:rsidRPr="00C4343C">
        <w:rPr>
          <w:color w:val="000000"/>
          <w:sz w:val="22"/>
          <w:lang w:val="fi-FI"/>
        </w:rPr>
        <w:t xml:space="preserve"> olkapäiden välissä, pyöreät kasvot, mahan, reisien, rintojen ja käsivarsien ihon tummeneminen, </w:t>
      </w:r>
      <w:r w:rsidR="003C1363" w:rsidRPr="00C4343C">
        <w:rPr>
          <w:color w:val="000000"/>
          <w:sz w:val="22"/>
          <w:lang w:val="fi-FI"/>
        </w:rPr>
        <w:t xml:space="preserve">ihon oheneminen, </w:t>
      </w:r>
      <w:r w:rsidRPr="00C4343C">
        <w:rPr>
          <w:color w:val="000000"/>
          <w:sz w:val="22"/>
          <w:lang w:val="fi-FI"/>
        </w:rPr>
        <w:t>helposti tulevat mustelmat, korkea verensokeri, liiallinen karvoittuminen, liiallinen hikoilu.</w:t>
      </w:r>
    </w:p>
    <w:p w14:paraId="5DD8A87F" w14:textId="77777777" w:rsidR="000E5859" w:rsidRPr="00C4343C" w:rsidRDefault="000E5859" w:rsidP="006207FC">
      <w:pPr>
        <w:ind w:right="-2"/>
        <w:rPr>
          <w:color w:val="000000"/>
          <w:sz w:val="22"/>
          <w:lang w:val="fi-FI"/>
        </w:rPr>
      </w:pPr>
    </w:p>
    <w:p w14:paraId="5BC50B78" w14:textId="77777777" w:rsidR="003241F7" w:rsidRPr="00C4343C" w:rsidRDefault="00B364A6" w:rsidP="006207FC">
      <w:pPr>
        <w:ind w:right="-2"/>
        <w:rPr>
          <w:color w:val="000000"/>
          <w:sz w:val="22"/>
          <w:u w:val="single"/>
          <w:lang w:val="fi-FI"/>
        </w:rPr>
      </w:pPr>
      <w:r w:rsidRPr="00C4343C">
        <w:rPr>
          <w:color w:val="000000"/>
          <w:sz w:val="22"/>
          <w:lang w:val="fi-FI"/>
        </w:rPr>
        <w:t>L</w:t>
      </w:r>
      <w:r w:rsidR="003241F7" w:rsidRPr="00C4343C">
        <w:rPr>
          <w:color w:val="000000"/>
          <w:sz w:val="22"/>
          <w:lang w:val="fi-FI"/>
        </w:rPr>
        <w:t xml:space="preserve">ääkärisi </w:t>
      </w:r>
      <w:r w:rsidR="004F1A44" w:rsidRPr="00C4343C">
        <w:rPr>
          <w:color w:val="000000"/>
          <w:sz w:val="22"/>
          <w:lang w:val="fi-FI"/>
        </w:rPr>
        <w:t>tulee</w:t>
      </w:r>
      <w:r w:rsidR="003241F7" w:rsidRPr="00C4343C">
        <w:rPr>
          <w:color w:val="000000"/>
          <w:sz w:val="22"/>
          <w:lang w:val="fi-FI"/>
        </w:rPr>
        <w:t xml:space="preserve"> tutkia maksa- ja munuaistoimintaasi verikokein.</w:t>
      </w:r>
    </w:p>
    <w:p w14:paraId="3155D3AF" w14:textId="77777777" w:rsidR="003241F7" w:rsidRPr="00C4343C" w:rsidRDefault="003241F7" w:rsidP="003241F7">
      <w:pPr>
        <w:tabs>
          <w:tab w:val="left" w:pos="567"/>
        </w:tabs>
        <w:ind w:right="-2"/>
        <w:rPr>
          <w:color w:val="000000"/>
          <w:sz w:val="22"/>
          <w:u w:val="single"/>
          <w:lang w:val="fi-FI"/>
        </w:rPr>
      </w:pPr>
    </w:p>
    <w:p w14:paraId="44A6B94A" w14:textId="77777777" w:rsidR="00B364A6" w:rsidRPr="00C4343C" w:rsidRDefault="00B364A6" w:rsidP="003241F7">
      <w:pPr>
        <w:tabs>
          <w:tab w:val="left" w:pos="567"/>
        </w:tabs>
        <w:ind w:right="-2"/>
        <w:rPr>
          <w:b/>
          <w:color w:val="000000"/>
          <w:sz w:val="22"/>
          <w:lang w:val="fi-FI"/>
        </w:rPr>
      </w:pPr>
      <w:r w:rsidRPr="00C4343C">
        <w:rPr>
          <w:b/>
          <w:color w:val="000000"/>
          <w:sz w:val="22"/>
          <w:lang w:val="fi-FI"/>
        </w:rPr>
        <w:t>Lapset ja nuoret</w:t>
      </w:r>
    </w:p>
    <w:p w14:paraId="4B1F281F" w14:textId="77777777" w:rsidR="00B364A6" w:rsidRPr="00C4343C" w:rsidRDefault="00B364A6" w:rsidP="003241F7">
      <w:pPr>
        <w:tabs>
          <w:tab w:val="left" w:pos="567"/>
        </w:tabs>
        <w:ind w:right="-2"/>
        <w:rPr>
          <w:color w:val="000000"/>
          <w:sz w:val="22"/>
          <w:lang w:val="fi-FI"/>
        </w:rPr>
      </w:pPr>
      <w:r w:rsidRPr="00C4343C">
        <w:rPr>
          <w:color w:val="000000"/>
          <w:sz w:val="22"/>
          <w:lang w:val="fi-FI"/>
        </w:rPr>
        <w:t>VFEND</w:t>
      </w:r>
      <w:r w:rsidR="00C612B7" w:rsidRPr="00C4343C">
        <w:rPr>
          <w:color w:val="000000"/>
          <w:sz w:val="22"/>
          <w:lang w:val="fi-FI"/>
        </w:rPr>
        <w:t>-valmistetta</w:t>
      </w:r>
      <w:r w:rsidRPr="00C4343C">
        <w:rPr>
          <w:color w:val="000000"/>
          <w:sz w:val="22"/>
          <w:lang w:val="fi-FI"/>
        </w:rPr>
        <w:t xml:space="preserve"> ei pidä käyttää alle 2-vuotiaille lapsille. </w:t>
      </w:r>
    </w:p>
    <w:p w14:paraId="0552F7BF" w14:textId="77777777" w:rsidR="003241F7" w:rsidRPr="00C4343C" w:rsidRDefault="003241F7">
      <w:pPr>
        <w:numPr>
          <w:ilvl w:val="12"/>
          <w:numId w:val="0"/>
        </w:numPr>
        <w:tabs>
          <w:tab w:val="left" w:pos="567"/>
        </w:tabs>
        <w:ind w:right="-2"/>
        <w:rPr>
          <w:b/>
          <w:color w:val="000000"/>
          <w:sz w:val="22"/>
          <w:lang w:val="fi-FI"/>
        </w:rPr>
      </w:pPr>
    </w:p>
    <w:p w14:paraId="5AF6FCA1" w14:textId="77777777" w:rsidR="00B26DCC" w:rsidRPr="00C4343C" w:rsidRDefault="00B364A6" w:rsidP="006F4956">
      <w:pPr>
        <w:keepNext/>
        <w:tabs>
          <w:tab w:val="left" w:pos="567"/>
        </w:tabs>
        <w:rPr>
          <w:b/>
          <w:color w:val="000000"/>
          <w:sz w:val="22"/>
          <w:lang w:val="fi-FI"/>
        </w:rPr>
      </w:pPr>
      <w:r w:rsidRPr="00C4343C">
        <w:rPr>
          <w:b/>
          <w:color w:val="000000"/>
          <w:sz w:val="22"/>
          <w:lang w:val="fi-FI"/>
        </w:rPr>
        <w:t>Muut lääkevalmisteet ja VFEND</w:t>
      </w:r>
    </w:p>
    <w:p w14:paraId="504686B4" w14:textId="77777777" w:rsidR="00AE06CA" w:rsidRPr="00C4343C" w:rsidRDefault="00AE06CA" w:rsidP="006F4956">
      <w:pPr>
        <w:keepNext/>
        <w:tabs>
          <w:tab w:val="left" w:pos="567"/>
        </w:tabs>
        <w:rPr>
          <w:color w:val="000000"/>
          <w:sz w:val="22"/>
          <w:lang w:val="fi-FI"/>
        </w:rPr>
      </w:pPr>
      <w:r w:rsidRPr="00C4343C">
        <w:rPr>
          <w:color w:val="000000"/>
          <w:sz w:val="22"/>
          <w:lang w:val="fi-FI"/>
        </w:rPr>
        <w:t>Kerro lääkärille tai apteekki</w:t>
      </w:r>
      <w:r w:rsidR="00B351DB" w:rsidRPr="00C4343C">
        <w:rPr>
          <w:color w:val="000000"/>
          <w:sz w:val="22"/>
          <w:lang w:val="fi-FI"/>
        </w:rPr>
        <w:t>henkilökunnalle</w:t>
      </w:r>
      <w:r w:rsidRPr="00C4343C">
        <w:rPr>
          <w:color w:val="000000"/>
          <w:sz w:val="22"/>
          <w:lang w:val="fi-FI"/>
        </w:rPr>
        <w:t>, jos parhaillaan käytät</w:t>
      </w:r>
      <w:r w:rsidR="008F25D4" w:rsidRPr="00C4343C">
        <w:rPr>
          <w:color w:val="000000"/>
          <w:sz w:val="22"/>
          <w:lang w:val="fi-FI"/>
        </w:rPr>
        <w:t xml:space="preserve">, </w:t>
      </w:r>
      <w:r w:rsidRPr="00C4343C">
        <w:rPr>
          <w:color w:val="000000"/>
          <w:sz w:val="22"/>
          <w:lang w:val="fi-FI"/>
        </w:rPr>
        <w:t xml:space="preserve">olet äskettäin käyttänyt </w:t>
      </w:r>
      <w:r w:rsidR="00C612B7" w:rsidRPr="00C4343C">
        <w:rPr>
          <w:color w:val="000000"/>
          <w:sz w:val="22"/>
          <w:lang w:val="fi-FI"/>
        </w:rPr>
        <w:t xml:space="preserve">tai saatat käyttää </w:t>
      </w:r>
      <w:r w:rsidRPr="00C4343C">
        <w:rPr>
          <w:color w:val="000000"/>
          <w:sz w:val="22"/>
          <w:lang w:val="fi-FI"/>
        </w:rPr>
        <w:t>muita lääkkeitä, myös lääkkeitä, joita lääkäri ei ole määrännyt.</w:t>
      </w:r>
    </w:p>
    <w:p w14:paraId="3CAA758B" w14:textId="77777777" w:rsidR="00AE06CA" w:rsidRPr="00C4343C" w:rsidRDefault="00AE06CA" w:rsidP="00B351DB">
      <w:pPr>
        <w:tabs>
          <w:tab w:val="left" w:pos="567"/>
        </w:tabs>
        <w:ind w:right="-2"/>
        <w:rPr>
          <w:color w:val="000000"/>
          <w:sz w:val="22"/>
          <w:lang w:val="fi-FI"/>
        </w:rPr>
      </w:pPr>
    </w:p>
    <w:p w14:paraId="726C1A47" w14:textId="77777777" w:rsidR="00AE06CA" w:rsidRPr="00C4343C" w:rsidRDefault="00AE06CA" w:rsidP="00B364A6">
      <w:pPr>
        <w:pStyle w:val="BodyText3"/>
        <w:tabs>
          <w:tab w:val="left" w:pos="567"/>
        </w:tabs>
        <w:jc w:val="left"/>
        <w:rPr>
          <w:b w:val="0"/>
          <w:noProof w:val="0"/>
          <w:color w:val="000000"/>
          <w:lang w:val="fi-FI"/>
        </w:rPr>
      </w:pPr>
      <w:r w:rsidRPr="00C4343C">
        <w:rPr>
          <w:b w:val="0"/>
          <w:noProof w:val="0"/>
          <w:color w:val="000000"/>
          <w:lang w:val="fi-FI"/>
        </w:rPr>
        <w:t>Jotkut lääkkeet saattavat muuttaa VFEND</w:t>
      </w:r>
      <w:r w:rsidR="00C612B7" w:rsidRPr="00C4343C">
        <w:rPr>
          <w:b w:val="0"/>
          <w:noProof w:val="0"/>
          <w:color w:val="000000"/>
          <w:lang w:val="fi-FI"/>
        </w:rPr>
        <w:t>-valmi</w:t>
      </w:r>
      <w:r w:rsidR="00EC7399" w:rsidRPr="00C4343C">
        <w:rPr>
          <w:b w:val="0"/>
          <w:noProof w:val="0"/>
          <w:color w:val="000000"/>
          <w:lang w:val="fi-FI"/>
        </w:rPr>
        <w:t>s</w:t>
      </w:r>
      <w:r w:rsidR="00C612B7" w:rsidRPr="00C4343C">
        <w:rPr>
          <w:b w:val="0"/>
          <w:noProof w:val="0"/>
          <w:color w:val="000000"/>
          <w:lang w:val="fi-FI"/>
        </w:rPr>
        <w:t>tee</w:t>
      </w:r>
      <w:r w:rsidRPr="00C4343C">
        <w:rPr>
          <w:b w:val="0"/>
          <w:noProof w:val="0"/>
          <w:color w:val="000000"/>
          <w:lang w:val="fi-FI"/>
        </w:rPr>
        <w:t>n vaikutusta tai VFEND voi muuttaa niiden vaikutusta, jos niitä otetaan samanaikaisesti.</w:t>
      </w:r>
    </w:p>
    <w:p w14:paraId="38390C41" w14:textId="77777777" w:rsidR="00AE06CA" w:rsidRPr="00C4343C" w:rsidRDefault="00AE06CA" w:rsidP="00B351DB">
      <w:pPr>
        <w:pStyle w:val="BodyText3"/>
        <w:tabs>
          <w:tab w:val="left" w:pos="567"/>
        </w:tabs>
        <w:jc w:val="left"/>
        <w:rPr>
          <w:b w:val="0"/>
          <w:noProof w:val="0"/>
          <w:color w:val="000000"/>
          <w:lang w:val="fi-FI"/>
        </w:rPr>
      </w:pPr>
    </w:p>
    <w:p w14:paraId="7F97FA31" w14:textId="77777777" w:rsidR="00AE06CA" w:rsidRPr="00C4343C" w:rsidRDefault="00AE06CA" w:rsidP="00B351DB">
      <w:pPr>
        <w:pStyle w:val="BodyText3"/>
        <w:tabs>
          <w:tab w:val="left" w:pos="567"/>
        </w:tabs>
        <w:jc w:val="left"/>
        <w:rPr>
          <w:b w:val="0"/>
          <w:noProof w:val="0"/>
          <w:color w:val="000000"/>
          <w:lang w:val="fi-FI"/>
        </w:rPr>
      </w:pPr>
      <w:r w:rsidRPr="00C4343C">
        <w:rPr>
          <w:b w:val="0"/>
          <w:noProof w:val="0"/>
          <w:color w:val="000000"/>
          <w:lang w:val="fi-FI"/>
        </w:rPr>
        <w:t>Kerro lääkärillesi, jos saat seuraavaa lääkettä, koska tällöin samanaikaista VFEND-hoitoa tulisi mahdollisuuksien mukaan välttää:</w:t>
      </w:r>
    </w:p>
    <w:p w14:paraId="04662F2D" w14:textId="77777777" w:rsidR="00B364A6" w:rsidRPr="00C4343C" w:rsidRDefault="00B364A6" w:rsidP="00B351DB">
      <w:pPr>
        <w:pStyle w:val="BodyText3"/>
        <w:tabs>
          <w:tab w:val="left" w:pos="567"/>
        </w:tabs>
        <w:jc w:val="left"/>
        <w:rPr>
          <w:b w:val="0"/>
          <w:noProof w:val="0"/>
          <w:color w:val="000000"/>
          <w:lang w:val="fi-FI"/>
        </w:rPr>
      </w:pPr>
    </w:p>
    <w:p w14:paraId="5F2C911C" w14:textId="77777777" w:rsidR="00AE06CA" w:rsidRPr="00C4343C" w:rsidRDefault="00AE06CA" w:rsidP="00B351DB">
      <w:pPr>
        <w:pStyle w:val="BodyText3"/>
        <w:numPr>
          <w:ilvl w:val="0"/>
          <w:numId w:val="2"/>
        </w:numPr>
        <w:tabs>
          <w:tab w:val="clear" w:pos="360"/>
          <w:tab w:val="left" w:pos="567"/>
        </w:tabs>
        <w:jc w:val="left"/>
        <w:rPr>
          <w:b w:val="0"/>
          <w:noProof w:val="0"/>
          <w:color w:val="000000"/>
          <w:lang w:val="fi-FI"/>
        </w:rPr>
      </w:pPr>
      <w:r w:rsidRPr="00C4343C">
        <w:rPr>
          <w:b w:val="0"/>
          <w:noProof w:val="0"/>
          <w:color w:val="000000"/>
          <w:lang w:val="fi-FI"/>
        </w:rPr>
        <w:t>Ritonaviiri (HIV-lääke), kun annostus on 100 mg kahdesti vuorokaudessa.</w:t>
      </w:r>
    </w:p>
    <w:p w14:paraId="4BC7CF1D" w14:textId="77777777" w:rsidR="006C0FC5" w:rsidRPr="00C4343C" w:rsidRDefault="006C0FC5" w:rsidP="006C0FC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Glasdegibi (käytetään syövän hoitoon) – jos sinun on käytettävä molempia lääkkeitä, lääkärisi seuraa sydämesi rytmiä säännöllisesti.</w:t>
      </w:r>
    </w:p>
    <w:p w14:paraId="4B61739C" w14:textId="77777777" w:rsidR="00682E2C" w:rsidRPr="00C4343C" w:rsidRDefault="00682E2C" w:rsidP="00682E2C">
      <w:pPr>
        <w:pStyle w:val="BodyText3"/>
        <w:tabs>
          <w:tab w:val="left" w:pos="567"/>
        </w:tabs>
        <w:ind w:left="360"/>
        <w:jc w:val="left"/>
        <w:rPr>
          <w:b w:val="0"/>
          <w:noProof w:val="0"/>
          <w:color w:val="000000"/>
          <w:lang w:val="fi-FI"/>
        </w:rPr>
      </w:pPr>
    </w:p>
    <w:p w14:paraId="749D0CF9" w14:textId="77777777" w:rsidR="00AE06CA" w:rsidRPr="00C4343C" w:rsidRDefault="00AE06CA" w:rsidP="00B351DB">
      <w:pPr>
        <w:pStyle w:val="BodyText3"/>
        <w:tabs>
          <w:tab w:val="left" w:pos="567"/>
        </w:tabs>
        <w:jc w:val="left"/>
        <w:rPr>
          <w:b w:val="0"/>
          <w:noProof w:val="0"/>
          <w:color w:val="000000"/>
          <w:lang w:val="fi-FI"/>
        </w:rPr>
      </w:pPr>
      <w:r w:rsidRPr="00C4343C">
        <w:rPr>
          <w:b w:val="0"/>
          <w:noProof w:val="0"/>
          <w:color w:val="000000"/>
          <w:lang w:val="fi-FI"/>
        </w:rPr>
        <w:t>Kerro lääkärillesi, jos otat jompaakumpaa seuraavista lääkkeistä, koska tällöin samanaikaista VFEND-hoitoa tulisi mahdollisuuksien mukaan välttää, ja vorikonatsoliannosta on ehkä muutettava:</w:t>
      </w:r>
    </w:p>
    <w:p w14:paraId="48079C7A" w14:textId="77777777" w:rsidR="00B364A6" w:rsidRPr="00C4343C" w:rsidRDefault="00B364A6" w:rsidP="00B351DB">
      <w:pPr>
        <w:pStyle w:val="BodyText3"/>
        <w:tabs>
          <w:tab w:val="left" w:pos="567"/>
        </w:tabs>
        <w:jc w:val="left"/>
        <w:rPr>
          <w:b w:val="0"/>
          <w:noProof w:val="0"/>
          <w:color w:val="000000"/>
          <w:lang w:val="fi-FI"/>
        </w:rPr>
      </w:pPr>
    </w:p>
    <w:p w14:paraId="670ABD13" w14:textId="77777777" w:rsidR="00B364A6" w:rsidRPr="00C4343C" w:rsidRDefault="00AE06CA" w:rsidP="00D3408B">
      <w:pPr>
        <w:pStyle w:val="BodyText3"/>
        <w:numPr>
          <w:ilvl w:val="0"/>
          <w:numId w:val="2"/>
        </w:numPr>
        <w:tabs>
          <w:tab w:val="clear" w:pos="360"/>
          <w:tab w:val="left" w:pos="567"/>
        </w:tabs>
        <w:jc w:val="left"/>
        <w:rPr>
          <w:b w:val="0"/>
          <w:noProof w:val="0"/>
          <w:color w:val="000000"/>
          <w:lang w:val="fi-FI"/>
        </w:rPr>
      </w:pPr>
      <w:r w:rsidRPr="00C4343C">
        <w:rPr>
          <w:b w:val="0"/>
          <w:noProof w:val="0"/>
          <w:color w:val="000000"/>
          <w:lang w:val="fi-FI"/>
        </w:rPr>
        <w:t>Rifabutiini</w:t>
      </w:r>
      <w:r w:rsidRPr="00C4343C">
        <w:rPr>
          <w:noProof w:val="0"/>
          <w:color w:val="000000"/>
          <w:lang w:val="fi-FI"/>
        </w:rPr>
        <w:t xml:space="preserve"> </w:t>
      </w:r>
      <w:r w:rsidRPr="00C4343C">
        <w:rPr>
          <w:b w:val="0"/>
          <w:noProof w:val="0"/>
          <w:color w:val="000000"/>
          <w:lang w:val="fi-FI"/>
        </w:rPr>
        <w:t>(tuberkuloosilääke)</w:t>
      </w:r>
      <w:r w:rsidR="00B364A6" w:rsidRPr="00C4343C">
        <w:rPr>
          <w:b w:val="0"/>
          <w:noProof w:val="0"/>
          <w:color w:val="000000"/>
          <w:lang w:val="fi-FI"/>
        </w:rPr>
        <w:t xml:space="preserve">. Jos käytät jo rifabutiinia, verenkuvaasi ja rifabutiinin  </w:t>
      </w:r>
    </w:p>
    <w:p w14:paraId="22046A0E" w14:textId="77777777" w:rsidR="00AE06CA" w:rsidRPr="00C4343C" w:rsidRDefault="00B26DCC" w:rsidP="00B364A6">
      <w:pPr>
        <w:pStyle w:val="BodyText3"/>
        <w:tabs>
          <w:tab w:val="left" w:pos="567"/>
        </w:tabs>
        <w:ind w:left="360"/>
        <w:jc w:val="left"/>
        <w:rPr>
          <w:b w:val="0"/>
          <w:noProof w:val="0"/>
          <w:color w:val="000000"/>
          <w:lang w:val="fi-FI"/>
        </w:rPr>
      </w:pPr>
      <w:r w:rsidRPr="00C4343C">
        <w:rPr>
          <w:b w:val="0"/>
          <w:noProof w:val="0"/>
          <w:color w:val="000000"/>
          <w:lang w:val="fi-FI"/>
        </w:rPr>
        <w:tab/>
      </w:r>
      <w:r w:rsidR="00B364A6" w:rsidRPr="00C4343C">
        <w:rPr>
          <w:b w:val="0"/>
          <w:noProof w:val="0"/>
          <w:color w:val="000000"/>
          <w:lang w:val="fi-FI"/>
        </w:rPr>
        <w:t xml:space="preserve">aiheuttamia haittavaikutuksia tulee seurata. </w:t>
      </w:r>
    </w:p>
    <w:p w14:paraId="1E6560FF" w14:textId="77777777" w:rsidR="002761CD" w:rsidRPr="00C4343C" w:rsidRDefault="00AE06CA" w:rsidP="00D3408B">
      <w:pPr>
        <w:numPr>
          <w:ilvl w:val="0"/>
          <w:numId w:val="3"/>
        </w:numPr>
        <w:tabs>
          <w:tab w:val="clear" w:pos="360"/>
          <w:tab w:val="left" w:pos="567"/>
        </w:tabs>
        <w:ind w:right="-2"/>
        <w:rPr>
          <w:color w:val="000000"/>
          <w:sz w:val="22"/>
          <w:lang w:val="fi-FI"/>
        </w:rPr>
      </w:pPr>
      <w:r w:rsidRPr="00C4343C">
        <w:rPr>
          <w:color w:val="000000"/>
          <w:sz w:val="22"/>
          <w:lang w:val="fi-FI"/>
        </w:rPr>
        <w:t>Fenytoiini (epilepsialääke).</w:t>
      </w:r>
      <w:r w:rsidR="00B364A6" w:rsidRPr="00C4343C">
        <w:rPr>
          <w:color w:val="000000"/>
          <w:sz w:val="22"/>
          <w:lang w:val="fi-FI"/>
        </w:rPr>
        <w:t xml:space="preserve"> Jos käytät jo fenytoiinia, fenytoiinipitoisuutta veressäsi on </w:t>
      </w:r>
      <w:r w:rsidR="002761CD" w:rsidRPr="00C4343C">
        <w:rPr>
          <w:color w:val="000000"/>
          <w:sz w:val="22"/>
          <w:lang w:val="fi-FI"/>
        </w:rPr>
        <w:t xml:space="preserve"> </w:t>
      </w:r>
    </w:p>
    <w:p w14:paraId="3246DC2C" w14:textId="77777777" w:rsidR="00AE06CA" w:rsidRPr="00C4343C" w:rsidRDefault="00B26DCC" w:rsidP="002761CD">
      <w:pPr>
        <w:tabs>
          <w:tab w:val="left" w:pos="567"/>
        </w:tabs>
        <w:ind w:left="360" w:right="-2"/>
        <w:rPr>
          <w:color w:val="000000"/>
          <w:sz w:val="22"/>
          <w:lang w:val="fi-FI"/>
        </w:rPr>
      </w:pPr>
      <w:r w:rsidRPr="00C4343C">
        <w:rPr>
          <w:color w:val="000000"/>
          <w:sz w:val="22"/>
          <w:lang w:val="fi-FI"/>
        </w:rPr>
        <w:tab/>
      </w:r>
      <w:r w:rsidR="00B364A6" w:rsidRPr="00C4343C">
        <w:rPr>
          <w:color w:val="000000"/>
          <w:sz w:val="22"/>
          <w:lang w:val="fi-FI"/>
        </w:rPr>
        <w:t>seurattava VFEND-hoidon aikana ja annostasi v</w:t>
      </w:r>
      <w:r w:rsidR="002761CD" w:rsidRPr="00C4343C">
        <w:rPr>
          <w:color w:val="000000"/>
          <w:sz w:val="22"/>
          <w:lang w:val="fi-FI"/>
        </w:rPr>
        <w:t xml:space="preserve">oidaan joutua muuttamaan. </w:t>
      </w:r>
    </w:p>
    <w:p w14:paraId="63794D0A" w14:textId="77777777" w:rsidR="00AE06CA" w:rsidRPr="00C4343C" w:rsidRDefault="00AE06CA" w:rsidP="00B351DB">
      <w:pPr>
        <w:tabs>
          <w:tab w:val="left" w:pos="567"/>
        </w:tabs>
        <w:ind w:right="-2"/>
        <w:rPr>
          <w:color w:val="000000"/>
          <w:sz w:val="22"/>
          <w:lang w:val="fi-FI"/>
        </w:rPr>
      </w:pPr>
    </w:p>
    <w:p w14:paraId="3F8D564B" w14:textId="77777777" w:rsidR="00B26DCC" w:rsidRPr="00C4343C" w:rsidRDefault="00AE06CA" w:rsidP="00B351DB">
      <w:pPr>
        <w:tabs>
          <w:tab w:val="left" w:pos="567"/>
        </w:tabs>
        <w:ind w:right="-2"/>
        <w:rPr>
          <w:color w:val="000000"/>
          <w:sz w:val="22"/>
          <w:lang w:val="fi-FI"/>
        </w:rPr>
      </w:pPr>
      <w:r w:rsidRPr="00C4343C">
        <w:rPr>
          <w:color w:val="000000"/>
          <w:sz w:val="22"/>
          <w:lang w:val="fi-FI"/>
        </w:rPr>
        <w:t xml:space="preserve">Kerro lääkärillesi, jos otat jotain seuraavista lääkkeistä, koska annoksen </w:t>
      </w:r>
      <w:r w:rsidR="00CB7AC5" w:rsidRPr="00C4343C">
        <w:rPr>
          <w:color w:val="000000"/>
          <w:sz w:val="22"/>
          <w:lang w:val="fi-FI"/>
        </w:rPr>
        <w:t>muuttamista</w:t>
      </w:r>
      <w:r w:rsidRPr="00C4343C">
        <w:rPr>
          <w:color w:val="000000"/>
          <w:sz w:val="22"/>
          <w:lang w:val="fi-FI"/>
        </w:rPr>
        <w:t xml:space="preserve"> tai seurantaa voidaan tarvita, jotta voidaan tarkistaa, että lääkkeillä </w:t>
      </w:r>
      <w:r w:rsidR="00014D6E" w:rsidRPr="00C4343C">
        <w:rPr>
          <w:color w:val="000000"/>
          <w:sz w:val="22"/>
          <w:lang w:val="fi-FI"/>
        </w:rPr>
        <w:t>ja/tai VFEND</w:t>
      </w:r>
      <w:r w:rsidR="00AC0AC7" w:rsidRPr="00C4343C">
        <w:rPr>
          <w:color w:val="000000"/>
          <w:sz w:val="22"/>
          <w:lang w:val="fi-FI"/>
        </w:rPr>
        <w:t>-valmisteella</w:t>
      </w:r>
      <w:r w:rsidR="00014D6E" w:rsidRPr="00C4343C">
        <w:rPr>
          <w:color w:val="000000"/>
          <w:sz w:val="22"/>
          <w:lang w:val="fi-FI"/>
        </w:rPr>
        <w:t xml:space="preserve"> </w:t>
      </w:r>
      <w:r w:rsidRPr="00C4343C">
        <w:rPr>
          <w:color w:val="000000"/>
          <w:sz w:val="22"/>
          <w:lang w:val="fi-FI"/>
        </w:rPr>
        <w:t>on vielä haluttu vaikutus:</w:t>
      </w:r>
    </w:p>
    <w:p w14:paraId="2C345709" w14:textId="77777777" w:rsidR="00682E2C" w:rsidRPr="00C4343C" w:rsidRDefault="00682E2C" w:rsidP="00B351DB">
      <w:pPr>
        <w:tabs>
          <w:tab w:val="left" w:pos="567"/>
        </w:tabs>
        <w:ind w:right="-2"/>
        <w:rPr>
          <w:color w:val="000000"/>
          <w:sz w:val="22"/>
          <w:lang w:val="fi-FI"/>
        </w:rPr>
      </w:pPr>
    </w:p>
    <w:p w14:paraId="6EFBBB4D"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Varfariini ja muut antikoagulantit (esimerkiksi fenprokumoni, asenokumaroli; veren hyytymistä hidastavia lääkkeitä)</w:t>
      </w:r>
    </w:p>
    <w:p w14:paraId="4A4D5A4E"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Siklosporiini (elinsiirtopotilaiden käyttämä lääke)</w:t>
      </w:r>
    </w:p>
    <w:p w14:paraId="148E3A61"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Takrolimuusi (elinsiirtopotilaiden käyttämä lääke)</w:t>
      </w:r>
    </w:p>
    <w:p w14:paraId="2F625F20"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Sulfonyyliureat (esim. tolbutamidi, glipitsidi ja glyburidi)</w:t>
      </w:r>
      <w:r w:rsidR="00443689" w:rsidRPr="00C4343C">
        <w:rPr>
          <w:color w:val="000000"/>
          <w:sz w:val="22"/>
          <w:lang w:val="fi-FI"/>
        </w:rPr>
        <w:t xml:space="preserve"> </w:t>
      </w:r>
      <w:r w:rsidRPr="00C4343C">
        <w:rPr>
          <w:color w:val="000000"/>
          <w:sz w:val="22"/>
          <w:lang w:val="fi-FI"/>
        </w:rPr>
        <w:t>(diabeteslääkkeitä)</w:t>
      </w:r>
    </w:p>
    <w:p w14:paraId="6BE817D4"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Statiinit (esim. atorvastatiini, simvastatiini)</w:t>
      </w:r>
      <w:r w:rsidR="00443689" w:rsidRPr="00C4343C">
        <w:rPr>
          <w:color w:val="000000"/>
          <w:sz w:val="22"/>
          <w:lang w:val="fi-FI"/>
        </w:rPr>
        <w:t xml:space="preserve"> </w:t>
      </w:r>
      <w:r w:rsidRPr="00C4343C">
        <w:rPr>
          <w:color w:val="000000"/>
          <w:sz w:val="22"/>
          <w:lang w:val="fi-FI"/>
        </w:rPr>
        <w:t>(kolesterolia alentavia lääkkeitä)</w:t>
      </w:r>
    </w:p>
    <w:p w14:paraId="41E70B9D"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Bentsodiatsepiinit (esim. midatsolaami, triatsolaami)</w:t>
      </w:r>
      <w:r w:rsidR="00443689" w:rsidRPr="00C4343C">
        <w:rPr>
          <w:color w:val="000000"/>
          <w:sz w:val="22"/>
          <w:lang w:val="fi-FI"/>
        </w:rPr>
        <w:t xml:space="preserve"> </w:t>
      </w:r>
      <w:r w:rsidRPr="00C4343C">
        <w:rPr>
          <w:color w:val="000000"/>
          <w:sz w:val="22"/>
          <w:lang w:val="fi-FI"/>
        </w:rPr>
        <w:t>(vaikean unettomuuden ja stressin hoitoon käytettäviä lääkkeitä)</w:t>
      </w:r>
    </w:p>
    <w:p w14:paraId="57B55994"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Omepratsoli (mahahaavalääke)</w:t>
      </w:r>
    </w:p>
    <w:p w14:paraId="633A70E9"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Suun kautta otettavat ehkäisyvalmisteet (jos käytät VFEND</w:t>
      </w:r>
      <w:r w:rsidR="00C612B7" w:rsidRPr="00C4343C">
        <w:rPr>
          <w:color w:val="000000"/>
          <w:sz w:val="22"/>
          <w:lang w:val="fi-FI"/>
        </w:rPr>
        <w:t>-valmistetta</w:t>
      </w:r>
      <w:r w:rsidRPr="00C4343C">
        <w:rPr>
          <w:color w:val="000000"/>
          <w:sz w:val="22"/>
          <w:lang w:val="fi-FI"/>
        </w:rPr>
        <w:t xml:space="preserve"> samanaikaisesti suun kautta otettavien ehkäisyvalmisteiden kanssa, sinulla voi ilmetä haittavaikutuksia</w:t>
      </w:r>
      <w:r w:rsidR="00156473" w:rsidRPr="00C4343C">
        <w:rPr>
          <w:color w:val="000000"/>
          <w:sz w:val="22"/>
          <w:lang w:val="fi-FI"/>
        </w:rPr>
        <w:t xml:space="preserve"> kuten</w:t>
      </w:r>
      <w:r w:rsidRPr="00C4343C">
        <w:rPr>
          <w:color w:val="000000"/>
          <w:sz w:val="22"/>
          <w:lang w:val="fi-FI"/>
        </w:rPr>
        <w:t xml:space="preserve"> pahoinvointi</w:t>
      </w:r>
      <w:r w:rsidR="00156473" w:rsidRPr="00C4343C">
        <w:rPr>
          <w:color w:val="000000"/>
          <w:sz w:val="22"/>
          <w:lang w:val="fi-FI"/>
        </w:rPr>
        <w:t>a</w:t>
      </w:r>
      <w:r w:rsidRPr="00C4343C">
        <w:rPr>
          <w:color w:val="000000"/>
          <w:sz w:val="22"/>
          <w:lang w:val="fi-FI"/>
        </w:rPr>
        <w:t xml:space="preserve"> ja kuukautishäiriö</w:t>
      </w:r>
      <w:r w:rsidR="00156473" w:rsidRPr="00C4343C">
        <w:rPr>
          <w:color w:val="000000"/>
          <w:sz w:val="22"/>
          <w:lang w:val="fi-FI"/>
        </w:rPr>
        <w:t>i</w:t>
      </w:r>
      <w:r w:rsidRPr="00C4343C">
        <w:rPr>
          <w:color w:val="000000"/>
          <w:sz w:val="22"/>
          <w:lang w:val="fi-FI"/>
        </w:rPr>
        <w:t>t</w:t>
      </w:r>
      <w:r w:rsidR="00156473" w:rsidRPr="00C4343C">
        <w:rPr>
          <w:color w:val="000000"/>
          <w:sz w:val="22"/>
          <w:lang w:val="fi-FI"/>
        </w:rPr>
        <w:t>ä</w:t>
      </w:r>
      <w:r w:rsidRPr="00C4343C">
        <w:rPr>
          <w:color w:val="000000"/>
          <w:sz w:val="22"/>
          <w:lang w:val="fi-FI"/>
        </w:rPr>
        <w:t>)</w:t>
      </w:r>
    </w:p>
    <w:p w14:paraId="540A74EF"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Vinka-alkaloidit (esim. vinkristiini ja vinblastiini)</w:t>
      </w:r>
      <w:r w:rsidR="00443689" w:rsidRPr="00C4343C">
        <w:rPr>
          <w:color w:val="000000"/>
          <w:sz w:val="22"/>
          <w:lang w:val="fi-FI"/>
        </w:rPr>
        <w:t xml:space="preserve"> </w:t>
      </w:r>
      <w:r w:rsidRPr="00C4343C">
        <w:rPr>
          <w:color w:val="000000"/>
          <w:sz w:val="22"/>
          <w:lang w:val="fi-FI"/>
        </w:rPr>
        <w:t>(syöpälääkkeitä)</w:t>
      </w:r>
    </w:p>
    <w:p w14:paraId="3034C9F2"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Tyrosiinikinaasin estäjät (esim. aksitinibi, bosutinibi, kabotsantinibi, seritinibi, kobimetinibi, dabrafenibi, dasatinibi, nilotinibi, sunitinibi, ibrutinibi, ribosiklibi) (syöpälääkkeitä)</w:t>
      </w:r>
    </w:p>
    <w:p w14:paraId="74340993"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Tretinoiini (käytetään leukemian hoitoon)</w:t>
      </w:r>
    </w:p>
    <w:p w14:paraId="0B60433E"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Indinaviiri ja muut HIV-proteaasin estäjät (HIV-lääkkeitä)</w:t>
      </w:r>
    </w:p>
    <w:p w14:paraId="0700584D" w14:textId="77777777" w:rsidR="00AE06CA"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 xml:space="preserve">Ei-nukleosidiset käänteiskopioijaentsyymin estäjät (esim. </w:t>
      </w:r>
      <w:r w:rsidR="00CE2546" w:rsidRPr="00C4343C">
        <w:rPr>
          <w:color w:val="000000"/>
          <w:sz w:val="22"/>
          <w:lang w:val="fi-FI"/>
        </w:rPr>
        <w:t xml:space="preserve">efavirentsi, </w:t>
      </w:r>
      <w:r w:rsidRPr="00C4343C">
        <w:rPr>
          <w:color w:val="000000"/>
          <w:sz w:val="22"/>
          <w:lang w:val="fi-FI"/>
        </w:rPr>
        <w:t>delavirdiini, nevirapiini)</w:t>
      </w:r>
      <w:r w:rsidR="00BB505C" w:rsidRPr="00C4343C">
        <w:rPr>
          <w:color w:val="000000"/>
          <w:sz w:val="22"/>
          <w:lang w:val="fi-FI"/>
        </w:rPr>
        <w:t xml:space="preserve"> </w:t>
      </w:r>
      <w:r w:rsidRPr="00C4343C">
        <w:rPr>
          <w:color w:val="000000"/>
          <w:sz w:val="22"/>
          <w:lang w:val="fi-FI"/>
        </w:rPr>
        <w:t>(HIV-lääkkeitä)</w:t>
      </w:r>
      <w:r w:rsidR="00B26DCC" w:rsidRPr="00C4343C">
        <w:rPr>
          <w:color w:val="000000"/>
          <w:sz w:val="22"/>
          <w:lang w:val="fi-FI"/>
        </w:rPr>
        <w:t xml:space="preserve"> (joitakin efavirentsiannoksia EI voi ottaa samaan aikaan VFEND</w:t>
      </w:r>
      <w:r w:rsidR="00C612B7" w:rsidRPr="00C4343C">
        <w:rPr>
          <w:color w:val="000000"/>
          <w:sz w:val="22"/>
          <w:lang w:val="fi-FI"/>
        </w:rPr>
        <w:t>-valmistee</w:t>
      </w:r>
      <w:r w:rsidR="00B26DCC" w:rsidRPr="00C4343C">
        <w:rPr>
          <w:color w:val="000000"/>
          <w:sz w:val="22"/>
          <w:lang w:val="fi-FI"/>
        </w:rPr>
        <w:t>n kanssa)</w:t>
      </w:r>
    </w:p>
    <w:p w14:paraId="33482CFC" w14:textId="77777777" w:rsidR="00CE2546" w:rsidRPr="00C4343C" w:rsidRDefault="00AE06CA" w:rsidP="00D3408B">
      <w:pPr>
        <w:numPr>
          <w:ilvl w:val="0"/>
          <w:numId w:val="3"/>
        </w:numPr>
        <w:tabs>
          <w:tab w:val="clear" w:pos="360"/>
        </w:tabs>
        <w:ind w:left="600" w:right="-2" w:hanging="600"/>
        <w:rPr>
          <w:color w:val="000000"/>
          <w:sz w:val="22"/>
          <w:lang w:val="fi-FI"/>
        </w:rPr>
      </w:pPr>
      <w:r w:rsidRPr="00C4343C">
        <w:rPr>
          <w:color w:val="000000"/>
          <w:sz w:val="22"/>
          <w:lang w:val="fi-FI"/>
        </w:rPr>
        <w:t>Metadoni (heroiiniriippuvuuden hoitoon)</w:t>
      </w:r>
    </w:p>
    <w:p w14:paraId="72F27D0F" w14:textId="77777777" w:rsidR="00986EDC" w:rsidRPr="00C4343C" w:rsidRDefault="00C93F52" w:rsidP="00D3408B">
      <w:pPr>
        <w:numPr>
          <w:ilvl w:val="0"/>
          <w:numId w:val="3"/>
        </w:numPr>
        <w:tabs>
          <w:tab w:val="clear" w:pos="360"/>
        </w:tabs>
        <w:ind w:left="600" w:right="-2" w:hanging="600"/>
        <w:rPr>
          <w:color w:val="000000"/>
          <w:sz w:val="22"/>
          <w:lang w:val="fi-FI"/>
        </w:rPr>
      </w:pPr>
      <w:r w:rsidRPr="00C4343C">
        <w:rPr>
          <w:color w:val="000000"/>
          <w:sz w:val="22"/>
          <w:lang w:val="fi-FI"/>
        </w:rPr>
        <w:t>A</w:t>
      </w:r>
      <w:r w:rsidR="00CE2546" w:rsidRPr="00C4343C">
        <w:rPr>
          <w:color w:val="000000"/>
          <w:sz w:val="22"/>
          <w:lang w:val="fi-FI"/>
        </w:rPr>
        <w:t xml:space="preserve">lfentaniili ja </w:t>
      </w:r>
      <w:r w:rsidR="0064364D" w:rsidRPr="00C4343C">
        <w:rPr>
          <w:color w:val="000000"/>
          <w:sz w:val="22"/>
          <w:lang w:val="fi-FI"/>
        </w:rPr>
        <w:t xml:space="preserve">fentanyyli ja </w:t>
      </w:r>
      <w:r w:rsidR="00CE2546" w:rsidRPr="00C4343C">
        <w:rPr>
          <w:color w:val="000000"/>
          <w:sz w:val="22"/>
          <w:lang w:val="fi-FI"/>
        </w:rPr>
        <w:t>m</w:t>
      </w:r>
      <w:r w:rsidR="00CB4762" w:rsidRPr="00C4343C">
        <w:rPr>
          <w:color w:val="000000"/>
          <w:sz w:val="22"/>
          <w:lang w:val="fi-FI"/>
        </w:rPr>
        <w:t>uut lyhytvaikutteiset opiaatit, kuten sufentaniili (</w:t>
      </w:r>
      <w:r w:rsidR="00CE2546" w:rsidRPr="00C4343C">
        <w:rPr>
          <w:color w:val="000000"/>
          <w:sz w:val="22"/>
          <w:lang w:val="fi-FI"/>
        </w:rPr>
        <w:t>kirurgisten toimenpiteiden yhteydessä käytettävät kipulääkkeet)</w:t>
      </w:r>
    </w:p>
    <w:p w14:paraId="5BB4AD85" w14:textId="77777777" w:rsidR="0064364D" w:rsidRPr="00C4343C" w:rsidRDefault="0064364D" w:rsidP="00D3408B">
      <w:pPr>
        <w:numPr>
          <w:ilvl w:val="0"/>
          <w:numId w:val="3"/>
        </w:numPr>
        <w:tabs>
          <w:tab w:val="clear" w:pos="360"/>
        </w:tabs>
        <w:ind w:left="600" w:right="-2" w:hanging="600"/>
        <w:rPr>
          <w:color w:val="000000"/>
          <w:sz w:val="22"/>
          <w:lang w:val="fi-FI"/>
        </w:rPr>
      </w:pPr>
      <w:r w:rsidRPr="00C4343C">
        <w:rPr>
          <w:color w:val="000000"/>
          <w:sz w:val="22"/>
          <w:lang w:val="fi-FI"/>
        </w:rPr>
        <w:t>Oksikodoni ja muut pitkävaikutteiset opiaatit kuten hydrokodoni (kohtalaisen tai vaikean kivun hoitoon)</w:t>
      </w:r>
    </w:p>
    <w:p w14:paraId="3D71B7EF" w14:textId="77777777" w:rsidR="0064364D" w:rsidRPr="00C4343C" w:rsidRDefault="00986EDC" w:rsidP="00D3408B">
      <w:pPr>
        <w:numPr>
          <w:ilvl w:val="0"/>
          <w:numId w:val="3"/>
        </w:numPr>
        <w:tabs>
          <w:tab w:val="clear" w:pos="360"/>
        </w:tabs>
        <w:ind w:left="600" w:right="-2" w:hanging="600"/>
        <w:rPr>
          <w:color w:val="000000"/>
          <w:sz w:val="22"/>
          <w:lang w:val="fi-FI"/>
        </w:rPr>
      </w:pPr>
      <w:r w:rsidRPr="00C4343C">
        <w:rPr>
          <w:color w:val="000000"/>
          <w:sz w:val="22"/>
          <w:lang w:val="fi-FI"/>
        </w:rPr>
        <w:t>Ei-steroidiset tulehduskipulääkkeet (esim. ibuprofeeni, diklofenaakki)</w:t>
      </w:r>
      <w:r w:rsidR="00E813E3" w:rsidRPr="00C4343C">
        <w:rPr>
          <w:color w:val="000000"/>
          <w:sz w:val="22"/>
          <w:lang w:val="fi-FI"/>
        </w:rPr>
        <w:t xml:space="preserve"> </w:t>
      </w:r>
      <w:r w:rsidRPr="00C4343C">
        <w:rPr>
          <w:color w:val="000000"/>
          <w:sz w:val="22"/>
          <w:lang w:val="fi-FI"/>
        </w:rPr>
        <w:t>(kivun ja tulehduksen  hoitoon)</w:t>
      </w:r>
    </w:p>
    <w:p w14:paraId="4EAA25E3" w14:textId="77777777" w:rsidR="00D943F9" w:rsidRPr="00C4343C" w:rsidRDefault="0064364D" w:rsidP="00D943F9">
      <w:pPr>
        <w:numPr>
          <w:ilvl w:val="0"/>
          <w:numId w:val="3"/>
        </w:numPr>
        <w:tabs>
          <w:tab w:val="clear" w:pos="360"/>
        </w:tabs>
        <w:ind w:left="600" w:right="-2" w:hanging="600"/>
        <w:rPr>
          <w:color w:val="000000"/>
          <w:sz w:val="22"/>
          <w:lang w:val="fi-FI"/>
        </w:rPr>
      </w:pPr>
      <w:r w:rsidRPr="00C4343C">
        <w:rPr>
          <w:color w:val="000000"/>
          <w:sz w:val="22"/>
          <w:lang w:val="fi-FI"/>
        </w:rPr>
        <w:t>Flukonatsoli (sieni-infektiolääke)</w:t>
      </w:r>
    </w:p>
    <w:p w14:paraId="707C5C0A" w14:textId="77777777" w:rsidR="005C7DC4" w:rsidRPr="00C4343C" w:rsidRDefault="00552680" w:rsidP="00D943F9">
      <w:pPr>
        <w:numPr>
          <w:ilvl w:val="0"/>
          <w:numId w:val="3"/>
        </w:numPr>
        <w:tabs>
          <w:tab w:val="clear" w:pos="360"/>
        </w:tabs>
        <w:ind w:left="600" w:right="-2" w:hanging="600"/>
        <w:rPr>
          <w:color w:val="000000"/>
          <w:sz w:val="22"/>
          <w:lang w:val="fi-FI"/>
        </w:rPr>
      </w:pPr>
      <w:r w:rsidRPr="00C4343C">
        <w:rPr>
          <w:color w:val="000000"/>
          <w:sz w:val="22"/>
          <w:lang w:val="fi-FI"/>
        </w:rPr>
        <w:t>Everolimuusi (pitkälle edenneen munuaissyövän ja elinsiirtopotilaiden hoidossa käytettävä lääke)</w:t>
      </w:r>
      <w:r w:rsidR="005C7DC4" w:rsidRPr="00C4343C">
        <w:rPr>
          <w:color w:val="000000"/>
          <w:sz w:val="22"/>
          <w:lang w:val="fi-FI"/>
        </w:rPr>
        <w:t xml:space="preserve"> </w:t>
      </w:r>
    </w:p>
    <w:p w14:paraId="6DE3DF05" w14:textId="77777777" w:rsidR="00240CA2" w:rsidRPr="00C4343C" w:rsidRDefault="005C7DC4" w:rsidP="005C7DC4">
      <w:pPr>
        <w:numPr>
          <w:ilvl w:val="0"/>
          <w:numId w:val="3"/>
        </w:numPr>
        <w:tabs>
          <w:tab w:val="clear" w:pos="360"/>
        </w:tabs>
        <w:ind w:left="600" w:right="-2" w:hanging="600"/>
        <w:rPr>
          <w:color w:val="000000"/>
          <w:sz w:val="22"/>
          <w:lang w:val="fi-FI"/>
        </w:rPr>
      </w:pPr>
      <w:r w:rsidRPr="00C4343C">
        <w:rPr>
          <w:color w:val="000000"/>
          <w:sz w:val="22"/>
          <w:lang w:val="fi-FI"/>
        </w:rPr>
        <w:t>Letermoviiri (sytomegalovirussairauden estossa luuydinsiirron jälkeen käytettävä lääke)</w:t>
      </w:r>
    </w:p>
    <w:p w14:paraId="59EFB887" w14:textId="77777777" w:rsidR="000942D8" w:rsidRDefault="00240CA2" w:rsidP="00D3408B">
      <w:pPr>
        <w:numPr>
          <w:ilvl w:val="0"/>
          <w:numId w:val="3"/>
        </w:numPr>
        <w:tabs>
          <w:tab w:val="clear" w:pos="360"/>
        </w:tabs>
        <w:ind w:left="600" w:right="-2" w:hanging="600"/>
        <w:rPr>
          <w:color w:val="000000"/>
          <w:sz w:val="22"/>
          <w:lang w:val="fi-FI"/>
        </w:rPr>
      </w:pPr>
      <w:r w:rsidRPr="00C4343C">
        <w:rPr>
          <w:color w:val="000000"/>
          <w:sz w:val="22"/>
          <w:lang w:val="fi-FI"/>
        </w:rPr>
        <w:t>I</w:t>
      </w:r>
      <w:r w:rsidR="002A2F38" w:rsidRPr="00C4343C">
        <w:rPr>
          <w:color w:val="000000"/>
          <w:sz w:val="22"/>
          <w:lang w:val="fi-FI"/>
        </w:rPr>
        <w:t>v</w:t>
      </w:r>
      <w:r w:rsidRPr="00C4343C">
        <w:rPr>
          <w:color w:val="000000"/>
          <w:sz w:val="22"/>
          <w:lang w:val="fi-FI"/>
        </w:rPr>
        <w:t>akaftori (lääke kystisen fibroosin hoitoon)</w:t>
      </w:r>
    </w:p>
    <w:p w14:paraId="5C86FAAB" w14:textId="77777777" w:rsidR="00AE06CA" w:rsidRPr="00C4343C" w:rsidRDefault="000942D8" w:rsidP="00D3408B">
      <w:pPr>
        <w:numPr>
          <w:ilvl w:val="0"/>
          <w:numId w:val="3"/>
        </w:numPr>
        <w:tabs>
          <w:tab w:val="clear" w:pos="360"/>
        </w:tabs>
        <w:ind w:left="600" w:right="-2" w:hanging="600"/>
        <w:rPr>
          <w:color w:val="000000"/>
          <w:sz w:val="22"/>
          <w:lang w:val="fi-FI"/>
        </w:rPr>
      </w:pPr>
      <w:r>
        <w:rPr>
          <w:color w:val="000000"/>
          <w:sz w:val="22"/>
          <w:lang w:val="fi-FI"/>
        </w:rPr>
        <w:t>Flukloksasilliini (bakteeri-infektioiden hoidossa käytettävä antibiootti)</w:t>
      </w:r>
      <w:r w:rsidR="00552680" w:rsidRPr="00C4343C">
        <w:rPr>
          <w:color w:val="000000"/>
          <w:sz w:val="22"/>
          <w:lang w:val="fi-FI"/>
        </w:rPr>
        <w:t>.</w:t>
      </w:r>
    </w:p>
    <w:p w14:paraId="414B53FA" w14:textId="77777777" w:rsidR="00AE06CA" w:rsidRPr="00C4343C" w:rsidRDefault="00AE06CA">
      <w:pPr>
        <w:tabs>
          <w:tab w:val="left" w:pos="567"/>
        </w:tabs>
        <w:rPr>
          <w:b/>
          <w:color w:val="000000"/>
          <w:sz w:val="22"/>
          <w:lang w:val="fi-FI"/>
        </w:rPr>
      </w:pPr>
    </w:p>
    <w:p w14:paraId="01E18035" w14:textId="77777777" w:rsidR="00AE06CA" w:rsidRPr="00C4343C" w:rsidRDefault="00AE06CA" w:rsidP="00EB7C0F">
      <w:pPr>
        <w:keepNext/>
        <w:tabs>
          <w:tab w:val="left" w:pos="567"/>
        </w:tabs>
        <w:rPr>
          <w:b/>
          <w:color w:val="000000"/>
          <w:sz w:val="22"/>
          <w:lang w:val="fi-FI"/>
        </w:rPr>
      </w:pPr>
      <w:r w:rsidRPr="00C4343C">
        <w:rPr>
          <w:b/>
          <w:color w:val="000000"/>
          <w:sz w:val="22"/>
          <w:lang w:val="fi-FI"/>
        </w:rPr>
        <w:t>Raskaus ja imetys</w:t>
      </w:r>
    </w:p>
    <w:p w14:paraId="43001153" w14:textId="77777777" w:rsidR="00AE06CA" w:rsidRPr="00C4343C" w:rsidRDefault="00AE06CA">
      <w:pPr>
        <w:tabs>
          <w:tab w:val="left" w:pos="567"/>
        </w:tabs>
        <w:rPr>
          <w:color w:val="000000"/>
          <w:sz w:val="22"/>
          <w:lang w:val="fi-FI"/>
        </w:rPr>
      </w:pPr>
      <w:r w:rsidRPr="00C4343C">
        <w:rPr>
          <w:color w:val="000000"/>
          <w:sz w:val="22"/>
          <w:lang w:val="fi-FI"/>
        </w:rPr>
        <w:t>VFEND</w:t>
      </w:r>
      <w:r w:rsidR="00716AA1" w:rsidRPr="00C4343C">
        <w:rPr>
          <w:color w:val="000000"/>
          <w:sz w:val="22"/>
          <w:lang w:val="fi-FI"/>
        </w:rPr>
        <w:t>-valmistetta</w:t>
      </w:r>
      <w:r w:rsidRPr="00C4343C">
        <w:rPr>
          <w:color w:val="000000"/>
          <w:sz w:val="22"/>
          <w:lang w:val="fi-FI"/>
        </w:rPr>
        <w:t xml:space="preserve"> ei saa käyttää raskauden aikana, ellei lääkärisi toisin määrää. </w:t>
      </w:r>
      <w:r w:rsidR="009609CA" w:rsidRPr="00C4343C">
        <w:rPr>
          <w:color w:val="000000"/>
          <w:sz w:val="22"/>
          <w:lang w:val="fi-FI"/>
        </w:rPr>
        <w:t>N</w:t>
      </w:r>
      <w:r w:rsidRPr="00C4343C">
        <w:rPr>
          <w:color w:val="000000"/>
          <w:sz w:val="22"/>
          <w:lang w:val="fi-FI"/>
        </w:rPr>
        <w:t>aisten</w:t>
      </w:r>
      <w:r w:rsidR="009609CA" w:rsidRPr="00C4343C">
        <w:rPr>
          <w:color w:val="000000"/>
          <w:sz w:val="22"/>
          <w:lang w:val="fi-FI"/>
        </w:rPr>
        <w:t>, jotka voivat tulla raskaaksi,</w:t>
      </w:r>
      <w:r w:rsidRPr="00C4343C">
        <w:rPr>
          <w:color w:val="000000"/>
          <w:sz w:val="22"/>
          <w:lang w:val="fi-FI"/>
        </w:rPr>
        <w:t xml:space="preserve"> </w:t>
      </w:r>
      <w:r w:rsidR="00F83450" w:rsidRPr="00C4343C">
        <w:rPr>
          <w:color w:val="000000"/>
          <w:sz w:val="22"/>
          <w:lang w:val="fi-FI"/>
        </w:rPr>
        <w:t>pitää</w:t>
      </w:r>
      <w:r w:rsidRPr="00C4343C">
        <w:rPr>
          <w:color w:val="000000"/>
          <w:sz w:val="22"/>
          <w:lang w:val="fi-FI"/>
        </w:rPr>
        <w:t xml:space="preserve"> käyttää luotettavaa ehkäisymenetelmää. Ota välittömästi yhteys lääkäriisi, jos tulet raskaaksi VFEND</w:t>
      </w:r>
      <w:r w:rsidR="00716AA1" w:rsidRPr="00C4343C">
        <w:rPr>
          <w:color w:val="000000"/>
          <w:sz w:val="22"/>
          <w:lang w:val="fi-FI"/>
        </w:rPr>
        <w:t>-valmistee</w:t>
      </w:r>
      <w:r w:rsidRPr="00C4343C">
        <w:rPr>
          <w:color w:val="000000"/>
          <w:sz w:val="22"/>
          <w:lang w:val="fi-FI"/>
        </w:rPr>
        <w:t>n käytön aikana.</w:t>
      </w:r>
    </w:p>
    <w:p w14:paraId="74A56D1A" w14:textId="77777777" w:rsidR="00AE06CA" w:rsidRPr="00C4343C" w:rsidRDefault="00AE06CA">
      <w:pPr>
        <w:tabs>
          <w:tab w:val="left" w:pos="567"/>
        </w:tabs>
        <w:rPr>
          <w:color w:val="000000"/>
          <w:sz w:val="22"/>
          <w:lang w:val="fi-FI"/>
        </w:rPr>
      </w:pPr>
    </w:p>
    <w:p w14:paraId="09576806" w14:textId="77777777" w:rsidR="00AE06CA" w:rsidRPr="00C4343C" w:rsidRDefault="00B25255">
      <w:pPr>
        <w:tabs>
          <w:tab w:val="left" w:pos="567"/>
        </w:tabs>
        <w:rPr>
          <w:color w:val="000000"/>
          <w:sz w:val="22"/>
          <w:lang w:val="fi-FI"/>
        </w:rPr>
      </w:pPr>
      <w:r w:rsidRPr="00C4343C">
        <w:rPr>
          <w:color w:val="000000"/>
          <w:sz w:val="22"/>
          <w:lang w:val="fi-FI"/>
        </w:rPr>
        <w:t>Jos olet raskaana tai imetät, epäilet olevasi raskaana tai jos suunnittelet lapsen hankkimista, kysy lääkäriltä tai apteekista neuvoa ennen tämän lääkkeen käyttöä</w:t>
      </w:r>
      <w:r w:rsidR="008F25D4" w:rsidRPr="00C4343C">
        <w:rPr>
          <w:color w:val="000000"/>
          <w:sz w:val="22"/>
          <w:lang w:val="fi-FI"/>
        </w:rPr>
        <w:t>.</w:t>
      </w:r>
    </w:p>
    <w:p w14:paraId="793E5F1B" w14:textId="77777777" w:rsidR="00AE06CA" w:rsidRPr="00C4343C" w:rsidRDefault="00AE06CA">
      <w:pPr>
        <w:tabs>
          <w:tab w:val="left" w:pos="567"/>
        </w:tabs>
        <w:rPr>
          <w:color w:val="000000"/>
          <w:sz w:val="22"/>
          <w:lang w:val="fi-FI"/>
        </w:rPr>
      </w:pPr>
    </w:p>
    <w:p w14:paraId="68D38019" w14:textId="77777777" w:rsidR="00AE06CA" w:rsidRPr="00C4343C" w:rsidRDefault="00AE06CA" w:rsidP="00EB7C0F">
      <w:pPr>
        <w:keepNext/>
        <w:tabs>
          <w:tab w:val="left" w:pos="567"/>
        </w:tabs>
        <w:ind w:right="-2"/>
        <w:rPr>
          <w:b/>
          <w:color w:val="000000"/>
          <w:sz w:val="22"/>
          <w:lang w:val="fi-FI"/>
        </w:rPr>
      </w:pPr>
      <w:r w:rsidRPr="00C4343C">
        <w:rPr>
          <w:b/>
          <w:color w:val="000000"/>
          <w:sz w:val="22"/>
          <w:lang w:val="fi-FI"/>
        </w:rPr>
        <w:t>Ajaminen ja koneiden käyttö</w:t>
      </w:r>
    </w:p>
    <w:p w14:paraId="14E63180" w14:textId="77777777" w:rsidR="00AE06CA" w:rsidRPr="00C4343C" w:rsidRDefault="00AE06CA">
      <w:pPr>
        <w:tabs>
          <w:tab w:val="left" w:pos="567"/>
        </w:tabs>
        <w:suppressAutoHyphens/>
        <w:rPr>
          <w:color w:val="000000"/>
          <w:sz w:val="22"/>
          <w:lang w:val="fi-FI"/>
        </w:rPr>
      </w:pPr>
      <w:r w:rsidRPr="00C4343C">
        <w:rPr>
          <w:color w:val="000000"/>
          <w:sz w:val="22"/>
          <w:lang w:val="fi-FI"/>
        </w:rPr>
        <w:t>VFEND saattaa aiheuttaa näön sumentumista tai epämiellyttävää valonarkuutta. Jos näitä oireita esiintyy, vältä autolla ajoa ja koneiden käyttöä. Ota yhteys lääkärii</w:t>
      </w:r>
      <w:r w:rsidR="002821C7" w:rsidRPr="00C4343C">
        <w:rPr>
          <w:color w:val="000000"/>
          <w:sz w:val="22"/>
          <w:lang w:val="fi-FI"/>
        </w:rPr>
        <w:t>si, jos koet tällaisia oireita.</w:t>
      </w:r>
    </w:p>
    <w:p w14:paraId="5E05BCFC" w14:textId="77777777" w:rsidR="00AE06CA" w:rsidRPr="00C4343C" w:rsidRDefault="00AE06CA">
      <w:pPr>
        <w:tabs>
          <w:tab w:val="left" w:pos="567"/>
        </w:tabs>
        <w:ind w:right="-29"/>
        <w:rPr>
          <w:color w:val="000000"/>
          <w:sz w:val="22"/>
          <w:lang w:val="fi-FI"/>
        </w:rPr>
      </w:pPr>
    </w:p>
    <w:p w14:paraId="1D300650" w14:textId="77777777" w:rsidR="004F1A44" w:rsidRPr="00C4343C" w:rsidRDefault="00AE06CA" w:rsidP="00BB38EA">
      <w:pPr>
        <w:widowControl w:val="0"/>
        <w:tabs>
          <w:tab w:val="left" w:pos="567"/>
        </w:tabs>
        <w:rPr>
          <w:b/>
          <w:color w:val="000000"/>
          <w:sz w:val="22"/>
          <w:lang w:val="fi-FI"/>
        </w:rPr>
      </w:pPr>
      <w:r w:rsidRPr="00C4343C">
        <w:rPr>
          <w:b/>
          <w:color w:val="000000"/>
          <w:sz w:val="22"/>
          <w:lang w:val="fi-FI"/>
        </w:rPr>
        <w:t>VFEND sisältää laktoosia</w:t>
      </w:r>
    </w:p>
    <w:p w14:paraId="566EDAB7" w14:textId="77777777" w:rsidR="00AE06CA" w:rsidRPr="00C4343C" w:rsidRDefault="00AE06CA" w:rsidP="00BB38EA">
      <w:pPr>
        <w:widowControl w:val="0"/>
        <w:tabs>
          <w:tab w:val="left" w:pos="567"/>
        </w:tabs>
        <w:rPr>
          <w:bCs/>
          <w:iCs/>
          <w:snapToGrid w:val="0"/>
          <w:color w:val="000000"/>
          <w:sz w:val="22"/>
          <w:szCs w:val="22"/>
          <w:lang w:val="fi-FI"/>
        </w:rPr>
      </w:pPr>
      <w:r w:rsidRPr="00C4343C">
        <w:rPr>
          <w:bCs/>
          <w:iCs/>
          <w:snapToGrid w:val="0"/>
          <w:color w:val="000000"/>
          <w:sz w:val="22"/>
          <w:szCs w:val="22"/>
          <w:lang w:val="fi-FI"/>
        </w:rPr>
        <w:t xml:space="preserve">Jos lääkärisi on kertonut, että </w:t>
      </w:r>
      <w:r w:rsidR="002A2F38" w:rsidRPr="00C4343C">
        <w:rPr>
          <w:bCs/>
          <w:iCs/>
          <w:snapToGrid w:val="0"/>
          <w:color w:val="000000"/>
          <w:sz w:val="22"/>
          <w:szCs w:val="22"/>
          <w:lang w:val="fi-FI"/>
        </w:rPr>
        <w:t>sinulla on jokin</w:t>
      </w:r>
      <w:r w:rsidRPr="00C4343C">
        <w:rPr>
          <w:bCs/>
          <w:iCs/>
          <w:snapToGrid w:val="0"/>
          <w:color w:val="000000"/>
          <w:sz w:val="22"/>
          <w:szCs w:val="22"/>
          <w:lang w:val="fi-FI"/>
        </w:rPr>
        <w:t xml:space="preserve"> sokeri</w:t>
      </w:r>
      <w:r w:rsidR="002A2F38" w:rsidRPr="00C4343C">
        <w:rPr>
          <w:bCs/>
          <w:iCs/>
          <w:snapToGrid w:val="0"/>
          <w:color w:val="000000"/>
          <w:sz w:val="22"/>
          <w:szCs w:val="22"/>
          <w:lang w:val="fi-FI"/>
        </w:rPr>
        <w:t>-intoleranssi</w:t>
      </w:r>
      <w:r w:rsidRPr="00C4343C">
        <w:rPr>
          <w:bCs/>
          <w:iCs/>
          <w:snapToGrid w:val="0"/>
          <w:color w:val="000000"/>
          <w:sz w:val="22"/>
          <w:szCs w:val="22"/>
          <w:lang w:val="fi-FI"/>
        </w:rPr>
        <w:t xml:space="preserve">, </w:t>
      </w:r>
      <w:r w:rsidR="002A2F38" w:rsidRPr="00C4343C">
        <w:rPr>
          <w:bCs/>
          <w:iCs/>
          <w:snapToGrid w:val="0"/>
          <w:color w:val="000000"/>
          <w:sz w:val="22"/>
          <w:szCs w:val="22"/>
          <w:lang w:val="fi-FI"/>
        </w:rPr>
        <w:t>keskustele lääkärisi kanssa</w:t>
      </w:r>
      <w:r w:rsidR="002821C7" w:rsidRPr="00C4343C">
        <w:rPr>
          <w:bCs/>
          <w:iCs/>
          <w:snapToGrid w:val="0"/>
          <w:color w:val="000000"/>
          <w:sz w:val="22"/>
          <w:szCs w:val="22"/>
          <w:lang w:val="fi-FI"/>
        </w:rPr>
        <w:t xml:space="preserve"> ennen</w:t>
      </w:r>
      <w:r w:rsidR="002A2F38" w:rsidRPr="00C4343C">
        <w:rPr>
          <w:bCs/>
          <w:iCs/>
          <w:snapToGrid w:val="0"/>
          <w:color w:val="000000"/>
          <w:sz w:val="22"/>
          <w:szCs w:val="22"/>
          <w:lang w:val="fi-FI"/>
        </w:rPr>
        <w:t xml:space="preserve"> </w:t>
      </w:r>
      <w:r w:rsidR="002821C7" w:rsidRPr="00C4343C">
        <w:rPr>
          <w:bCs/>
          <w:iCs/>
          <w:snapToGrid w:val="0"/>
          <w:color w:val="000000"/>
          <w:sz w:val="22"/>
          <w:szCs w:val="22"/>
          <w:lang w:val="fi-FI"/>
        </w:rPr>
        <w:t>VFEND</w:t>
      </w:r>
      <w:r w:rsidR="00716AA1" w:rsidRPr="00C4343C">
        <w:rPr>
          <w:bCs/>
          <w:iCs/>
          <w:snapToGrid w:val="0"/>
          <w:color w:val="000000"/>
          <w:sz w:val="22"/>
          <w:szCs w:val="22"/>
          <w:lang w:val="fi-FI"/>
        </w:rPr>
        <w:t>-valmiste</w:t>
      </w:r>
      <w:r w:rsidR="002A2F38" w:rsidRPr="00C4343C">
        <w:rPr>
          <w:bCs/>
          <w:iCs/>
          <w:snapToGrid w:val="0"/>
          <w:color w:val="000000"/>
          <w:sz w:val="22"/>
          <w:szCs w:val="22"/>
          <w:lang w:val="fi-FI"/>
        </w:rPr>
        <w:t>en ottamista</w:t>
      </w:r>
      <w:r w:rsidR="002821C7" w:rsidRPr="00C4343C">
        <w:rPr>
          <w:bCs/>
          <w:iCs/>
          <w:snapToGrid w:val="0"/>
          <w:color w:val="000000"/>
          <w:sz w:val="22"/>
          <w:szCs w:val="22"/>
          <w:lang w:val="fi-FI"/>
        </w:rPr>
        <w:t>.</w:t>
      </w:r>
    </w:p>
    <w:p w14:paraId="75C98C66" w14:textId="77777777" w:rsidR="00240CA2" w:rsidRPr="00C4343C" w:rsidRDefault="00240CA2" w:rsidP="00240CA2">
      <w:pPr>
        <w:pStyle w:val="Default"/>
        <w:widowControl/>
        <w:rPr>
          <w:sz w:val="22"/>
          <w:szCs w:val="22"/>
          <w:lang w:val="fi-FI"/>
        </w:rPr>
      </w:pPr>
    </w:p>
    <w:p w14:paraId="501C10CD" w14:textId="77777777" w:rsidR="00240CA2" w:rsidRPr="00C4343C" w:rsidRDefault="00240CA2" w:rsidP="00240CA2">
      <w:pPr>
        <w:keepNext/>
        <w:autoSpaceDE w:val="0"/>
        <w:autoSpaceDN w:val="0"/>
        <w:rPr>
          <w:b/>
          <w:bCs/>
          <w:color w:val="000000"/>
          <w:sz w:val="22"/>
          <w:szCs w:val="22"/>
          <w:lang w:val="fi-FI"/>
        </w:rPr>
      </w:pPr>
      <w:r w:rsidRPr="00C4343C">
        <w:rPr>
          <w:b/>
          <w:bCs/>
          <w:color w:val="000000"/>
          <w:sz w:val="22"/>
          <w:szCs w:val="22"/>
          <w:lang w:val="fi-FI"/>
        </w:rPr>
        <w:t>VFEND sisältää natriumia</w:t>
      </w:r>
    </w:p>
    <w:p w14:paraId="5FBD6A1A" w14:textId="77777777" w:rsidR="00240CA2" w:rsidRPr="00C4343C" w:rsidRDefault="00240CA2" w:rsidP="00240CA2">
      <w:pPr>
        <w:autoSpaceDE w:val="0"/>
        <w:autoSpaceDN w:val="0"/>
        <w:rPr>
          <w:iCs/>
          <w:color w:val="000000"/>
          <w:sz w:val="22"/>
          <w:szCs w:val="22"/>
          <w:lang w:val="fi-FI"/>
        </w:rPr>
      </w:pPr>
      <w:r w:rsidRPr="00C4343C">
        <w:rPr>
          <w:iCs/>
          <w:color w:val="000000"/>
          <w:sz w:val="22"/>
          <w:szCs w:val="22"/>
          <w:lang w:val="fi-FI"/>
        </w:rPr>
        <w:t xml:space="preserve">Tämä lääkevalmiste sisältää alle 1 mmol natriumia (23 mg) per </w:t>
      </w:r>
      <w:r w:rsidRPr="00C4343C">
        <w:rPr>
          <w:color w:val="000000"/>
          <w:sz w:val="22"/>
          <w:szCs w:val="22"/>
          <w:lang w:val="fi-FI"/>
        </w:rPr>
        <w:t>50 mg:n</w:t>
      </w:r>
      <w:r w:rsidRPr="00C4343C">
        <w:rPr>
          <w:iCs/>
          <w:color w:val="000000"/>
          <w:sz w:val="22"/>
          <w:szCs w:val="22"/>
          <w:lang w:val="fi-FI"/>
        </w:rPr>
        <w:t xml:space="preserve"> tabletti eli sen voidaa</w:t>
      </w:r>
      <w:r w:rsidR="002A2F38" w:rsidRPr="00C4343C">
        <w:rPr>
          <w:iCs/>
          <w:color w:val="000000"/>
          <w:sz w:val="22"/>
          <w:szCs w:val="22"/>
          <w:lang w:val="fi-FI"/>
        </w:rPr>
        <w:t>n</w:t>
      </w:r>
      <w:r w:rsidRPr="00C4343C">
        <w:rPr>
          <w:iCs/>
          <w:color w:val="000000"/>
          <w:sz w:val="22"/>
          <w:szCs w:val="22"/>
          <w:lang w:val="fi-FI"/>
        </w:rPr>
        <w:t xml:space="preserve"> sanoa olevan </w:t>
      </w:r>
      <w:r w:rsidR="006B0267" w:rsidRPr="00C4343C">
        <w:rPr>
          <w:iCs/>
          <w:color w:val="000000"/>
          <w:sz w:val="22"/>
          <w:szCs w:val="22"/>
          <w:lang w:val="fi-FI"/>
        </w:rPr>
        <w:t>”</w:t>
      </w:r>
      <w:r w:rsidRPr="00C4343C">
        <w:rPr>
          <w:iCs/>
          <w:color w:val="000000"/>
          <w:sz w:val="22"/>
          <w:szCs w:val="22"/>
          <w:lang w:val="fi-FI"/>
        </w:rPr>
        <w:t>natriumiton”.</w:t>
      </w:r>
    </w:p>
    <w:p w14:paraId="009C5B4A" w14:textId="77777777" w:rsidR="00240CA2" w:rsidRPr="00C4343C" w:rsidRDefault="00240CA2" w:rsidP="00240CA2">
      <w:pPr>
        <w:autoSpaceDE w:val="0"/>
        <w:autoSpaceDN w:val="0"/>
        <w:rPr>
          <w:iCs/>
          <w:color w:val="000000"/>
          <w:sz w:val="22"/>
          <w:szCs w:val="22"/>
          <w:lang w:val="fi-FI"/>
        </w:rPr>
      </w:pPr>
    </w:p>
    <w:p w14:paraId="0966D252" w14:textId="77777777" w:rsidR="00240CA2" w:rsidRPr="00C4343C" w:rsidRDefault="00240CA2" w:rsidP="00240CA2">
      <w:pPr>
        <w:autoSpaceDE w:val="0"/>
        <w:autoSpaceDN w:val="0"/>
        <w:rPr>
          <w:iCs/>
          <w:color w:val="000000"/>
          <w:sz w:val="22"/>
          <w:szCs w:val="22"/>
          <w:lang w:val="fi-FI"/>
        </w:rPr>
      </w:pPr>
      <w:r w:rsidRPr="00C4343C">
        <w:rPr>
          <w:iCs/>
          <w:color w:val="000000"/>
          <w:sz w:val="22"/>
          <w:szCs w:val="22"/>
          <w:lang w:val="fi-FI"/>
        </w:rPr>
        <w:t xml:space="preserve">Tämä lääkevalmiste sisältää alle 1 mmol natriumia (23 mg) per </w:t>
      </w:r>
      <w:r w:rsidRPr="00C4343C">
        <w:rPr>
          <w:color w:val="000000"/>
          <w:sz w:val="22"/>
          <w:szCs w:val="22"/>
          <w:lang w:val="fi-FI"/>
        </w:rPr>
        <w:t>200 mg:n</w:t>
      </w:r>
      <w:r w:rsidRPr="00C4343C">
        <w:rPr>
          <w:iCs/>
          <w:color w:val="000000"/>
          <w:sz w:val="22"/>
          <w:szCs w:val="22"/>
          <w:lang w:val="fi-FI"/>
        </w:rPr>
        <w:t xml:space="preserve"> tabletti eli sen voidaa</w:t>
      </w:r>
      <w:r w:rsidR="002A2F38" w:rsidRPr="00C4343C">
        <w:rPr>
          <w:iCs/>
          <w:color w:val="000000"/>
          <w:sz w:val="22"/>
          <w:szCs w:val="22"/>
          <w:lang w:val="fi-FI"/>
        </w:rPr>
        <w:t>n</w:t>
      </w:r>
      <w:r w:rsidRPr="00C4343C">
        <w:rPr>
          <w:iCs/>
          <w:color w:val="000000"/>
          <w:sz w:val="22"/>
          <w:szCs w:val="22"/>
          <w:lang w:val="fi-FI"/>
        </w:rPr>
        <w:t xml:space="preserve"> sanoa olevan </w:t>
      </w:r>
      <w:r w:rsidR="006B0267" w:rsidRPr="00C4343C">
        <w:rPr>
          <w:iCs/>
          <w:color w:val="000000"/>
          <w:sz w:val="22"/>
          <w:szCs w:val="22"/>
          <w:lang w:val="fi-FI"/>
        </w:rPr>
        <w:t>”</w:t>
      </w:r>
      <w:r w:rsidRPr="00C4343C">
        <w:rPr>
          <w:iCs/>
          <w:color w:val="000000"/>
          <w:sz w:val="22"/>
          <w:szCs w:val="22"/>
          <w:lang w:val="fi-FI"/>
        </w:rPr>
        <w:t>natriumiton”.</w:t>
      </w:r>
    </w:p>
    <w:p w14:paraId="489F3C40" w14:textId="77777777" w:rsidR="00AE06CA" w:rsidRPr="00C4343C" w:rsidRDefault="00AE06CA">
      <w:pPr>
        <w:tabs>
          <w:tab w:val="left" w:pos="567"/>
        </w:tabs>
        <w:ind w:right="-2"/>
        <w:rPr>
          <w:color w:val="000000"/>
          <w:sz w:val="22"/>
          <w:lang w:val="fi-FI"/>
        </w:rPr>
      </w:pPr>
    </w:p>
    <w:p w14:paraId="1FD74BE4" w14:textId="77777777" w:rsidR="00AE06CA" w:rsidRPr="00C4343C" w:rsidRDefault="00AE06CA">
      <w:pPr>
        <w:tabs>
          <w:tab w:val="left" w:pos="567"/>
        </w:tabs>
        <w:ind w:right="-2"/>
        <w:rPr>
          <w:color w:val="000000"/>
          <w:sz w:val="22"/>
          <w:lang w:val="fi-FI"/>
        </w:rPr>
      </w:pPr>
    </w:p>
    <w:p w14:paraId="21872386" w14:textId="77777777" w:rsidR="00AE06CA" w:rsidRPr="00C4343C" w:rsidRDefault="00AE06CA" w:rsidP="00337B03">
      <w:pPr>
        <w:keepNext/>
        <w:numPr>
          <w:ilvl w:val="0"/>
          <w:numId w:val="1"/>
        </w:numPr>
        <w:tabs>
          <w:tab w:val="left" w:pos="567"/>
        </w:tabs>
        <w:ind w:right="-29" w:hanging="450"/>
        <w:rPr>
          <w:color w:val="000000"/>
          <w:sz w:val="22"/>
          <w:lang w:val="fi-FI"/>
        </w:rPr>
      </w:pPr>
      <w:r w:rsidRPr="00C4343C">
        <w:rPr>
          <w:b/>
          <w:color w:val="000000"/>
          <w:sz w:val="22"/>
          <w:lang w:val="fi-FI"/>
        </w:rPr>
        <w:t>M</w:t>
      </w:r>
      <w:r w:rsidR="00B26DCC" w:rsidRPr="00C4343C">
        <w:rPr>
          <w:b/>
          <w:color w:val="000000"/>
          <w:sz w:val="22"/>
          <w:lang w:val="fi-FI"/>
        </w:rPr>
        <w:t xml:space="preserve">iten </w:t>
      </w:r>
      <w:r w:rsidR="004F1A44" w:rsidRPr="00C4343C">
        <w:rPr>
          <w:b/>
          <w:color w:val="000000"/>
          <w:sz w:val="22"/>
          <w:lang w:val="fi-FI"/>
        </w:rPr>
        <w:t>VFEND</w:t>
      </w:r>
      <w:r w:rsidR="00716AA1" w:rsidRPr="00C4343C">
        <w:rPr>
          <w:b/>
          <w:color w:val="000000"/>
          <w:sz w:val="22"/>
          <w:lang w:val="fi-FI"/>
        </w:rPr>
        <w:t>-valmistetta</w:t>
      </w:r>
      <w:r w:rsidR="00B26DCC" w:rsidRPr="00C4343C">
        <w:rPr>
          <w:b/>
          <w:color w:val="000000"/>
          <w:sz w:val="22"/>
          <w:lang w:val="fi-FI"/>
        </w:rPr>
        <w:t xml:space="preserve"> otetaan</w:t>
      </w:r>
    </w:p>
    <w:p w14:paraId="586AA046" w14:textId="77777777" w:rsidR="00AE06CA" w:rsidRPr="00C4343C" w:rsidRDefault="00AE06CA" w:rsidP="00D65CC2">
      <w:pPr>
        <w:keepNext/>
        <w:tabs>
          <w:tab w:val="left" w:pos="567"/>
        </w:tabs>
        <w:ind w:right="-29"/>
        <w:rPr>
          <w:color w:val="000000"/>
          <w:sz w:val="22"/>
          <w:lang w:val="fi-FI"/>
        </w:rPr>
      </w:pPr>
    </w:p>
    <w:p w14:paraId="0D937A0B" w14:textId="77777777" w:rsidR="00AE06CA" w:rsidRPr="00C4343C" w:rsidRDefault="00AE06CA" w:rsidP="00D65CC2">
      <w:pPr>
        <w:keepNext/>
        <w:tabs>
          <w:tab w:val="left" w:pos="567"/>
        </w:tabs>
        <w:rPr>
          <w:color w:val="000000"/>
          <w:sz w:val="22"/>
          <w:lang w:val="fi-FI"/>
        </w:rPr>
      </w:pPr>
      <w:r w:rsidRPr="00C4343C">
        <w:rPr>
          <w:color w:val="000000"/>
          <w:sz w:val="22"/>
          <w:lang w:val="fi-FI"/>
        </w:rPr>
        <w:t xml:space="preserve">Ota </w:t>
      </w:r>
      <w:r w:rsidR="00B26DCC" w:rsidRPr="00C4343C">
        <w:rPr>
          <w:color w:val="000000"/>
          <w:sz w:val="22"/>
          <w:lang w:val="fi-FI"/>
        </w:rPr>
        <w:t>tätä lääkettä</w:t>
      </w:r>
      <w:r w:rsidRPr="00C4343C">
        <w:rPr>
          <w:color w:val="000000"/>
          <w:sz w:val="22"/>
          <w:lang w:val="fi-FI"/>
        </w:rPr>
        <w:t xml:space="preserve"> juuri </w:t>
      </w:r>
      <w:r w:rsidR="00B26DCC" w:rsidRPr="00C4343C">
        <w:rPr>
          <w:color w:val="000000"/>
          <w:sz w:val="22"/>
          <w:lang w:val="fi-FI"/>
        </w:rPr>
        <w:t>siten</w:t>
      </w:r>
      <w:r w:rsidRPr="00C4343C">
        <w:rPr>
          <w:color w:val="000000"/>
          <w:sz w:val="22"/>
          <w:lang w:val="fi-FI"/>
        </w:rPr>
        <w:t xml:space="preserve"> kuin lääkäri on määrännyt. Tarkista</w:t>
      </w:r>
      <w:r w:rsidR="00B351DB" w:rsidRPr="00C4343C">
        <w:rPr>
          <w:color w:val="000000"/>
          <w:sz w:val="22"/>
          <w:lang w:val="fi-FI"/>
        </w:rPr>
        <w:t xml:space="preserve"> ohjeet</w:t>
      </w:r>
      <w:r w:rsidRPr="00C4343C">
        <w:rPr>
          <w:color w:val="000000"/>
          <w:sz w:val="22"/>
          <w:lang w:val="fi-FI"/>
        </w:rPr>
        <w:t xml:space="preserve"> lääkäriltä tai apteekista, </w:t>
      </w:r>
      <w:r w:rsidR="00B351DB" w:rsidRPr="00C4343C">
        <w:rPr>
          <w:color w:val="000000"/>
          <w:sz w:val="22"/>
          <w:lang w:val="fi-FI"/>
        </w:rPr>
        <w:t xml:space="preserve">jos </w:t>
      </w:r>
      <w:r w:rsidRPr="00C4343C">
        <w:rPr>
          <w:color w:val="000000"/>
          <w:sz w:val="22"/>
          <w:lang w:val="fi-FI"/>
        </w:rPr>
        <w:t>olet epävarma.</w:t>
      </w:r>
    </w:p>
    <w:p w14:paraId="6DBDBEF3" w14:textId="77777777" w:rsidR="00B6705D" w:rsidRPr="00C4343C" w:rsidRDefault="00B6705D">
      <w:pPr>
        <w:tabs>
          <w:tab w:val="left" w:pos="567"/>
        </w:tabs>
        <w:rPr>
          <w:color w:val="000000"/>
          <w:sz w:val="22"/>
          <w:lang w:val="fi-FI"/>
        </w:rPr>
      </w:pPr>
    </w:p>
    <w:p w14:paraId="23537102" w14:textId="77777777" w:rsidR="00AE06CA" w:rsidRPr="00C4343C" w:rsidRDefault="00AE06CA">
      <w:pPr>
        <w:tabs>
          <w:tab w:val="left" w:pos="567"/>
        </w:tabs>
        <w:rPr>
          <w:color w:val="000000"/>
          <w:sz w:val="22"/>
          <w:lang w:val="fi-FI"/>
        </w:rPr>
      </w:pPr>
      <w:r w:rsidRPr="00C4343C">
        <w:rPr>
          <w:color w:val="000000"/>
          <w:sz w:val="22"/>
          <w:lang w:val="fi-FI"/>
        </w:rPr>
        <w:t xml:space="preserve">Lääkärisi määrää </w:t>
      </w:r>
      <w:r w:rsidR="00B351DB" w:rsidRPr="00C4343C">
        <w:rPr>
          <w:color w:val="000000"/>
          <w:sz w:val="22"/>
          <w:lang w:val="fi-FI"/>
        </w:rPr>
        <w:t>s</w:t>
      </w:r>
      <w:r w:rsidRPr="00C4343C">
        <w:rPr>
          <w:color w:val="000000"/>
          <w:sz w:val="22"/>
          <w:lang w:val="fi-FI"/>
        </w:rPr>
        <w:t xml:space="preserve">inulle annoksen painosi ja infektion tyypin mukaan. </w:t>
      </w:r>
    </w:p>
    <w:p w14:paraId="53230F99" w14:textId="77777777" w:rsidR="00AE06CA" w:rsidRPr="00C4343C" w:rsidRDefault="00AE06CA">
      <w:pPr>
        <w:tabs>
          <w:tab w:val="left" w:pos="567"/>
        </w:tabs>
        <w:ind w:right="-2"/>
        <w:rPr>
          <w:color w:val="000000"/>
          <w:sz w:val="22"/>
          <w:lang w:val="fi-FI"/>
        </w:rPr>
      </w:pPr>
    </w:p>
    <w:p w14:paraId="031A516E" w14:textId="77777777" w:rsidR="00AE06CA" w:rsidRPr="00C4343C" w:rsidRDefault="00B26DCC" w:rsidP="00740C36">
      <w:pPr>
        <w:keepNext/>
        <w:tabs>
          <w:tab w:val="left" w:pos="567"/>
        </w:tabs>
        <w:ind w:right="-2"/>
        <w:rPr>
          <w:color w:val="000000"/>
          <w:sz w:val="22"/>
          <w:lang w:val="fi-FI"/>
        </w:rPr>
      </w:pPr>
      <w:r w:rsidRPr="00C4343C">
        <w:rPr>
          <w:color w:val="000000"/>
          <w:sz w:val="22"/>
          <w:lang w:val="fi-FI"/>
        </w:rPr>
        <w:t>A</w:t>
      </w:r>
      <w:r w:rsidR="00AE06CA" w:rsidRPr="00C4343C">
        <w:rPr>
          <w:color w:val="000000"/>
          <w:sz w:val="22"/>
          <w:lang w:val="fi-FI"/>
        </w:rPr>
        <w:t xml:space="preserve">ikuisten </w:t>
      </w:r>
      <w:r w:rsidRPr="00C4343C">
        <w:rPr>
          <w:color w:val="000000"/>
          <w:sz w:val="22"/>
          <w:lang w:val="fi-FI"/>
        </w:rPr>
        <w:t>suositus</w:t>
      </w:r>
      <w:r w:rsidR="00AE06CA" w:rsidRPr="00C4343C">
        <w:rPr>
          <w:color w:val="000000"/>
          <w:sz w:val="22"/>
          <w:lang w:val="fi-FI"/>
        </w:rPr>
        <w:t xml:space="preserve">annos (mukaan lukien </w:t>
      </w:r>
      <w:r w:rsidRPr="00C4343C">
        <w:rPr>
          <w:color w:val="000000"/>
          <w:sz w:val="22"/>
          <w:lang w:val="fi-FI"/>
        </w:rPr>
        <w:t>iäkkäät</w:t>
      </w:r>
      <w:r w:rsidR="001B2BF9" w:rsidRPr="00C4343C">
        <w:rPr>
          <w:color w:val="000000"/>
          <w:sz w:val="22"/>
          <w:lang w:val="fi-FI"/>
        </w:rPr>
        <w:t xml:space="preserve"> potilaat</w:t>
      </w:r>
      <w:r w:rsidR="00AE06CA" w:rsidRPr="00C4343C">
        <w:rPr>
          <w:color w:val="000000"/>
          <w:sz w:val="22"/>
          <w:lang w:val="fi-FI"/>
        </w:rPr>
        <w:t>) on seuraava:</w:t>
      </w:r>
    </w:p>
    <w:p w14:paraId="23B28B35" w14:textId="77777777" w:rsidR="00682E2C" w:rsidRPr="00C4343C" w:rsidRDefault="00682E2C" w:rsidP="00740C36">
      <w:pPr>
        <w:keepNext/>
        <w:tabs>
          <w:tab w:val="left" w:pos="567"/>
        </w:tabs>
        <w:ind w:right="-2"/>
        <w:rPr>
          <w:color w:val="000000"/>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5"/>
        <w:gridCol w:w="2305"/>
        <w:gridCol w:w="2305"/>
      </w:tblGrid>
      <w:tr w:rsidR="00AE06CA" w:rsidRPr="006A11C3" w14:paraId="320693B3" w14:textId="77777777">
        <w:tc>
          <w:tcPr>
            <w:tcW w:w="2305" w:type="dxa"/>
            <w:tcBorders>
              <w:right w:val="nil"/>
            </w:tcBorders>
          </w:tcPr>
          <w:p w14:paraId="1393241C" w14:textId="77777777" w:rsidR="00AE06CA" w:rsidRPr="00C4343C" w:rsidRDefault="00AE06CA" w:rsidP="00740C36">
            <w:pPr>
              <w:keepNext/>
              <w:tabs>
                <w:tab w:val="left" w:pos="567"/>
              </w:tabs>
              <w:suppressAutoHyphens/>
              <w:rPr>
                <w:color w:val="000000"/>
                <w:sz w:val="22"/>
                <w:lang w:val="fi-FI"/>
              </w:rPr>
            </w:pPr>
          </w:p>
        </w:tc>
        <w:tc>
          <w:tcPr>
            <w:tcW w:w="2305" w:type="dxa"/>
            <w:tcBorders>
              <w:top w:val="single" w:sz="4" w:space="0" w:color="auto"/>
              <w:left w:val="single" w:sz="4" w:space="0" w:color="auto"/>
              <w:bottom w:val="single" w:sz="4" w:space="0" w:color="auto"/>
              <w:right w:val="nil"/>
            </w:tcBorders>
          </w:tcPr>
          <w:p w14:paraId="0EDD04F7" w14:textId="77777777" w:rsidR="00AE06CA" w:rsidRPr="00C4343C" w:rsidRDefault="00AE06CA" w:rsidP="00740C36">
            <w:pPr>
              <w:keepNext/>
              <w:tabs>
                <w:tab w:val="left" w:pos="567"/>
              </w:tabs>
              <w:suppressAutoHyphens/>
              <w:jc w:val="right"/>
              <w:rPr>
                <w:color w:val="000000"/>
                <w:sz w:val="22"/>
                <w:lang w:val="fi-FI"/>
              </w:rPr>
            </w:pPr>
            <w:r w:rsidRPr="00C4343C">
              <w:rPr>
                <w:b/>
                <w:color w:val="000000"/>
                <w:sz w:val="22"/>
                <w:lang w:val="fi-FI"/>
              </w:rPr>
              <w:t>Tabletit</w:t>
            </w:r>
          </w:p>
        </w:tc>
        <w:tc>
          <w:tcPr>
            <w:tcW w:w="2305" w:type="dxa"/>
            <w:tcBorders>
              <w:top w:val="single" w:sz="4" w:space="0" w:color="auto"/>
              <w:left w:val="nil"/>
              <w:bottom w:val="single" w:sz="4" w:space="0" w:color="auto"/>
              <w:right w:val="single" w:sz="4" w:space="0" w:color="auto"/>
            </w:tcBorders>
          </w:tcPr>
          <w:p w14:paraId="50143373" w14:textId="77777777" w:rsidR="00AE06CA" w:rsidRPr="00C4343C" w:rsidRDefault="00AE06CA" w:rsidP="00740C36">
            <w:pPr>
              <w:keepNext/>
              <w:tabs>
                <w:tab w:val="left" w:pos="567"/>
              </w:tabs>
              <w:suppressAutoHyphens/>
              <w:rPr>
                <w:color w:val="000000"/>
                <w:sz w:val="22"/>
                <w:lang w:val="fi-FI"/>
              </w:rPr>
            </w:pPr>
          </w:p>
        </w:tc>
      </w:tr>
      <w:tr w:rsidR="00AE06CA" w:rsidRPr="006A11C3" w14:paraId="3EB9A0C8" w14:textId="77777777">
        <w:tc>
          <w:tcPr>
            <w:tcW w:w="2305" w:type="dxa"/>
          </w:tcPr>
          <w:p w14:paraId="415D1A76" w14:textId="77777777" w:rsidR="00AE06CA" w:rsidRPr="00C4343C" w:rsidRDefault="00AE06CA" w:rsidP="00740C36">
            <w:pPr>
              <w:keepNext/>
              <w:tabs>
                <w:tab w:val="left" w:pos="567"/>
              </w:tabs>
              <w:suppressAutoHyphens/>
              <w:rPr>
                <w:color w:val="000000"/>
                <w:sz w:val="22"/>
                <w:lang w:val="fi-FI"/>
              </w:rPr>
            </w:pPr>
          </w:p>
        </w:tc>
        <w:tc>
          <w:tcPr>
            <w:tcW w:w="2305" w:type="dxa"/>
            <w:tcBorders>
              <w:top w:val="single" w:sz="4" w:space="0" w:color="auto"/>
            </w:tcBorders>
          </w:tcPr>
          <w:p w14:paraId="2BCCF1F1" w14:textId="77777777" w:rsidR="00AE06CA" w:rsidRPr="00C4343C" w:rsidRDefault="00AE06CA" w:rsidP="00740C36">
            <w:pPr>
              <w:keepNext/>
              <w:tabs>
                <w:tab w:val="left" w:pos="567"/>
              </w:tabs>
              <w:suppressAutoHyphens/>
              <w:rPr>
                <w:bCs/>
                <w:color w:val="000000"/>
                <w:sz w:val="22"/>
                <w:lang w:val="fi-FI"/>
              </w:rPr>
            </w:pPr>
            <w:r w:rsidRPr="00C4343C">
              <w:rPr>
                <w:bCs/>
                <w:color w:val="000000"/>
                <w:sz w:val="22"/>
                <w:lang w:val="fi-FI"/>
              </w:rPr>
              <w:t>Vähintään 40 kg painavat potilaat</w:t>
            </w:r>
          </w:p>
        </w:tc>
        <w:tc>
          <w:tcPr>
            <w:tcW w:w="2305" w:type="dxa"/>
            <w:tcBorders>
              <w:top w:val="single" w:sz="4" w:space="0" w:color="auto"/>
            </w:tcBorders>
          </w:tcPr>
          <w:p w14:paraId="706A728E" w14:textId="77777777" w:rsidR="00AE06CA" w:rsidRPr="00C4343C" w:rsidRDefault="00AE06CA" w:rsidP="00740C36">
            <w:pPr>
              <w:keepNext/>
              <w:tabs>
                <w:tab w:val="left" w:pos="567"/>
              </w:tabs>
              <w:suppressAutoHyphens/>
              <w:rPr>
                <w:bCs/>
                <w:color w:val="000000"/>
                <w:sz w:val="22"/>
                <w:lang w:val="fi-FI"/>
              </w:rPr>
            </w:pPr>
            <w:r w:rsidRPr="00C4343C">
              <w:rPr>
                <w:bCs/>
                <w:color w:val="000000"/>
                <w:sz w:val="22"/>
                <w:lang w:val="fi-FI"/>
              </w:rPr>
              <w:t>Alle 40 kg painavat potilaat</w:t>
            </w:r>
          </w:p>
        </w:tc>
      </w:tr>
      <w:tr w:rsidR="00AE06CA" w:rsidRPr="006A11C3" w14:paraId="53D42C35" w14:textId="77777777">
        <w:tc>
          <w:tcPr>
            <w:tcW w:w="2305" w:type="dxa"/>
          </w:tcPr>
          <w:p w14:paraId="7259E169" w14:textId="77777777" w:rsidR="00AE06CA" w:rsidRPr="00C4343C" w:rsidRDefault="00AE06CA" w:rsidP="00740C36">
            <w:pPr>
              <w:keepNext/>
              <w:tabs>
                <w:tab w:val="left" w:pos="567"/>
              </w:tabs>
              <w:suppressAutoHyphens/>
              <w:rPr>
                <w:b/>
                <w:color w:val="000000"/>
                <w:sz w:val="22"/>
                <w:lang w:val="fi-FI"/>
              </w:rPr>
            </w:pPr>
            <w:r w:rsidRPr="00C4343C">
              <w:rPr>
                <w:b/>
                <w:color w:val="000000"/>
                <w:sz w:val="22"/>
                <w:lang w:val="fi-FI"/>
              </w:rPr>
              <w:t>Annos ensimmäisten 24 tunnin aikana</w:t>
            </w:r>
          </w:p>
          <w:p w14:paraId="7D29614B" w14:textId="77777777" w:rsidR="00AE06CA" w:rsidRPr="00C4343C" w:rsidRDefault="00AE06CA" w:rsidP="00740C36">
            <w:pPr>
              <w:keepNext/>
              <w:tabs>
                <w:tab w:val="left" w:pos="567"/>
              </w:tabs>
              <w:suppressAutoHyphens/>
              <w:rPr>
                <w:color w:val="000000"/>
                <w:sz w:val="22"/>
                <w:lang w:val="fi-FI"/>
              </w:rPr>
            </w:pPr>
            <w:r w:rsidRPr="00C4343C">
              <w:rPr>
                <w:color w:val="000000"/>
                <w:sz w:val="22"/>
                <w:lang w:val="fi-FI"/>
              </w:rPr>
              <w:t>(Kyllästysannos)</w:t>
            </w:r>
          </w:p>
        </w:tc>
        <w:tc>
          <w:tcPr>
            <w:tcW w:w="2305" w:type="dxa"/>
          </w:tcPr>
          <w:p w14:paraId="378666AB" w14:textId="77777777" w:rsidR="00AE06CA" w:rsidRPr="00C4343C" w:rsidRDefault="00AE06CA" w:rsidP="00740C36">
            <w:pPr>
              <w:keepNext/>
              <w:tabs>
                <w:tab w:val="left" w:pos="567"/>
              </w:tabs>
              <w:suppressAutoHyphens/>
              <w:rPr>
                <w:b/>
                <w:color w:val="000000"/>
                <w:sz w:val="22"/>
                <w:u w:val="single"/>
                <w:lang w:val="fi-FI"/>
              </w:rPr>
            </w:pPr>
            <w:r w:rsidRPr="00C4343C">
              <w:rPr>
                <w:color w:val="000000"/>
                <w:sz w:val="22"/>
                <w:lang w:val="fi-FI"/>
              </w:rPr>
              <w:t>400 mg 12 tunnin välein ensimmäisten 24 tunnin aikana</w:t>
            </w:r>
          </w:p>
        </w:tc>
        <w:tc>
          <w:tcPr>
            <w:tcW w:w="2305" w:type="dxa"/>
          </w:tcPr>
          <w:p w14:paraId="3A1D81AB" w14:textId="77777777" w:rsidR="00AE06CA" w:rsidRPr="00C4343C" w:rsidRDefault="00AE06CA" w:rsidP="00740C36">
            <w:pPr>
              <w:keepNext/>
              <w:tabs>
                <w:tab w:val="left" w:pos="567"/>
              </w:tabs>
              <w:suppressAutoHyphens/>
              <w:rPr>
                <w:color w:val="000000"/>
                <w:sz w:val="22"/>
                <w:lang w:val="fi-FI"/>
              </w:rPr>
            </w:pPr>
            <w:r w:rsidRPr="00C4343C">
              <w:rPr>
                <w:color w:val="000000"/>
                <w:sz w:val="22"/>
                <w:lang w:val="fi-FI"/>
              </w:rPr>
              <w:t>200 mg 12 tunnin välein ensimmäisten 24 tunnin aikana</w:t>
            </w:r>
          </w:p>
          <w:p w14:paraId="190444E8" w14:textId="77777777" w:rsidR="00AE06CA" w:rsidRPr="00C4343C" w:rsidRDefault="00AE06CA" w:rsidP="00740C36">
            <w:pPr>
              <w:keepNext/>
              <w:tabs>
                <w:tab w:val="left" w:pos="567"/>
              </w:tabs>
              <w:suppressAutoHyphens/>
              <w:rPr>
                <w:b/>
                <w:color w:val="000000"/>
                <w:sz w:val="22"/>
                <w:u w:val="single"/>
                <w:lang w:val="fi-FI"/>
              </w:rPr>
            </w:pPr>
          </w:p>
        </w:tc>
      </w:tr>
      <w:tr w:rsidR="00AE06CA" w:rsidRPr="006A11C3" w14:paraId="6F432663" w14:textId="77777777">
        <w:tc>
          <w:tcPr>
            <w:tcW w:w="2305" w:type="dxa"/>
          </w:tcPr>
          <w:p w14:paraId="0DB0C260" w14:textId="77777777" w:rsidR="00AE06CA" w:rsidRPr="00C4343C" w:rsidRDefault="00AE06CA">
            <w:pPr>
              <w:tabs>
                <w:tab w:val="left" w:pos="567"/>
              </w:tabs>
              <w:suppressAutoHyphens/>
              <w:rPr>
                <w:b/>
                <w:color w:val="000000"/>
                <w:sz w:val="22"/>
                <w:lang w:val="fi-FI"/>
              </w:rPr>
            </w:pPr>
            <w:r w:rsidRPr="00C4343C">
              <w:rPr>
                <w:b/>
                <w:color w:val="000000"/>
                <w:sz w:val="22"/>
                <w:lang w:val="fi-FI"/>
              </w:rPr>
              <w:t>Annos ensimmäisten 24 tunnin jälkeen</w:t>
            </w:r>
          </w:p>
          <w:p w14:paraId="511D9D8A" w14:textId="77777777" w:rsidR="00AE06CA" w:rsidRPr="00C4343C" w:rsidRDefault="00AE06CA">
            <w:pPr>
              <w:tabs>
                <w:tab w:val="left" w:pos="567"/>
              </w:tabs>
              <w:suppressAutoHyphens/>
              <w:rPr>
                <w:color w:val="000000"/>
                <w:sz w:val="22"/>
                <w:lang w:val="fi-FI"/>
              </w:rPr>
            </w:pPr>
            <w:r w:rsidRPr="00C4343C">
              <w:rPr>
                <w:color w:val="000000"/>
                <w:sz w:val="22"/>
                <w:lang w:val="fi-FI"/>
              </w:rPr>
              <w:t>(Ylläpitoannos)</w:t>
            </w:r>
          </w:p>
          <w:p w14:paraId="7831879A" w14:textId="77777777" w:rsidR="00AE06CA" w:rsidRPr="00C4343C" w:rsidRDefault="00AE06CA">
            <w:pPr>
              <w:tabs>
                <w:tab w:val="left" w:pos="567"/>
              </w:tabs>
              <w:suppressAutoHyphens/>
              <w:rPr>
                <w:color w:val="000000"/>
                <w:sz w:val="22"/>
                <w:lang w:val="fi-FI"/>
              </w:rPr>
            </w:pPr>
          </w:p>
        </w:tc>
        <w:tc>
          <w:tcPr>
            <w:tcW w:w="2305" w:type="dxa"/>
          </w:tcPr>
          <w:p w14:paraId="1F2C224C" w14:textId="77777777" w:rsidR="00AE06CA" w:rsidRPr="00C4343C" w:rsidRDefault="00AE06CA">
            <w:pPr>
              <w:tabs>
                <w:tab w:val="left" w:pos="567"/>
              </w:tabs>
              <w:suppressAutoHyphens/>
              <w:rPr>
                <w:color w:val="000000"/>
                <w:sz w:val="22"/>
                <w:lang w:val="fi-FI"/>
              </w:rPr>
            </w:pPr>
          </w:p>
          <w:p w14:paraId="7B2C811E" w14:textId="77777777" w:rsidR="00AE06CA" w:rsidRPr="00C4343C" w:rsidRDefault="00AE06CA">
            <w:pPr>
              <w:tabs>
                <w:tab w:val="left" w:pos="567"/>
              </w:tabs>
              <w:suppressAutoHyphens/>
              <w:rPr>
                <w:color w:val="000000"/>
                <w:sz w:val="22"/>
                <w:lang w:val="fi-FI"/>
              </w:rPr>
            </w:pPr>
            <w:r w:rsidRPr="00C4343C">
              <w:rPr>
                <w:color w:val="000000"/>
                <w:sz w:val="22"/>
                <w:lang w:val="fi-FI"/>
              </w:rPr>
              <w:t>200 mg kahdesti vuorokaudessa</w:t>
            </w:r>
          </w:p>
          <w:p w14:paraId="75624EFC" w14:textId="77777777" w:rsidR="00AE06CA" w:rsidRPr="00C4343C" w:rsidRDefault="00AE06CA">
            <w:pPr>
              <w:tabs>
                <w:tab w:val="left" w:pos="567"/>
              </w:tabs>
              <w:suppressAutoHyphens/>
              <w:rPr>
                <w:b/>
                <w:color w:val="000000"/>
                <w:sz w:val="22"/>
                <w:u w:val="single"/>
                <w:lang w:val="fi-FI"/>
              </w:rPr>
            </w:pPr>
          </w:p>
        </w:tc>
        <w:tc>
          <w:tcPr>
            <w:tcW w:w="2305" w:type="dxa"/>
          </w:tcPr>
          <w:p w14:paraId="577D19C0" w14:textId="77777777" w:rsidR="00AE06CA" w:rsidRPr="00C4343C" w:rsidRDefault="00AE06CA">
            <w:pPr>
              <w:tabs>
                <w:tab w:val="left" w:pos="567"/>
              </w:tabs>
              <w:suppressAutoHyphens/>
              <w:rPr>
                <w:color w:val="000000"/>
                <w:sz w:val="22"/>
                <w:lang w:val="fi-FI"/>
              </w:rPr>
            </w:pPr>
          </w:p>
          <w:p w14:paraId="7551AC7E" w14:textId="77777777" w:rsidR="00AE06CA" w:rsidRPr="00C4343C" w:rsidRDefault="00AE06CA">
            <w:pPr>
              <w:tabs>
                <w:tab w:val="left" w:pos="567"/>
              </w:tabs>
              <w:suppressAutoHyphens/>
              <w:rPr>
                <w:color w:val="000000"/>
                <w:sz w:val="22"/>
                <w:lang w:val="fi-FI"/>
              </w:rPr>
            </w:pPr>
            <w:r w:rsidRPr="00C4343C">
              <w:rPr>
                <w:color w:val="000000"/>
                <w:sz w:val="22"/>
                <w:lang w:val="fi-FI"/>
              </w:rPr>
              <w:t>100 mg kahdesti vuorokaudessa</w:t>
            </w:r>
          </w:p>
          <w:p w14:paraId="5953647E" w14:textId="77777777" w:rsidR="00AE06CA" w:rsidRPr="00C4343C" w:rsidRDefault="00AE06CA">
            <w:pPr>
              <w:tabs>
                <w:tab w:val="left" w:pos="567"/>
              </w:tabs>
              <w:suppressAutoHyphens/>
              <w:rPr>
                <w:b/>
                <w:color w:val="000000"/>
                <w:sz w:val="22"/>
                <w:u w:val="single"/>
                <w:lang w:val="fi-FI"/>
              </w:rPr>
            </w:pPr>
          </w:p>
        </w:tc>
      </w:tr>
    </w:tbl>
    <w:p w14:paraId="7E24A463" w14:textId="77777777" w:rsidR="00AE06CA" w:rsidRPr="00C4343C" w:rsidRDefault="00AE06CA">
      <w:pPr>
        <w:tabs>
          <w:tab w:val="left" w:pos="567"/>
        </w:tabs>
        <w:ind w:right="-2"/>
        <w:rPr>
          <w:color w:val="000000"/>
          <w:sz w:val="22"/>
          <w:lang w:val="fi-FI"/>
        </w:rPr>
      </w:pPr>
    </w:p>
    <w:p w14:paraId="5EC3770E" w14:textId="77777777" w:rsidR="00AE06CA" w:rsidRPr="00C4343C" w:rsidRDefault="00AE06CA">
      <w:pPr>
        <w:tabs>
          <w:tab w:val="left" w:pos="567"/>
        </w:tabs>
        <w:ind w:right="-2"/>
        <w:rPr>
          <w:color w:val="000000"/>
          <w:sz w:val="22"/>
          <w:lang w:val="fi-FI"/>
        </w:rPr>
      </w:pPr>
      <w:r w:rsidRPr="00C4343C">
        <w:rPr>
          <w:color w:val="000000"/>
          <w:sz w:val="22"/>
          <w:lang w:val="fi-FI"/>
        </w:rPr>
        <w:t>Hoitovasteen mukaan lääkärisi voi suurentaa vuorokausiannoksen 300 mg:aan kahdesti vuorokaudessa.</w:t>
      </w:r>
    </w:p>
    <w:p w14:paraId="0BBB2F21" w14:textId="77777777" w:rsidR="00AE06CA" w:rsidRPr="00C4343C" w:rsidRDefault="00AE06CA">
      <w:pPr>
        <w:tabs>
          <w:tab w:val="left" w:pos="567"/>
        </w:tabs>
        <w:ind w:right="-2"/>
        <w:rPr>
          <w:color w:val="000000"/>
          <w:sz w:val="22"/>
          <w:lang w:val="fi-FI"/>
        </w:rPr>
      </w:pPr>
    </w:p>
    <w:p w14:paraId="270BACB4" w14:textId="77777777" w:rsidR="00AE06CA" w:rsidRPr="00C4343C" w:rsidRDefault="00AE06CA">
      <w:pPr>
        <w:tabs>
          <w:tab w:val="left" w:pos="567"/>
        </w:tabs>
        <w:ind w:right="-2"/>
        <w:rPr>
          <w:color w:val="000000"/>
          <w:sz w:val="22"/>
          <w:lang w:val="fi-FI"/>
        </w:rPr>
      </w:pPr>
      <w:r w:rsidRPr="00C4343C">
        <w:rPr>
          <w:color w:val="000000"/>
          <w:sz w:val="22"/>
          <w:lang w:val="fi-FI"/>
        </w:rPr>
        <w:t xml:space="preserve">Lääkäri voi päättää pienentää annosta, jos </w:t>
      </w:r>
      <w:r w:rsidR="00B351DB" w:rsidRPr="00C4343C">
        <w:rPr>
          <w:color w:val="000000"/>
          <w:sz w:val="22"/>
          <w:lang w:val="fi-FI"/>
        </w:rPr>
        <w:t>s</w:t>
      </w:r>
      <w:r w:rsidRPr="00C4343C">
        <w:rPr>
          <w:color w:val="000000"/>
          <w:sz w:val="22"/>
          <w:lang w:val="fi-FI"/>
        </w:rPr>
        <w:t>inulla on lievä tai kohtalainen kirroosi.</w:t>
      </w:r>
    </w:p>
    <w:p w14:paraId="05ED3336" w14:textId="77777777" w:rsidR="005E028B" w:rsidRPr="00C4343C" w:rsidRDefault="005E028B">
      <w:pPr>
        <w:tabs>
          <w:tab w:val="left" w:pos="567"/>
        </w:tabs>
        <w:ind w:right="-2"/>
        <w:rPr>
          <w:color w:val="000000"/>
          <w:sz w:val="22"/>
          <w:lang w:val="fi-FI"/>
        </w:rPr>
      </w:pPr>
    </w:p>
    <w:p w14:paraId="77D24C78" w14:textId="77777777" w:rsidR="00B26DCC" w:rsidRPr="00C4343C" w:rsidRDefault="00B26DCC" w:rsidP="006F4956">
      <w:pPr>
        <w:keepNext/>
        <w:tabs>
          <w:tab w:val="left" w:pos="567"/>
        </w:tabs>
        <w:rPr>
          <w:b/>
          <w:color w:val="000000"/>
          <w:sz w:val="22"/>
          <w:lang w:val="fi-FI"/>
        </w:rPr>
      </w:pPr>
      <w:r w:rsidRPr="00C4343C">
        <w:rPr>
          <w:b/>
          <w:color w:val="000000"/>
          <w:sz w:val="22"/>
          <w:lang w:val="fi-FI"/>
        </w:rPr>
        <w:t>Käyttö lapsille ja nuorille</w:t>
      </w:r>
    </w:p>
    <w:p w14:paraId="59CC9E17" w14:textId="77777777" w:rsidR="005E028B" w:rsidRPr="00C4343C" w:rsidRDefault="00B26DCC" w:rsidP="006F4956">
      <w:pPr>
        <w:keepNext/>
        <w:tabs>
          <w:tab w:val="left" w:pos="567"/>
        </w:tabs>
        <w:rPr>
          <w:color w:val="000000"/>
          <w:sz w:val="22"/>
          <w:lang w:val="fi-FI"/>
        </w:rPr>
      </w:pPr>
      <w:r w:rsidRPr="00C4343C">
        <w:rPr>
          <w:color w:val="000000"/>
          <w:sz w:val="22"/>
          <w:lang w:val="fi-FI"/>
        </w:rPr>
        <w:t>L</w:t>
      </w:r>
      <w:r w:rsidR="005E028B" w:rsidRPr="00C4343C">
        <w:rPr>
          <w:color w:val="000000"/>
          <w:sz w:val="22"/>
          <w:lang w:val="fi-FI"/>
        </w:rPr>
        <w:t xml:space="preserve">asten ja nuorten </w:t>
      </w:r>
      <w:r w:rsidRPr="00C4343C">
        <w:rPr>
          <w:color w:val="000000"/>
          <w:sz w:val="22"/>
          <w:lang w:val="fi-FI"/>
        </w:rPr>
        <w:t>suositus</w:t>
      </w:r>
      <w:r w:rsidR="005E028B" w:rsidRPr="00C4343C">
        <w:rPr>
          <w:color w:val="000000"/>
          <w:sz w:val="22"/>
          <w:lang w:val="fi-FI"/>
        </w:rPr>
        <w:t xml:space="preserve">annos on seuraava: </w:t>
      </w:r>
    </w:p>
    <w:p w14:paraId="19D9B3FF" w14:textId="77777777" w:rsidR="00682E2C" w:rsidRPr="00C4343C" w:rsidRDefault="00682E2C" w:rsidP="006F4956">
      <w:pPr>
        <w:keepNext/>
        <w:tabs>
          <w:tab w:val="left" w:pos="567"/>
        </w:tabs>
        <w:rPr>
          <w:color w:val="000000"/>
          <w:sz w:val="22"/>
          <w:lang w:val="fi-FI"/>
        </w:rPr>
      </w:pPr>
    </w:p>
    <w:tbl>
      <w:tblPr>
        <w:tblW w:w="7540" w:type="dxa"/>
        <w:tblLook w:val="0000" w:firstRow="0" w:lastRow="0" w:firstColumn="0" w:lastColumn="0" w:noHBand="0" w:noVBand="0"/>
      </w:tblPr>
      <w:tblGrid>
        <w:gridCol w:w="2635"/>
        <w:gridCol w:w="2513"/>
        <w:gridCol w:w="2370"/>
        <w:gridCol w:w="22"/>
      </w:tblGrid>
      <w:tr w:rsidR="005E028B" w:rsidRPr="006A11C3" w14:paraId="71024B71" w14:textId="77777777" w:rsidTr="005E028B">
        <w:trPr>
          <w:cantSplit/>
          <w:trHeight w:val="238"/>
        </w:trPr>
        <w:tc>
          <w:tcPr>
            <w:tcW w:w="2635" w:type="dxa"/>
            <w:vMerge w:val="restart"/>
            <w:tcBorders>
              <w:top w:val="single" w:sz="10" w:space="0" w:color="000000"/>
              <w:left w:val="single" w:sz="12" w:space="0" w:color="000000"/>
              <w:bottom w:val="single" w:sz="6" w:space="0" w:color="000000"/>
              <w:right w:val="single" w:sz="8" w:space="0" w:color="000000"/>
            </w:tcBorders>
          </w:tcPr>
          <w:p w14:paraId="4FDAF6BB" w14:textId="77777777" w:rsidR="005E028B" w:rsidRPr="00C4343C" w:rsidRDefault="005E028B" w:rsidP="006F4956">
            <w:pPr>
              <w:keepNext/>
              <w:tabs>
                <w:tab w:val="left" w:pos="567"/>
              </w:tabs>
              <w:rPr>
                <w:color w:val="000000"/>
                <w:sz w:val="22"/>
                <w:lang w:val="fi-FI"/>
              </w:rPr>
            </w:pPr>
          </w:p>
        </w:tc>
        <w:tc>
          <w:tcPr>
            <w:tcW w:w="4905" w:type="dxa"/>
            <w:gridSpan w:val="3"/>
            <w:tcBorders>
              <w:top w:val="single" w:sz="10" w:space="0" w:color="000000"/>
              <w:left w:val="single" w:sz="8" w:space="0" w:color="000000"/>
              <w:bottom w:val="single" w:sz="10" w:space="0" w:color="000000"/>
              <w:right w:val="single" w:sz="12" w:space="0" w:color="000000"/>
            </w:tcBorders>
            <w:vAlign w:val="center"/>
          </w:tcPr>
          <w:p w14:paraId="1E384D83" w14:textId="77777777" w:rsidR="005E028B" w:rsidRPr="00C4343C" w:rsidRDefault="005E028B" w:rsidP="006F4956">
            <w:pPr>
              <w:keepNext/>
              <w:tabs>
                <w:tab w:val="left" w:pos="567"/>
              </w:tabs>
              <w:jc w:val="center"/>
              <w:rPr>
                <w:color w:val="000000"/>
                <w:sz w:val="22"/>
              </w:rPr>
            </w:pPr>
            <w:r w:rsidRPr="00C4343C">
              <w:rPr>
                <w:b/>
                <w:bCs/>
                <w:color w:val="000000"/>
                <w:sz w:val="22"/>
              </w:rPr>
              <w:t>Tabletit</w:t>
            </w:r>
          </w:p>
        </w:tc>
      </w:tr>
      <w:tr w:rsidR="005E028B" w:rsidRPr="006A11C3" w14:paraId="3987E731" w14:textId="77777777" w:rsidTr="005E028B">
        <w:trPr>
          <w:gridAfter w:val="1"/>
          <w:wAfter w:w="22" w:type="dxa"/>
          <w:cantSplit/>
          <w:trHeight w:val="253"/>
        </w:trPr>
        <w:tc>
          <w:tcPr>
            <w:tcW w:w="2635" w:type="dxa"/>
            <w:vMerge/>
            <w:tcBorders>
              <w:top w:val="single" w:sz="10" w:space="0" w:color="000000"/>
              <w:left w:val="single" w:sz="12" w:space="0" w:color="000000"/>
              <w:bottom w:val="single" w:sz="6" w:space="0" w:color="000000"/>
              <w:right w:val="single" w:sz="8" w:space="0" w:color="000000"/>
            </w:tcBorders>
          </w:tcPr>
          <w:p w14:paraId="00151861" w14:textId="77777777" w:rsidR="005E028B" w:rsidRPr="00C4343C" w:rsidRDefault="005E028B" w:rsidP="006F4956">
            <w:pPr>
              <w:keepNext/>
              <w:tabs>
                <w:tab w:val="left" w:pos="567"/>
              </w:tabs>
              <w:rPr>
                <w:color w:val="000000"/>
                <w:sz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4454EB20" w14:textId="77777777" w:rsidR="005E028B" w:rsidRPr="00C4343C" w:rsidRDefault="005E028B" w:rsidP="006F4956">
            <w:pPr>
              <w:keepNext/>
              <w:tabs>
                <w:tab w:val="left" w:pos="567"/>
              </w:tabs>
              <w:rPr>
                <w:color w:val="000000"/>
                <w:sz w:val="22"/>
                <w:lang w:val="fi-FI"/>
              </w:rPr>
            </w:pPr>
            <w:r w:rsidRPr="00C4343C">
              <w:rPr>
                <w:color w:val="000000"/>
                <w:sz w:val="22"/>
                <w:lang w:val="fi-FI"/>
              </w:rPr>
              <w:t>Lapset 2 vuodesta alle 12-vuotiaisiin ja 12</w:t>
            </w:r>
            <w:r w:rsidR="0034697E" w:rsidRPr="00C4343C">
              <w:rPr>
                <w:color w:val="000000"/>
                <w:sz w:val="22"/>
                <w:lang w:val="fi-FI"/>
              </w:rPr>
              <w:sym w:font="Symbol" w:char="F02D"/>
            </w:r>
            <w:r w:rsidRPr="00C4343C">
              <w:rPr>
                <w:color w:val="000000"/>
                <w:sz w:val="22"/>
                <w:lang w:val="fi-FI"/>
              </w:rPr>
              <w:t xml:space="preserve">14-vuotiaat nuoret, jotka painavat alle 50 kg </w:t>
            </w:r>
          </w:p>
        </w:tc>
        <w:tc>
          <w:tcPr>
            <w:tcW w:w="2370" w:type="dxa"/>
            <w:tcBorders>
              <w:top w:val="single" w:sz="10" w:space="0" w:color="000000"/>
              <w:left w:val="single" w:sz="8" w:space="0" w:color="000000"/>
              <w:bottom w:val="double" w:sz="6" w:space="0" w:color="000000"/>
              <w:right w:val="single" w:sz="12" w:space="0" w:color="000000"/>
            </w:tcBorders>
            <w:vAlign w:val="center"/>
          </w:tcPr>
          <w:p w14:paraId="08CCF2B6" w14:textId="77777777" w:rsidR="005E028B" w:rsidRPr="00C4343C" w:rsidRDefault="005E028B" w:rsidP="006F4956">
            <w:pPr>
              <w:keepNext/>
              <w:tabs>
                <w:tab w:val="left" w:pos="567"/>
              </w:tabs>
              <w:rPr>
                <w:color w:val="000000"/>
                <w:sz w:val="22"/>
                <w:lang w:val="fi-FI"/>
              </w:rPr>
            </w:pPr>
            <w:r w:rsidRPr="00C4343C">
              <w:rPr>
                <w:color w:val="000000"/>
                <w:sz w:val="22"/>
                <w:lang w:val="fi-FI"/>
              </w:rPr>
              <w:t>12</w:t>
            </w:r>
            <w:r w:rsidR="0034697E" w:rsidRPr="00C4343C">
              <w:rPr>
                <w:color w:val="000000"/>
                <w:sz w:val="22"/>
                <w:lang w:val="fi-FI"/>
              </w:rPr>
              <w:sym w:font="Symbol" w:char="F02D"/>
            </w:r>
            <w:r w:rsidRPr="00C4343C">
              <w:rPr>
                <w:color w:val="000000"/>
                <w:sz w:val="22"/>
                <w:lang w:val="fi-FI"/>
              </w:rPr>
              <w:t>14-vuotiaat nuoret, jotka painavat 50 kg tai enemmän</w:t>
            </w:r>
            <w:r w:rsidR="008A56E5" w:rsidRPr="00C4343C">
              <w:rPr>
                <w:color w:val="000000"/>
                <w:sz w:val="22"/>
                <w:lang w:val="fi-FI"/>
              </w:rPr>
              <w:t>,</w:t>
            </w:r>
            <w:r w:rsidRPr="00C4343C">
              <w:rPr>
                <w:color w:val="000000"/>
                <w:sz w:val="22"/>
                <w:lang w:val="fi-FI"/>
              </w:rPr>
              <w:t xml:space="preserve"> sekä kaikki yli 14-vuotiaat nuoret</w:t>
            </w:r>
          </w:p>
        </w:tc>
      </w:tr>
      <w:tr w:rsidR="005E028B" w:rsidRPr="006A11C3" w14:paraId="47C9D44F" w14:textId="77777777" w:rsidTr="005E028B">
        <w:trPr>
          <w:gridAfter w:val="1"/>
          <w:wAfter w:w="22" w:type="dxa"/>
          <w:trHeight w:val="1041"/>
        </w:trPr>
        <w:tc>
          <w:tcPr>
            <w:tcW w:w="2635" w:type="dxa"/>
            <w:tcBorders>
              <w:top w:val="single" w:sz="6" w:space="0" w:color="000000"/>
              <w:left w:val="single" w:sz="12" w:space="0" w:color="000000"/>
              <w:bottom w:val="single" w:sz="4" w:space="0" w:color="000000"/>
              <w:right w:val="single" w:sz="8" w:space="0" w:color="000000"/>
            </w:tcBorders>
            <w:vAlign w:val="center"/>
          </w:tcPr>
          <w:p w14:paraId="2DBD09AF" w14:textId="77777777" w:rsidR="005E028B" w:rsidRPr="00C4343C" w:rsidRDefault="005E028B" w:rsidP="006F4956">
            <w:pPr>
              <w:keepNext/>
              <w:tabs>
                <w:tab w:val="left" w:pos="567"/>
              </w:tabs>
              <w:rPr>
                <w:color w:val="000000"/>
                <w:sz w:val="22"/>
                <w:lang w:val="fi-FI"/>
              </w:rPr>
            </w:pPr>
            <w:r w:rsidRPr="00C4343C">
              <w:rPr>
                <w:b/>
                <w:bCs/>
                <w:color w:val="000000"/>
                <w:sz w:val="22"/>
                <w:lang w:val="fi-FI"/>
              </w:rPr>
              <w:t>Annos ensimmäisten 24</w:t>
            </w:r>
            <w:r w:rsidR="00F528EC" w:rsidRPr="00C4343C">
              <w:rPr>
                <w:b/>
                <w:bCs/>
                <w:color w:val="000000"/>
                <w:sz w:val="22"/>
                <w:lang w:val="fi-FI"/>
              </w:rPr>
              <w:t> </w:t>
            </w:r>
            <w:r w:rsidRPr="00C4343C">
              <w:rPr>
                <w:b/>
                <w:bCs/>
                <w:color w:val="000000"/>
                <w:sz w:val="22"/>
                <w:lang w:val="fi-FI"/>
              </w:rPr>
              <w:t>tunnin a</w:t>
            </w:r>
            <w:r w:rsidR="00F528EC" w:rsidRPr="00C4343C">
              <w:rPr>
                <w:b/>
                <w:bCs/>
                <w:color w:val="000000"/>
                <w:sz w:val="22"/>
                <w:lang w:val="fi-FI"/>
              </w:rPr>
              <w:t>ikana</w:t>
            </w:r>
            <w:r w:rsidRPr="00C4343C">
              <w:rPr>
                <w:b/>
                <w:bCs/>
                <w:color w:val="000000"/>
                <w:sz w:val="22"/>
                <w:lang w:val="fi-FI"/>
              </w:rPr>
              <w:t xml:space="preserve"> </w:t>
            </w:r>
          </w:p>
          <w:p w14:paraId="482951F8" w14:textId="77777777" w:rsidR="005E028B" w:rsidRPr="00C4343C" w:rsidRDefault="005E028B" w:rsidP="006F4956">
            <w:pPr>
              <w:keepNext/>
              <w:tabs>
                <w:tab w:val="left" w:pos="567"/>
              </w:tabs>
              <w:rPr>
                <w:color w:val="000000"/>
                <w:sz w:val="22"/>
                <w:lang w:val="fi-FI"/>
              </w:rPr>
            </w:pPr>
            <w:r w:rsidRPr="00C4343C">
              <w:rPr>
                <w:color w:val="000000"/>
                <w:sz w:val="22"/>
                <w:lang w:val="fi-FI"/>
              </w:rPr>
              <w:t>(</w:t>
            </w:r>
            <w:r w:rsidR="008A56E5" w:rsidRPr="00C4343C">
              <w:rPr>
                <w:color w:val="000000"/>
                <w:sz w:val="22"/>
                <w:lang w:val="fi-FI"/>
              </w:rPr>
              <w:t>K</w:t>
            </w:r>
            <w:r w:rsidRPr="00C4343C">
              <w:rPr>
                <w:color w:val="000000"/>
                <w:sz w:val="22"/>
                <w:lang w:val="fi-FI"/>
              </w:rPr>
              <w:t xml:space="preserve">yllästysannos) </w:t>
            </w:r>
          </w:p>
        </w:tc>
        <w:tc>
          <w:tcPr>
            <w:tcW w:w="2513" w:type="dxa"/>
            <w:tcBorders>
              <w:top w:val="double" w:sz="6" w:space="0" w:color="000000"/>
              <w:left w:val="single" w:sz="8" w:space="0" w:color="000000"/>
              <w:bottom w:val="single" w:sz="4" w:space="0" w:color="000000"/>
              <w:right w:val="single" w:sz="8" w:space="0" w:color="000000"/>
            </w:tcBorders>
            <w:vAlign w:val="center"/>
          </w:tcPr>
          <w:p w14:paraId="743A774C" w14:textId="77777777" w:rsidR="005E028B" w:rsidRPr="00C4343C" w:rsidRDefault="005E028B" w:rsidP="006F4956">
            <w:pPr>
              <w:keepNext/>
              <w:tabs>
                <w:tab w:val="left" w:pos="567"/>
              </w:tabs>
              <w:rPr>
                <w:color w:val="000000"/>
                <w:sz w:val="22"/>
              </w:rPr>
            </w:pPr>
            <w:r w:rsidRPr="00C4343C">
              <w:rPr>
                <w:color w:val="000000"/>
                <w:sz w:val="22"/>
              </w:rPr>
              <w:t>Hoitosi aloitetaan infuusiona</w:t>
            </w:r>
          </w:p>
        </w:tc>
        <w:tc>
          <w:tcPr>
            <w:tcW w:w="2370" w:type="dxa"/>
            <w:tcBorders>
              <w:top w:val="double" w:sz="6" w:space="0" w:color="000000"/>
              <w:left w:val="single" w:sz="8" w:space="0" w:color="000000"/>
              <w:bottom w:val="single" w:sz="4" w:space="0" w:color="000000"/>
              <w:right w:val="single" w:sz="12" w:space="0" w:color="000000"/>
            </w:tcBorders>
            <w:vAlign w:val="center"/>
          </w:tcPr>
          <w:p w14:paraId="01FFA782" w14:textId="77777777" w:rsidR="005E028B" w:rsidRPr="00C4343C" w:rsidRDefault="005E028B" w:rsidP="006F4956">
            <w:pPr>
              <w:keepNext/>
              <w:tabs>
                <w:tab w:val="left" w:pos="567"/>
              </w:tabs>
              <w:rPr>
                <w:color w:val="000000"/>
                <w:sz w:val="22"/>
                <w:lang w:val="fi-FI"/>
              </w:rPr>
            </w:pPr>
            <w:r w:rsidRPr="00C4343C">
              <w:rPr>
                <w:color w:val="000000"/>
                <w:sz w:val="22"/>
                <w:lang w:val="fi-FI"/>
              </w:rPr>
              <w:t>400 mg 12 tunnin välein ensimmäisten 24 tunnin a</w:t>
            </w:r>
            <w:r w:rsidR="00F528EC" w:rsidRPr="00C4343C">
              <w:rPr>
                <w:color w:val="000000"/>
                <w:sz w:val="22"/>
                <w:lang w:val="fi-FI"/>
              </w:rPr>
              <w:t>ikana</w:t>
            </w:r>
          </w:p>
        </w:tc>
      </w:tr>
      <w:tr w:rsidR="005E028B" w:rsidRPr="006A11C3" w14:paraId="0EFBC5FD" w14:textId="77777777" w:rsidTr="005E028B">
        <w:trPr>
          <w:gridAfter w:val="1"/>
          <w:wAfter w:w="22" w:type="dxa"/>
          <w:trHeight w:val="1098"/>
        </w:trPr>
        <w:tc>
          <w:tcPr>
            <w:tcW w:w="2635" w:type="dxa"/>
            <w:tcBorders>
              <w:top w:val="single" w:sz="4" w:space="0" w:color="000000"/>
              <w:left w:val="single" w:sz="12" w:space="0" w:color="000000"/>
              <w:bottom w:val="single" w:sz="8" w:space="0" w:color="000000"/>
              <w:right w:val="single" w:sz="8" w:space="0" w:color="000000"/>
            </w:tcBorders>
            <w:vAlign w:val="center"/>
          </w:tcPr>
          <w:p w14:paraId="24E2A961" w14:textId="77777777" w:rsidR="005E028B" w:rsidRPr="00C4343C" w:rsidRDefault="005E028B" w:rsidP="006F4956">
            <w:pPr>
              <w:keepNext/>
              <w:tabs>
                <w:tab w:val="left" w:pos="567"/>
              </w:tabs>
              <w:rPr>
                <w:color w:val="000000"/>
                <w:sz w:val="22"/>
                <w:lang w:val="fi-FI"/>
              </w:rPr>
            </w:pPr>
            <w:r w:rsidRPr="00C4343C">
              <w:rPr>
                <w:b/>
                <w:bCs/>
                <w:color w:val="000000"/>
                <w:sz w:val="22"/>
                <w:lang w:val="fi-FI"/>
              </w:rPr>
              <w:t>Annos ensimmäis</w:t>
            </w:r>
            <w:r w:rsidR="008A56E5" w:rsidRPr="00C4343C">
              <w:rPr>
                <w:b/>
                <w:bCs/>
                <w:color w:val="000000"/>
                <w:sz w:val="22"/>
                <w:lang w:val="fi-FI"/>
              </w:rPr>
              <w:t>t</w:t>
            </w:r>
            <w:r w:rsidRPr="00C4343C">
              <w:rPr>
                <w:b/>
                <w:bCs/>
                <w:color w:val="000000"/>
                <w:sz w:val="22"/>
                <w:lang w:val="fi-FI"/>
              </w:rPr>
              <w:t>en 24</w:t>
            </w:r>
            <w:r w:rsidR="00F528EC" w:rsidRPr="00C4343C">
              <w:rPr>
                <w:b/>
                <w:bCs/>
                <w:color w:val="000000"/>
                <w:sz w:val="22"/>
                <w:lang w:val="fi-FI"/>
              </w:rPr>
              <w:t> </w:t>
            </w:r>
            <w:r w:rsidRPr="00C4343C">
              <w:rPr>
                <w:b/>
                <w:bCs/>
                <w:color w:val="000000"/>
                <w:sz w:val="22"/>
                <w:lang w:val="fi-FI"/>
              </w:rPr>
              <w:t xml:space="preserve">tunnin jälkeen </w:t>
            </w:r>
          </w:p>
          <w:p w14:paraId="2688AE14" w14:textId="77777777" w:rsidR="005E028B" w:rsidRPr="00C4343C" w:rsidRDefault="005E028B" w:rsidP="006F4956">
            <w:pPr>
              <w:keepNext/>
              <w:tabs>
                <w:tab w:val="left" w:pos="567"/>
              </w:tabs>
              <w:rPr>
                <w:color w:val="000000"/>
                <w:sz w:val="22"/>
                <w:lang w:val="fi-FI"/>
              </w:rPr>
            </w:pPr>
            <w:r w:rsidRPr="00C4343C">
              <w:rPr>
                <w:color w:val="000000"/>
                <w:sz w:val="22"/>
                <w:lang w:val="fi-FI"/>
              </w:rPr>
              <w:t>(</w:t>
            </w:r>
            <w:r w:rsidR="008A56E5" w:rsidRPr="00C4343C">
              <w:rPr>
                <w:color w:val="000000"/>
                <w:sz w:val="22"/>
                <w:lang w:val="fi-FI"/>
              </w:rPr>
              <w:t>Y</w:t>
            </w:r>
            <w:r w:rsidRPr="00C4343C">
              <w:rPr>
                <w:color w:val="000000"/>
                <w:sz w:val="22"/>
                <w:lang w:val="fi-FI"/>
              </w:rPr>
              <w:t>lläpitoannos)</w:t>
            </w:r>
          </w:p>
        </w:tc>
        <w:tc>
          <w:tcPr>
            <w:tcW w:w="2513" w:type="dxa"/>
            <w:tcBorders>
              <w:top w:val="single" w:sz="4" w:space="0" w:color="000000"/>
              <w:left w:val="single" w:sz="8" w:space="0" w:color="000000"/>
              <w:bottom w:val="single" w:sz="8" w:space="0" w:color="000000"/>
              <w:right w:val="single" w:sz="8" w:space="0" w:color="000000"/>
            </w:tcBorders>
            <w:vAlign w:val="bottom"/>
          </w:tcPr>
          <w:p w14:paraId="648B05D0" w14:textId="77777777" w:rsidR="005E028B" w:rsidRPr="00C4343C" w:rsidRDefault="005E028B" w:rsidP="006F4956">
            <w:pPr>
              <w:keepNext/>
              <w:tabs>
                <w:tab w:val="left" w:pos="567"/>
              </w:tabs>
              <w:rPr>
                <w:color w:val="000000"/>
                <w:sz w:val="22"/>
                <w:lang w:val="fi-FI"/>
              </w:rPr>
            </w:pPr>
            <w:r w:rsidRPr="00C4343C">
              <w:rPr>
                <w:color w:val="000000"/>
                <w:sz w:val="22"/>
                <w:lang w:val="fi-FI"/>
              </w:rPr>
              <w:t>9 mg/kg kahdesti vuorokaudessa</w:t>
            </w:r>
          </w:p>
          <w:p w14:paraId="446AE084" w14:textId="77777777" w:rsidR="005E028B" w:rsidRPr="00C4343C" w:rsidRDefault="005E028B" w:rsidP="006F4956">
            <w:pPr>
              <w:keepNext/>
              <w:tabs>
                <w:tab w:val="left" w:pos="567"/>
              </w:tabs>
              <w:rPr>
                <w:color w:val="000000"/>
                <w:sz w:val="22"/>
                <w:lang w:val="fi-FI"/>
              </w:rPr>
            </w:pPr>
            <w:r w:rsidRPr="00C4343C">
              <w:rPr>
                <w:color w:val="000000"/>
                <w:sz w:val="22"/>
                <w:lang w:val="fi-FI"/>
              </w:rPr>
              <w:t>(enimmäisannos 350 mg kahdesti vuorokaudessa)</w:t>
            </w:r>
          </w:p>
        </w:tc>
        <w:tc>
          <w:tcPr>
            <w:tcW w:w="2370" w:type="dxa"/>
            <w:tcBorders>
              <w:top w:val="single" w:sz="4" w:space="0" w:color="000000"/>
              <w:left w:val="single" w:sz="8" w:space="0" w:color="000000"/>
              <w:bottom w:val="single" w:sz="8" w:space="0" w:color="000000"/>
              <w:right w:val="single" w:sz="12" w:space="0" w:color="000000"/>
            </w:tcBorders>
            <w:vAlign w:val="center"/>
          </w:tcPr>
          <w:p w14:paraId="53340DA1" w14:textId="77777777" w:rsidR="005E028B" w:rsidRPr="00C4343C" w:rsidRDefault="005E028B" w:rsidP="006F4956">
            <w:pPr>
              <w:keepNext/>
              <w:tabs>
                <w:tab w:val="left" w:pos="567"/>
              </w:tabs>
              <w:rPr>
                <w:color w:val="000000"/>
                <w:sz w:val="22"/>
              </w:rPr>
            </w:pPr>
            <w:r w:rsidRPr="00C4343C">
              <w:rPr>
                <w:color w:val="000000"/>
                <w:sz w:val="22"/>
              </w:rPr>
              <w:t xml:space="preserve">200 mg </w:t>
            </w:r>
            <w:r w:rsidRPr="00C4343C">
              <w:rPr>
                <w:color w:val="000000"/>
                <w:sz w:val="22"/>
                <w:lang w:val="fi-FI"/>
              </w:rPr>
              <w:t>kahdesti vuorokaudessa</w:t>
            </w:r>
          </w:p>
        </w:tc>
      </w:tr>
    </w:tbl>
    <w:p w14:paraId="6BE72EFC" w14:textId="77777777" w:rsidR="005E028B" w:rsidRPr="00C4343C" w:rsidRDefault="005E028B" w:rsidP="005E028B">
      <w:pPr>
        <w:tabs>
          <w:tab w:val="left" w:pos="567"/>
        </w:tabs>
        <w:ind w:right="-2"/>
        <w:rPr>
          <w:color w:val="000000"/>
          <w:sz w:val="22"/>
        </w:rPr>
      </w:pPr>
    </w:p>
    <w:p w14:paraId="1F025C9B" w14:textId="77777777" w:rsidR="005E028B" w:rsidRPr="00C4343C" w:rsidRDefault="005E028B" w:rsidP="00223B07">
      <w:pPr>
        <w:keepNext/>
        <w:tabs>
          <w:tab w:val="left" w:pos="567"/>
        </w:tabs>
        <w:rPr>
          <w:color w:val="000000"/>
          <w:sz w:val="22"/>
          <w:lang w:val="fi-FI"/>
        </w:rPr>
      </w:pPr>
      <w:r w:rsidRPr="00C4343C">
        <w:rPr>
          <w:color w:val="000000"/>
          <w:sz w:val="22"/>
          <w:lang w:val="fi-FI"/>
        </w:rPr>
        <w:t>Hoitovasteen mukaan lääkärisi voi joko suurentaa tai pienentää vuorokausiannosta.</w:t>
      </w:r>
    </w:p>
    <w:p w14:paraId="38A75EE1" w14:textId="77777777" w:rsidR="005E028B" w:rsidRPr="00C4343C" w:rsidRDefault="005E028B" w:rsidP="00223B07">
      <w:pPr>
        <w:keepNext/>
        <w:tabs>
          <w:tab w:val="left" w:pos="567"/>
        </w:tabs>
        <w:rPr>
          <w:color w:val="000000"/>
          <w:sz w:val="22"/>
          <w:lang w:val="fi-FI"/>
        </w:rPr>
      </w:pPr>
    </w:p>
    <w:p w14:paraId="07EFBCE7" w14:textId="77777777" w:rsidR="00AE06CA" w:rsidRPr="00C4343C" w:rsidRDefault="00AE06CA" w:rsidP="008C4034">
      <w:pPr>
        <w:keepNext/>
        <w:numPr>
          <w:ilvl w:val="0"/>
          <w:numId w:val="12"/>
        </w:numPr>
        <w:tabs>
          <w:tab w:val="left" w:pos="567"/>
        </w:tabs>
        <w:ind w:left="567" w:hanging="567"/>
        <w:rPr>
          <w:color w:val="000000"/>
          <w:sz w:val="22"/>
          <w:lang w:val="fi-FI"/>
        </w:rPr>
      </w:pPr>
      <w:r w:rsidRPr="00C4343C">
        <w:rPr>
          <w:color w:val="000000"/>
          <w:sz w:val="22"/>
          <w:lang w:val="fi-FI"/>
        </w:rPr>
        <w:t xml:space="preserve">Tabletteja voidaan antaa vain, jos lapsi pystyy nielemään tabletin. </w:t>
      </w:r>
    </w:p>
    <w:p w14:paraId="132E9142" w14:textId="77777777" w:rsidR="00AE06CA" w:rsidRPr="00C4343C" w:rsidRDefault="00AE06CA" w:rsidP="00223B07">
      <w:pPr>
        <w:keepNext/>
        <w:tabs>
          <w:tab w:val="left" w:pos="567"/>
        </w:tabs>
        <w:rPr>
          <w:color w:val="000000"/>
          <w:sz w:val="22"/>
          <w:lang w:val="fi-FI"/>
        </w:rPr>
      </w:pPr>
    </w:p>
    <w:p w14:paraId="7C875250" w14:textId="77777777" w:rsidR="00AE06CA" w:rsidRPr="00C4343C" w:rsidRDefault="00AE06CA">
      <w:pPr>
        <w:tabs>
          <w:tab w:val="left" w:pos="567"/>
        </w:tabs>
        <w:ind w:right="-2"/>
        <w:rPr>
          <w:color w:val="000000"/>
          <w:sz w:val="22"/>
          <w:lang w:val="fi-FI"/>
        </w:rPr>
      </w:pPr>
      <w:r w:rsidRPr="00C4343C">
        <w:rPr>
          <w:color w:val="000000"/>
          <w:sz w:val="22"/>
          <w:lang w:val="fi-FI"/>
        </w:rPr>
        <w:t>Ota tablettisi ainakin tuntia ennen tai jälkeen aterian. Niele tabletti kokonaisena veden kanssa.</w:t>
      </w:r>
    </w:p>
    <w:p w14:paraId="6E6DAFE2" w14:textId="77777777" w:rsidR="00464F30" w:rsidRPr="00C4343C" w:rsidRDefault="00464F30">
      <w:pPr>
        <w:tabs>
          <w:tab w:val="left" w:pos="567"/>
        </w:tabs>
        <w:ind w:right="-2"/>
        <w:rPr>
          <w:color w:val="000000"/>
          <w:sz w:val="22"/>
          <w:lang w:val="fi-FI"/>
        </w:rPr>
      </w:pPr>
    </w:p>
    <w:p w14:paraId="010175CE" w14:textId="77777777" w:rsidR="00464F30" w:rsidRPr="00C4343C" w:rsidRDefault="00464F30">
      <w:pPr>
        <w:tabs>
          <w:tab w:val="left" w:pos="567"/>
        </w:tabs>
        <w:ind w:right="-2"/>
        <w:rPr>
          <w:color w:val="000000"/>
          <w:sz w:val="22"/>
          <w:lang w:val="fi-FI"/>
        </w:rPr>
      </w:pPr>
      <w:r w:rsidRPr="00C4343C">
        <w:rPr>
          <w:color w:val="000000"/>
          <w:sz w:val="22"/>
          <w:lang w:val="fi-FI"/>
        </w:rPr>
        <w:t>Jos sinä tai lapsesi otatte VFEND</w:t>
      </w:r>
      <w:r w:rsidR="00716AA1" w:rsidRPr="00C4343C">
        <w:rPr>
          <w:color w:val="000000"/>
          <w:sz w:val="22"/>
          <w:lang w:val="fi-FI"/>
        </w:rPr>
        <w:t>-valmistetta</w:t>
      </w:r>
      <w:r w:rsidRPr="00C4343C">
        <w:rPr>
          <w:color w:val="000000"/>
          <w:sz w:val="22"/>
          <w:lang w:val="fi-FI"/>
        </w:rPr>
        <w:t xml:space="preserve"> sien</w:t>
      </w:r>
      <w:r w:rsidR="00573AC6" w:rsidRPr="00C4343C">
        <w:rPr>
          <w:color w:val="000000"/>
          <w:sz w:val="22"/>
          <w:lang w:val="fi-FI"/>
        </w:rPr>
        <w:t>i</w:t>
      </w:r>
      <w:r w:rsidRPr="00C4343C">
        <w:rPr>
          <w:color w:val="000000"/>
          <w:sz w:val="22"/>
          <w:lang w:val="fi-FI"/>
        </w:rPr>
        <w:t>-infektioiden estämiseen, lääkäri voi lopettaa VFEND</w:t>
      </w:r>
      <w:r w:rsidR="00716AA1" w:rsidRPr="00C4343C">
        <w:rPr>
          <w:color w:val="000000"/>
          <w:sz w:val="22"/>
          <w:lang w:val="fi-FI"/>
        </w:rPr>
        <w:t>-valmistee</w:t>
      </w:r>
      <w:r w:rsidRPr="00C4343C">
        <w:rPr>
          <w:color w:val="000000"/>
          <w:sz w:val="22"/>
          <w:lang w:val="fi-FI"/>
        </w:rPr>
        <w:t xml:space="preserve">n antamisen, jos sinulla tai lapsellasi ilmenee hoitoon liittyviä </w:t>
      </w:r>
      <w:r w:rsidR="00573AC6" w:rsidRPr="00C4343C">
        <w:rPr>
          <w:color w:val="000000"/>
          <w:sz w:val="22"/>
          <w:lang w:val="fi-FI"/>
        </w:rPr>
        <w:t>haitta</w:t>
      </w:r>
      <w:r w:rsidRPr="00C4343C">
        <w:rPr>
          <w:color w:val="000000"/>
          <w:sz w:val="22"/>
          <w:lang w:val="fi-FI"/>
        </w:rPr>
        <w:t>vaikutuksia.</w:t>
      </w:r>
    </w:p>
    <w:p w14:paraId="30110753" w14:textId="77777777" w:rsidR="00283582" w:rsidRPr="00C4343C" w:rsidRDefault="00283582" w:rsidP="00EB7C0F">
      <w:pPr>
        <w:keepNext/>
        <w:tabs>
          <w:tab w:val="left" w:pos="567"/>
        </w:tabs>
        <w:ind w:right="-2"/>
        <w:rPr>
          <w:b/>
          <w:color w:val="000000"/>
          <w:sz w:val="22"/>
          <w:lang w:val="fi-FI"/>
        </w:rPr>
      </w:pPr>
    </w:p>
    <w:p w14:paraId="1852CA6E" w14:textId="77777777" w:rsidR="00AE06CA" w:rsidRPr="00C4343C" w:rsidRDefault="00AE06CA" w:rsidP="00EB7C0F">
      <w:pPr>
        <w:keepNext/>
        <w:tabs>
          <w:tab w:val="left" w:pos="567"/>
        </w:tabs>
        <w:ind w:right="-2"/>
        <w:rPr>
          <w:b/>
          <w:color w:val="000000"/>
          <w:sz w:val="22"/>
          <w:lang w:val="fi-FI"/>
        </w:rPr>
      </w:pPr>
      <w:r w:rsidRPr="00C4343C">
        <w:rPr>
          <w:b/>
          <w:color w:val="000000"/>
          <w:sz w:val="22"/>
          <w:lang w:val="fi-FI"/>
        </w:rPr>
        <w:t>Jos otat enemmän VFEND</w:t>
      </w:r>
      <w:r w:rsidR="00716AA1" w:rsidRPr="00C4343C">
        <w:rPr>
          <w:b/>
          <w:color w:val="000000"/>
          <w:sz w:val="22"/>
          <w:lang w:val="fi-FI"/>
        </w:rPr>
        <w:t>-valmistetta</w:t>
      </w:r>
      <w:r w:rsidRPr="00C4343C">
        <w:rPr>
          <w:b/>
          <w:color w:val="000000"/>
          <w:sz w:val="22"/>
          <w:lang w:val="fi-FI"/>
        </w:rPr>
        <w:t xml:space="preserve"> kuin </w:t>
      </w:r>
      <w:r w:rsidR="00B351DB" w:rsidRPr="00C4343C">
        <w:rPr>
          <w:b/>
          <w:color w:val="000000"/>
          <w:sz w:val="22"/>
          <w:lang w:val="fi-FI"/>
        </w:rPr>
        <w:t>s</w:t>
      </w:r>
      <w:r w:rsidRPr="00C4343C">
        <w:rPr>
          <w:b/>
          <w:color w:val="000000"/>
          <w:sz w:val="22"/>
          <w:lang w:val="fi-FI"/>
        </w:rPr>
        <w:t>inun pitäisi</w:t>
      </w:r>
    </w:p>
    <w:p w14:paraId="3B2CA3AF" w14:textId="77777777" w:rsidR="00AE06CA" w:rsidRPr="00C4343C" w:rsidRDefault="00AE06CA">
      <w:pPr>
        <w:tabs>
          <w:tab w:val="left" w:pos="567"/>
        </w:tabs>
        <w:ind w:right="-2"/>
        <w:rPr>
          <w:color w:val="000000"/>
          <w:sz w:val="22"/>
          <w:lang w:val="fi-FI"/>
        </w:rPr>
      </w:pPr>
      <w:r w:rsidRPr="00C4343C">
        <w:rPr>
          <w:color w:val="000000"/>
          <w:sz w:val="22"/>
          <w:lang w:val="fi-FI"/>
        </w:rPr>
        <w:t xml:space="preserve">Jos otat enemmän tabletteja kuin </w:t>
      </w:r>
      <w:r w:rsidR="00B351DB" w:rsidRPr="00C4343C">
        <w:rPr>
          <w:color w:val="000000"/>
          <w:sz w:val="22"/>
          <w:lang w:val="fi-FI"/>
        </w:rPr>
        <w:t>s</w:t>
      </w:r>
      <w:r w:rsidRPr="00C4343C">
        <w:rPr>
          <w:color w:val="000000"/>
          <w:sz w:val="22"/>
          <w:lang w:val="fi-FI"/>
        </w:rPr>
        <w:t xml:space="preserve">inulle on määrätty (tai jos joku muu ottaa </w:t>
      </w:r>
      <w:r w:rsidR="00B351DB" w:rsidRPr="00C4343C">
        <w:rPr>
          <w:color w:val="000000"/>
          <w:sz w:val="22"/>
          <w:lang w:val="fi-FI"/>
        </w:rPr>
        <w:t>s</w:t>
      </w:r>
      <w:r w:rsidRPr="00C4343C">
        <w:rPr>
          <w:color w:val="000000"/>
          <w:sz w:val="22"/>
          <w:lang w:val="fi-FI"/>
        </w:rPr>
        <w:t xml:space="preserve">inun tablettejasi), tulee </w:t>
      </w:r>
      <w:r w:rsidR="00B351DB" w:rsidRPr="00C4343C">
        <w:rPr>
          <w:color w:val="000000"/>
          <w:sz w:val="22"/>
          <w:lang w:val="fi-FI"/>
        </w:rPr>
        <w:t>s</w:t>
      </w:r>
      <w:r w:rsidRPr="00C4343C">
        <w:rPr>
          <w:color w:val="000000"/>
          <w:sz w:val="22"/>
          <w:lang w:val="fi-FI"/>
        </w:rPr>
        <w:t>inun ottaa yhteys välittömästi lääkäriisi tai mennä päivystyspoliklinikalle lähimpään sairaalaan. Ota VFEND-pakkauksesi mukaan.</w:t>
      </w:r>
      <w:r w:rsidR="002E0909" w:rsidRPr="00C4343C">
        <w:rPr>
          <w:color w:val="000000"/>
          <w:sz w:val="22"/>
          <w:lang w:val="fi-FI"/>
        </w:rPr>
        <w:t xml:space="preserve"> Voit kokea epätavallista herkkyyttä valolle, jos käytät enemmän VFEND</w:t>
      </w:r>
      <w:r w:rsidR="00716AA1" w:rsidRPr="00C4343C">
        <w:rPr>
          <w:color w:val="000000"/>
          <w:sz w:val="22"/>
          <w:lang w:val="fi-FI"/>
        </w:rPr>
        <w:t>-valmistetta</w:t>
      </w:r>
      <w:r w:rsidR="002E0909" w:rsidRPr="00C4343C">
        <w:rPr>
          <w:color w:val="000000"/>
          <w:sz w:val="22"/>
          <w:lang w:val="fi-FI"/>
        </w:rPr>
        <w:t xml:space="preserve"> kuin sinun pitäisi.  </w:t>
      </w:r>
    </w:p>
    <w:p w14:paraId="3A9037DF" w14:textId="77777777" w:rsidR="00AE06CA" w:rsidRPr="00C4343C" w:rsidRDefault="00AE06CA">
      <w:pPr>
        <w:tabs>
          <w:tab w:val="left" w:pos="567"/>
        </w:tabs>
        <w:ind w:right="-2"/>
        <w:rPr>
          <w:color w:val="000000"/>
          <w:sz w:val="22"/>
          <w:lang w:val="fi-FI"/>
        </w:rPr>
      </w:pPr>
    </w:p>
    <w:p w14:paraId="49BC2626" w14:textId="77777777" w:rsidR="00AE06CA" w:rsidRPr="00C4343C" w:rsidRDefault="00AE06CA" w:rsidP="00EB7C0F">
      <w:pPr>
        <w:keepNext/>
        <w:tabs>
          <w:tab w:val="left" w:pos="567"/>
        </w:tabs>
        <w:ind w:right="-2"/>
        <w:rPr>
          <w:b/>
          <w:color w:val="000000"/>
          <w:sz w:val="22"/>
          <w:lang w:val="fi-FI"/>
        </w:rPr>
      </w:pPr>
      <w:r w:rsidRPr="00C4343C">
        <w:rPr>
          <w:b/>
          <w:color w:val="000000"/>
          <w:sz w:val="22"/>
          <w:lang w:val="fi-FI"/>
        </w:rPr>
        <w:t>Jos unohdat ottaa VFEND</w:t>
      </w:r>
      <w:r w:rsidR="00716AA1" w:rsidRPr="00C4343C">
        <w:rPr>
          <w:b/>
          <w:color w:val="000000"/>
          <w:sz w:val="22"/>
          <w:lang w:val="fi-FI"/>
        </w:rPr>
        <w:t>-valmistetta</w:t>
      </w:r>
    </w:p>
    <w:p w14:paraId="52106C3A" w14:textId="77777777" w:rsidR="00AE06CA" w:rsidRPr="00C4343C" w:rsidRDefault="00AE06CA">
      <w:pPr>
        <w:tabs>
          <w:tab w:val="left" w:pos="567"/>
        </w:tabs>
        <w:ind w:right="-2"/>
        <w:rPr>
          <w:color w:val="000000"/>
          <w:sz w:val="22"/>
          <w:lang w:val="fi-FI"/>
        </w:rPr>
      </w:pPr>
      <w:r w:rsidRPr="00C4343C">
        <w:rPr>
          <w:color w:val="000000"/>
          <w:sz w:val="22"/>
          <w:lang w:val="fi-FI"/>
        </w:rPr>
        <w:t>On tärkeää ottaa VFEND-tabletit säännöllisesti aina samaan aikaan päivästä. Jos unohdat ottaa yhden lääkeannoksen, ota seuraava oikeaan aikaan. Älä ota kaksinkertaista annosta korvataksesi unohtamasi annoksen.</w:t>
      </w:r>
    </w:p>
    <w:p w14:paraId="5B14C08A" w14:textId="77777777" w:rsidR="00AE06CA" w:rsidRPr="00C4343C" w:rsidRDefault="00AE06CA">
      <w:pPr>
        <w:tabs>
          <w:tab w:val="left" w:pos="567"/>
        </w:tabs>
        <w:ind w:right="-2"/>
        <w:rPr>
          <w:b/>
          <w:color w:val="000000"/>
          <w:sz w:val="22"/>
          <w:lang w:val="fi-FI"/>
        </w:rPr>
      </w:pPr>
    </w:p>
    <w:p w14:paraId="462B554F" w14:textId="77777777" w:rsidR="00AE06CA" w:rsidRPr="00C4343C" w:rsidRDefault="00AE06CA" w:rsidP="00EB7C0F">
      <w:pPr>
        <w:keepNext/>
        <w:tabs>
          <w:tab w:val="left" w:pos="567"/>
        </w:tabs>
        <w:ind w:right="-2"/>
        <w:rPr>
          <w:b/>
          <w:color w:val="000000"/>
          <w:sz w:val="22"/>
          <w:lang w:val="fi-FI"/>
        </w:rPr>
      </w:pPr>
      <w:r w:rsidRPr="00C4343C">
        <w:rPr>
          <w:b/>
          <w:color w:val="000000"/>
          <w:sz w:val="22"/>
          <w:lang w:val="fi-FI"/>
        </w:rPr>
        <w:t>Jos lopetat VFEND</w:t>
      </w:r>
      <w:r w:rsidR="00716AA1" w:rsidRPr="00C4343C">
        <w:rPr>
          <w:b/>
          <w:color w:val="000000"/>
          <w:sz w:val="22"/>
          <w:lang w:val="fi-FI"/>
        </w:rPr>
        <w:t>-valmistee</w:t>
      </w:r>
      <w:r w:rsidRPr="00C4343C">
        <w:rPr>
          <w:b/>
          <w:color w:val="000000"/>
          <w:sz w:val="22"/>
          <w:lang w:val="fi-FI"/>
        </w:rPr>
        <w:t>n käytön</w:t>
      </w:r>
    </w:p>
    <w:p w14:paraId="0774961D" w14:textId="77777777" w:rsidR="00AE06CA" w:rsidRPr="00C4343C" w:rsidRDefault="00AE06CA">
      <w:pPr>
        <w:tabs>
          <w:tab w:val="left" w:pos="567"/>
        </w:tabs>
        <w:ind w:right="-2"/>
        <w:rPr>
          <w:color w:val="000000"/>
          <w:sz w:val="22"/>
          <w:lang w:val="fi-FI"/>
        </w:rPr>
      </w:pPr>
      <w:r w:rsidRPr="00C4343C">
        <w:rPr>
          <w:color w:val="000000"/>
          <w:sz w:val="22"/>
          <w:lang w:val="fi-FI"/>
        </w:rPr>
        <w:t>On osoitettu, että kun kaikki annokset otetaan oikeaan aikaan, lääkkeesi tehokkuus voi lisääntyä huomattavasti. Siksi on tärkeää jatkaa VFEND</w:t>
      </w:r>
      <w:r w:rsidR="00716AA1" w:rsidRPr="00C4343C">
        <w:rPr>
          <w:color w:val="000000"/>
          <w:sz w:val="22"/>
          <w:lang w:val="fi-FI"/>
        </w:rPr>
        <w:t>-valmistee</w:t>
      </w:r>
      <w:r w:rsidRPr="00C4343C">
        <w:rPr>
          <w:color w:val="000000"/>
          <w:sz w:val="22"/>
          <w:lang w:val="fi-FI"/>
        </w:rPr>
        <w:t xml:space="preserve">n ottamista oikein edellä mainitulla tavalla, ellei lääkärisi kehota </w:t>
      </w:r>
      <w:r w:rsidR="00B351DB" w:rsidRPr="00C4343C">
        <w:rPr>
          <w:color w:val="000000"/>
          <w:sz w:val="22"/>
          <w:lang w:val="fi-FI"/>
        </w:rPr>
        <w:t>s</w:t>
      </w:r>
      <w:r w:rsidRPr="00C4343C">
        <w:rPr>
          <w:color w:val="000000"/>
          <w:sz w:val="22"/>
          <w:lang w:val="fi-FI"/>
        </w:rPr>
        <w:t>inua lopettamaan hoitoa.</w:t>
      </w:r>
    </w:p>
    <w:p w14:paraId="1EAF84EB" w14:textId="77777777" w:rsidR="002E0909" w:rsidRPr="00C4343C" w:rsidRDefault="002E0909" w:rsidP="002E0909">
      <w:pPr>
        <w:tabs>
          <w:tab w:val="left" w:pos="567"/>
        </w:tabs>
        <w:ind w:right="-2"/>
        <w:rPr>
          <w:color w:val="000000"/>
          <w:sz w:val="22"/>
          <w:lang w:val="fi-FI"/>
        </w:rPr>
      </w:pPr>
    </w:p>
    <w:p w14:paraId="4E8AEF8E" w14:textId="77777777" w:rsidR="002E0909" w:rsidRPr="00C4343C" w:rsidRDefault="002E0909" w:rsidP="002E0909">
      <w:pPr>
        <w:tabs>
          <w:tab w:val="left" w:pos="567"/>
        </w:tabs>
        <w:ind w:right="-2"/>
        <w:rPr>
          <w:color w:val="000000"/>
          <w:sz w:val="22"/>
          <w:lang w:val="fi-FI"/>
        </w:rPr>
      </w:pPr>
      <w:r w:rsidRPr="00C4343C">
        <w:rPr>
          <w:color w:val="000000"/>
          <w:sz w:val="22"/>
          <w:lang w:val="fi-FI"/>
        </w:rPr>
        <w:t>Jatka VFEND-kuuria niin kauan kuin lääkärisi määrää. Älä lopeta hoitoa aikaisemmin, koska infektio ei ehkä ole parantunut. Pitkiä hoitojaksoja saatetaan tarvita ehkäisemään infektion uudelleen puhkeaminen potilailla, joilla on heikentynyt immuniteetti, tai niillä, joilla on vaikea infektio.</w:t>
      </w:r>
    </w:p>
    <w:p w14:paraId="4314FFAA" w14:textId="77777777" w:rsidR="00AE06CA" w:rsidRPr="00C4343C" w:rsidRDefault="00AE06CA">
      <w:pPr>
        <w:tabs>
          <w:tab w:val="left" w:pos="567"/>
        </w:tabs>
        <w:ind w:right="-2"/>
        <w:rPr>
          <w:color w:val="000000"/>
          <w:sz w:val="22"/>
          <w:lang w:val="fi-FI"/>
        </w:rPr>
      </w:pPr>
    </w:p>
    <w:p w14:paraId="17A0F7E0" w14:textId="77777777" w:rsidR="00937641" w:rsidRPr="00C4343C" w:rsidRDefault="00AE06CA">
      <w:pPr>
        <w:tabs>
          <w:tab w:val="left" w:pos="567"/>
        </w:tabs>
        <w:ind w:right="-2"/>
        <w:rPr>
          <w:color w:val="000000"/>
          <w:sz w:val="22"/>
          <w:lang w:val="fi-FI"/>
        </w:rPr>
      </w:pPr>
      <w:r w:rsidRPr="00C4343C">
        <w:rPr>
          <w:color w:val="000000"/>
          <w:sz w:val="22"/>
          <w:lang w:val="fi-FI"/>
        </w:rPr>
        <w:t xml:space="preserve">Kun lääkärisi lopettaa VFEND-hoidon, </w:t>
      </w:r>
      <w:r w:rsidR="00B351DB" w:rsidRPr="00C4343C">
        <w:rPr>
          <w:color w:val="000000"/>
          <w:sz w:val="22"/>
          <w:lang w:val="fi-FI"/>
        </w:rPr>
        <w:t>s</w:t>
      </w:r>
      <w:r w:rsidRPr="00C4343C">
        <w:rPr>
          <w:color w:val="000000"/>
          <w:sz w:val="22"/>
          <w:lang w:val="fi-FI"/>
        </w:rPr>
        <w:t>inun ei pitäisi huomata mitään</w:t>
      </w:r>
      <w:r w:rsidR="008A5F01" w:rsidRPr="00C4343C">
        <w:rPr>
          <w:color w:val="000000"/>
          <w:sz w:val="22"/>
          <w:lang w:val="fi-FI"/>
        </w:rPr>
        <w:t xml:space="preserve"> vaikutuksia</w:t>
      </w:r>
      <w:r w:rsidRPr="00C4343C">
        <w:rPr>
          <w:color w:val="000000"/>
          <w:sz w:val="22"/>
          <w:lang w:val="fi-FI"/>
        </w:rPr>
        <w:t>.</w:t>
      </w:r>
    </w:p>
    <w:p w14:paraId="1551FB0F" w14:textId="77777777" w:rsidR="00AE06CA" w:rsidRPr="00C4343C" w:rsidRDefault="00AE06CA">
      <w:pPr>
        <w:tabs>
          <w:tab w:val="left" w:pos="567"/>
        </w:tabs>
        <w:ind w:right="-2"/>
        <w:rPr>
          <w:color w:val="000000"/>
          <w:sz w:val="22"/>
          <w:szCs w:val="22"/>
          <w:lang w:val="fi-FI"/>
        </w:rPr>
      </w:pPr>
    </w:p>
    <w:p w14:paraId="05192826" w14:textId="77777777" w:rsidR="00AE06CA" w:rsidRPr="00C4343C" w:rsidRDefault="00AE06CA">
      <w:pPr>
        <w:tabs>
          <w:tab w:val="left" w:pos="567"/>
        </w:tabs>
        <w:ind w:right="-2"/>
        <w:rPr>
          <w:noProof/>
          <w:color w:val="000000"/>
          <w:sz w:val="22"/>
          <w:szCs w:val="22"/>
          <w:lang w:val="fi-FI"/>
        </w:rPr>
      </w:pPr>
      <w:r w:rsidRPr="00C4343C">
        <w:rPr>
          <w:noProof/>
          <w:color w:val="000000"/>
          <w:sz w:val="22"/>
          <w:szCs w:val="22"/>
          <w:lang w:val="fi-FI"/>
        </w:rPr>
        <w:t xml:space="preserve">Jos </w:t>
      </w:r>
      <w:r w:rsidR="00B351DB" w:rsidRPr="00C4343C">
        <w:rPr>
          <w:noProof/>
          <w:color w:val="000000"/>
          <w:sz w:val="22"/>
          <w:szCs w:val="22"/>
          <w:lang w:val="fi-FI"/>
        </w:rPr>
        <w:t>s</w:t>
      </w:r>
      <w:r w:rsidRPr="00C4343C">
        <w:rPr>
          <w:noProof/>
          <w:color w:val="000000"/>
          <w:sz w:val="22"/>
          <w:szCs w:val="22"/>
          <w:lang w:val="fi-FI"/>
        </w:rPr>
        <w:t>inulla on kysymyksiä tämän lääkkeen käytöstä, käänny lääkäri</w:t>
      </w:r>
      <w:r w:rsidR="00B351DB" w:rsidRPr="00C4343C">
        <w:rPr>
          <w:noProof/>
          <w:color w:val="000000"/>
          <w:sz w:val="22"/>
          <w:szCs w:val="22"/>
          <w:lang w:val="fi-FI"/>
        </w:rPr>
        <w:t>n</w:t>
      </w:r>
      <w:r w:rsidR="00993B76" w:rsidRPr="00C4343C">
        <w:rPr>
          <w:noProof/>
          <w:color w:val="000000"/>
          <w:sz w:val="22"/>
          <w:szCs w:val="22"/>
          <w:lang w:val="fi-FI"/>
        </w:rPr>
        <w:t>,</w:t>
      </w:r>
      <w:r w:rsidRPr="00C4343C">
        <w:rPr>
          <w:noProof/>
          <w:color w:val="000000"/>
          <w:sz w:val="22"/>
          <w:szCs w:val="22"/>
          <w:lang w:val="fi-FI"/>
        </w:rPr>
        <w:t xml:space="preserve"> apteek</w:t>
      </w:r>
      <w:r w:rsidR="00B351DB" w:rsidRPr="00C4343C">
        <w:rPr>
          <w:noProof/>
          <w:color w:val="000000"/>
          <w:sz w:val="22"/>
          <w:szCs w:val="22"/>
          <w:lang w:val="fi-FI"/>
        </w:rPr>
        <w:t>k</w:t>
      </w:r>
      <w:r w:rsidRPr="00C4343C">
        <w:rPr>
          <w:noProof/>
          <w:color w:val="000000"/>
          <w:sz w:val="22"/>
          <w:szCs w:val="22"/>
          <w:lang w:val="fi-FI"/>
        </w:rPr>
        <w:t>i</w:t>
      </w:r>
      <w:r w:rsidR="00B351DB" w:rsidRPr="00C4343C">
        <w:rPr>
          <w:noProof/>
          <w:color w:val="000000"/>
          <w:sz w:val="22"/>
          <w:szCs w:val="22"/>
          <w:lang w:val="fi-FI"/>
        </w:rPr>
        <w:t>henkilökunna</w:t>
      </w:r>
      <w:r w:rsidRPr="00C4343C">
        <w:rPr>
          <w:noProof/>
          <w:color w:val="000000"/>
          <w:sz w:val="22"/>
          <w:szCs w:val="22"/>
          <w:lang w:val="fi-FI"/>
        </w:rPr>
        <w:t xml:space="preserve">n </w:t>
      </w:r>
      <w:r w:rsidR="00993B76" w:rsidRPr="00C4343C">
        <w:rPr>
          <w:color w:val="000000"/>
          <w:sz w:val="22"/>
          <w:szCs w:val="22"/>
          <w:lang w:val="fi-FI"/>
        </w:rPr>
        <w:t xml:space="preserve">tai sairaanhoitajan </w:t>
      </w:r>
      <w:r w:rsidRPr="00C4343C">
        <w:rPr>
          <w:noProof/>
          <w:color w:val="000000"/>
          <w:sz w:val="22"/>
          <w:szCs w:val="22"/>
          <w:lang w:val="fi-FI"/>
        </w:rPr>
        <w:t>puoleen.</w:t>
      </w:r>
    </w:p>
    <w:p w14:paraId="3125E809" w14:textId="77777777" w:rsidR="00AE06CA" w:rsidRPr="00C4343C" w:rsidRDefault="00AE06CA">
      <w:pPr>
        <w:tabs>
          <w:tab w:val="left" w:pos="567"/>
        </w:tabs>
        <w:ind w:right="-2"/>
        <w:rPr>
          <w:color w:val="000000"/>
          <w:sz w:val="22"/>
          <w:lang w:val="fi-FI"/>
        </w:rPr>
      </w:pPr>
    </w:p>
    <w:p w14:paraId="16437DE2" w14:textId="77777777" w:rsidR="00B6705D" w:rsidRPr="00C4343C" w:rsidRDefault="00B6705D">
      <w:pPr>
        <w:tabs>
          <w:tab w:val="left" w:pos="567"/>
        </w:tabs>
        <w:ind w:right="-2"/>
        <w:rPr>
          <w:color w:val="000000"/>
          <w:sz w:val="22"/>
          <w:lang w:val="fi-FI"/>
        </w:rPr>
      </w:pPr>
    </w:p>
    <w:p w14:paraId="36410E0F" w14:textId="77777777" w:rsidR="00AE06CA" w:rsidRPr="00C4343C" w:rsidRDefault="00AE06CA" w:rsidP="00337B03">
      <w:pPr>
        <w:keepNext/>
        <w:numPr>
          <w:ilvl w:val="0"/>
          <w:numId w:val="1"/>
        </w:numPr>
        <w:tabs>
          <w:tab w:val="left" w:pos="567"/>
        </w:tabs>
        <w:ind w:right="-28" w:hanging="450"/>
        <w:rPr>
          <w:b/>
          <w:color w:val="000000"/>
          <w:sz w:val="22"/>
          <w:lang w:val="fi-FI"/>
        </w:rPr>
      </w:pPr>
      <w:r w:rsidRPr="00C4343C">
        <w:rPr>
          <w:b/>
          <w:color w:val="000000"/>
          <w:sz w:val="22"/>
          <w:lang w:val="fi-FI"/>
        </w:rPr>
        <w:t>M</w:t>
      </w:r>
      <w:r w:rsidR="00937641" w:rsidRPr="00C4343C">
        <w:rPr>
          <w:b/>
          <w:color w:val="000000"/>
          <w:sz w:val="22"/>
          <w:lang w:val="fi-FI"/>
        </w:rPr>
        <w:t>ahdolliset haittavaikutukset</w:t>
      </w:r>
    </w:p>
    <w:p w14:paraId="78C52FCF" w14:textId="77777777" w:rsidR="00AE06CA" w:rsidRPr="00C4343C" w:rsidRDefault="00AE06CA" w:rsidP="00D3559B">
      <w:pPr>
        <w:keepNext/>
        <w:tabs>
          <w:tab w:val="left" w:pos="567"/>
        </w:tabs>
        <w:ind w:right="-28"/>
        <w:rPr>
          <w:color w:val="000000"/>
          <w:sz w:val="22"/>
          <w:lang w:val="fi-FI"/>
        </w:rPr>
      </w:pPr>
    </w:p>
    <w:p w14:paraId="3FC81AA6" w14:textId="77777777" w:rsidR="002E0909" w:rsidRPr="00C4343C" w:rsidRDefault="00AE06CA" w:rsidP="00D3559B">
      <w:pPr>
        <w:keepNext/>
        <w:tabs>
          <w:tab w:val="left" w:pos="567"/>
        </w:tabs>
        <w:ind w:right="-28"/>
        <w:rPr>
          <w:color w:val="000000"/>
          <w:sz w:val="22"/>
          <w:lang w:val="fi-FI"/>
        </w:rPr>
      </w:pPr>
      <w:r w:rsidRPr="00C4343C">
        <w:rPr>
          <w:color w:val="000000"/>
          <w:sz w:val="22"/>
          <w:lang w:val="fi-FI"/>
        </w:rPr>
        <w:t xml:space="preserve">Kuten kaikki lääkkeet, </w:t>
      </w:r>
      <w:r w:rsidR="002E0909" w:rsidRPr="00C4343C">
        <w:rPr>
          <w:color w:val="000000"/>
          <w:sz w:val="22"/>
          <w:lang w:val="fi-FI"/>
        </w:rPr>
        <w:t>tämäkin lääke</w:t>
      </w:r>
      <w:r w:rsidRPr="00C4343C">
        <w:rPr>
          <w:color w:val="000000"/>
          <w:sz w:val="22"/>
          <w:lang w:val="fi-FI"/>
        </w:rPr>
        <w:t xml:space="preserve"> voi aiheuttaa haittavaikutuksia. Kaikki eivät kuitenkaan niitä saa. </w:t>
      </w:r>
    </w:p>
    <w:p w14:paraId="7AB33548" w14:textId="77777777" w:rsidR="002E0909" w:rsidRPr="00C4343C" w:rsidRDefault="002E0909" w:rsidP="00D3559B">
      <w:pPr>
        <w:keepNext/>
        <w:tabs>
          <w:tab w:val="left" w:pos="567"/>
        </w:tabs>
        <w:ind w:right="-28"/>
        <w:rPr>
          <w:color w:val="000000"/>
          <w:sz w:val="22"/>
          <w:lang w:val="fi-FI"/>
        </w:rPr>
      </w:pPr>
    </w:p>
    <w:p w14:paraId="48100956" w14:textId="77777777" w:rsidR="00AE06CA" w:rsidRPr="00C4343C" w:rsidRDefault="00AE06CA" w:rsidP="00D3559B">
      <w:pPr>
        <w:keepNext/>
        <w:tabs>
          <w:tab w:val="left" w:pos="567"/>
        </w:tabs>
        <w:ind w:right="-28"/>
        <w:rPr>
          <w:color w:val="000000"/>
          <w:sz w:val="22"/>
          <w:lang w:val="fi-FI"/>
        </w:rPr>
      </w:pPr>
      <w:r w:rsidRPr="00C4343C">
        <w:rPr>
          <w:color w:val="000000"/>
          <w:sz w:val="22"/>
          <w:lang w:val="fi-FI"/>
        </w:rPr>
        <w:t xml:space="preserve">Useimmat haittavaikutukset ovat todennäköisesti lieviä ja ohimeneviä, jos niitä esiintyy. Jotkut saattavat kuitenkin olla vakavia ja vaatia lääkärinhoitoa. </w:t>
      </w:r>
    </w:p>
    <w:p w14:paraId="2A42FD96" w14:textId="77777777" w:rsidR="002E0909" w:rsidRPr="00C4343C" w:rsidRDefault="002E0909" w:rsidP="002E0909">
      <w:pPr>
        <w:pStyle w:val="CM55"/>
        <w:spacing w:after="0"/>
        <w:ind w:right="340"/>
        <w:rPr>
          <w:b/>
          <w:color w:val="000000"/>
          <w:sz w:val="22"/>
          <w:szCs w:val="22"/>
          <w:lang w:val="fi-FI"/>
        </w:rPr>
      </w:pPr>
    </w:p>
    <w:p w14:paraId="6707390F" w14:textId="77777777" w:rsidR="002E0909" w:rsidRPr="00C4343C" w:rsidRDefault="002E0909" w:rsidP="002E0909">
      <w:pPr>
        <w:pStyle w:val="CM55"/>
        <w:spacing w:after="0"/>
        <w:ind w:right="340"/>
        <w:rPr>
          <w:b/>
          <w:color w:val="000000"/>
          <w:sz w:val="22"/>
          <w:szCs w:val="22"/>
          <w:lang w:val="fi-FI"/>
        </w:rPr>
      </w:pPr>
      <w:r w:rsidRPr="00C4343C">
        <w:rPr>
          <w:b/>
          <w:color w:val="000000"/>
          <w:sz w:val="22"/>
          <w:szCs w:val="22"/>
          <w:lang w:val="fi-FI"/>
        </w:rPr>
        <w:t>Vakavat haittavaikutukset – Lopeta VFEND</w:t>
      </w:r>
      <w:r w:rsidR="00716AA1" w:rsidRPr="00C4343C">
        <w:rPr>
          <w:b/>
          <w:color w:val="000000"/>
          <w:sz w:val="22"/>
          <w:szCs w:val="22"/>
          <w:lang w:val="fi-FI"/>
        </w:rPr>
        <w:t>-valmistee</w:t>
      </w:r>
      <w:r w:rsidRPr="00C4343C">
        <w:rPr>
          <w:b/>
          <w:color w:val="000000"/>
          <w:sz w:val="22"/>
          <w:szCs w:val="22"/>
          <w:lang w:val="fi-FI"/>
        </w:rPr>
        <w:t>n käyttö ja ota v</w:t>
      </w:r>
      <w:r w:rsidR="008A5F01" w:rsidRPr="00C4343C">
        <w:rPr>
          <w:b/>
          <w:color w:val="000000"/>
          <w:sz w:val="22"/>
          <w:szCs w:val="22"/>
          <w:lang w:val="fi-FI"/>
        </w:rPr>
        <w:t>ä</w:t>
      </w:r>
      <w:r w:rsidRPr="00C4343C">
        <w:rPr>
          <w:b/>
          <w:color w:val="000000"/>
          <w:sz w:val="22"/>
          <w:szCs w:val="22"/>
          <w:lang w:val="fi-FI"/>
        </w:rPr>
        <w:t>littömästi yhteyttä lääkäriin</w:t>
      </w:r>
    </w:p>
    <w:p w14:paraId="1B24DEED" w14:textId="77777777" w:rsidR="002E0909" w:rsidRPr="00C4343C" w:rsidRDefault="002E0909" w:rsidP="008C4034">
      <w:pPr>
        <w:pStyle w:val="CM55"/>
        <w:numPr>
          <w:ilvl w:val="0"/>
          <w:numId w:val="11"/>
        </w:numPr>
        <w:spacing w:after="0"/>
        <w:ind w:left="567" w:right="340" w:hanging="567"/>
        <w:rPr>
          <w:color w:val="000000"/>
          <w:sz w:val="22"/>
          <w:szCs w:val="22"/>
        </w:rPr>
      </w:pPr>
      <w:r w:rsidRPr="00C4343C">
        <w:rPr>
          <w:color w:val="000000"/>
          <w:sz w:val="22"/>
          <w:szCs w:val="22"/>
        </w:rPr>
        <w:t>ihottuma</w:t>
      </w:r>
    </w:p>
    <w:p w14:paraId="7088E1D7" w14:textId="77777777" w:rsidR="002E0909" w:rsidRPr="00C4343C" w:rsidRDefault="002E0909" w:rsidP="008C4034">
      <w:pPr>
        <w:pStyle w:val="CM55"/>
        <w:numPr>
          <w:ilvl w:val="0"/>
          <w:numId w:val="11"/>
        </w:numPr>
        <w:spacing w:after="0"/>
        <w:ind w:left="567" w:right="340" w:hanging="567"/>
        <w:rPr>
          <w:color w:val="000000"/>
          <w:sz w:val="22"/>
          <w:szCs w:val="22"/>
          <w:lang w:val="fi-FI"/>
        </w:rPr>
      </w:pPr>
      <w:r w:rsidRPr="00C4343C">
        <w:rPr>
          <w:color w:val="000000"/>
          <w:sz w:val="22"/>
          <w:szCs w:val="22"/>
          <w:lang w:val="fi-FI"/>
        </w:rPr>
        <w:t>keltais</w:t>
      </w:r>
      <w:r w:rsidR="008A5F01" w:rsidRPr="00C4343C">
        <w:rPr>
          <w:color w:val="000000"/>
          <w:sz w:val="22"/>
          <w:szCs w:val="22"/>
          <w:lang w:val="fi-FI"/>
        </w:rPr>
        <w:t>uu</w:t>
      </w:r>
      <w:r w:rsidRPr="00C4343C">
        <w:rPr>
          <w:color w:val="000000"/>
          <w:sz w:val="22"/>
          <w:szCs w:val="22"/>
          <w:lang w:val="fi-FI"/>
        </w:rPr>
        <w:t xml:space="preserve">s, </w:t>
      </w:r>
      <w:r w:rsidR="0011771F" w:rsidRPr="00C4343C">
        <w:rPr>
          <w:color w:val="000000"/>
          <w:sz w:val="22"/>
          <w:szCs w:val="22"/>
          <w:lang w:val="fi-FI"/>
        </w:rPr>
        <w:t>muutokset maksan toimintaa mittaavissa verikokeissa</w:t>
      </w:r>
    </w:p>
    <w:p w14:paraId="4E4CFAB4" w14:textId="77777777" w:rsidR="002E0909" w:rsidRPr="00C4343C" w:rsidRDefault="002E0909" w:rsidP="008C4034">
      <w:pPr>
        <w:pStyle w:val="CM55"/>
        <w:numPr>
          <w:ilvl w:val="0"/>
          <w:numId w:val="11"/>
        </w:numPr>
        <w:spacing w:after="0"/>
        <w:ind w:left="567" w:right="340" w:hanging="567"/>
        <w:rPr>
          <w:color w:val="000000"/>
          <w:sz w:val="22"/>
          <w:szCs w:val="22"/>
        </w:rPr>
      </w:pPr>
      <w:r w:rsidRPr="00C4343C">
        <w:rPr>
          <w:color w:val="000000"/>
          <w:sz w:val="22"/>
          <w:szCs w:val="22"/>
        </w:rPr>
        <w:t>haimatulehdus.</w:t>
      </w:r>
    </w:p>
    <w:p w14:paraId="7A3AA022" w14:textId="77777777" w:rsidR="00AE06CA" w:rsidRPr="00C4343C" w:rsidRDefault="00AE06CA">
      <w:pPr>
        <w:tabs>
          <w:tab w:val="left" w:pos="567"/>
        </w:tabs>
        <w:ind w:right="-29"/>
        <w:rPr>
          <w:color w:val="000000"/>
          <w:sz w:val="22"/>
          <w:lang w:val="fi-FI"/>
        </w:rPr>
      </w:pPr>
    </w:p>
    <w:p w14:paraId="361E22E7" w14:textId="77777777" w:rsidR="002E0909" w:rsidRPr="00C4343C" w:rsidRDefault="002E0909">
      <w:pPr>
        <w:tabs>
          <w:tab w:val="left" w:pos="567"/>
        </w:tabs>
        <w:ind w:right="-29"/>
        <w:rPr>
          <w:b/>
          <w:color w:val="000000"/>
          <w:sz w:val="22"/>
          <w:lang w:val="fi-FI"/>
        </w:rPr>
      </w:pPr>
      <w:r w:rsidRPr="00C4343C">
        <w:rPr>
          <w:b/>
          <w:color w:val="000000"/>
          <w:sz w:val="22"/>
          <w:lang w:val="fi-FI"/>
        </w:rPr>
        <w:t>Muut haittavaikutukset</w:t>
      </w:r>
    </w:p>
    <w:p w14:paraId="3D2DB6C9" w14:textId="77777777" w:rsidR="00937641" w:rsidRPr="00C4343C" w:rsidRDefault="00AE06CA">
      <w:pPr>
        <w:tabs>
          <w:tab w:val="left" w:pos="567"/>
        </w:tabs>
        <w:ind w:right="-29"/>
        <w:rPr>
          <w:color w:val="000000"/>
          <w:sz w:val="22"/>
          <w:lang w:val="fi-FI"/>
        </w:rPr>
      </w:pPr>
      <w:bookmarkStart w:id="228" w:name="OLE_LINK5"/>
      <w:bookmarkStart w:id="229" w:name="OLE_LINK6"/>
      <w:r w:rsidRPr="00C4343C">
        <w:rPr>
          <w:color w:val="000000"/>
          <w:sz w:val="22"/>
          <w:lang w:val="fi-FI"/>
        </w:rPr>
        <w:t>Hyvin yleis</w:t>
      </w:r>
      <w:r w:rsidR="00575DD8" w:rsidRPr="00C4343C">
        <w:rPr>
          <w:color w:val="000000"/>
          <w:sz w:val="22"/>
          <w:lang w:val="fi-FI"/>
        </w:rPr>
        <w:t>et</w:t>
      </w:r>
      <w:r w:rsidR="00C97F7D" w:rsidRPr="00C4343C">
        <w:rPr>
          <w:color w:val="000000"/>
          <w:sz w:val="22"/>
          <w:lang w:val="fi-FI"/>
        </w:rPr>
        <w:t>:</w:t>
      </w:r>
      <w:r w:rsidRPr="00C4343C">
        <w:rPr>
          <w:color w:val="000000"/>
          <w:sz w:val="22"/>
          <w:lang w:val="fi-FI"/>
        </w:rPr>
        <w:t xml:space="preserve"> </w:t>
      </w:r>
      <w:r w:rsidR="00DD64D7" w:rsidRPr="00C4343C">
        <w:rPr>
          <w:color w:val="000000"/>
          <w:sz w:val="22"/>
          <w:lang w:val="fi-FI"/>
        </w:rPr>
        <w:t>voi ilmetä useammalla kuin</w:t>
      </w:r>
      <w:r w:rsidRPr="00C4343C">
        <w:rPr>
          <w:color w:val="000000"/>
          <w:sz w:val="22"/>
          <w:lang w:val="fi-FI"/>
        </w:rPr>
        <w:t xml:space="preserve"> </w:t>
      </w:r>
      <w:r w:rsidR="008C3752" w:rsidRPr="00C4343C">
        <w:rPr>
          <w:color w:val="000000"/>
          <w:sz w:val="22"/>
          <w:lang w:val="fi-FI"/>
        </w:rPr>
        <w:t>1 potilaalla</w:t>
      </w:r>
      <w:r w:rsidRPr="00C4343C">
        <w:rPr>
          <w:color w:val="000000"/>
          <w:sz w:val="22"/>
          <w:lang w:val="fi-FI"/>
        </w:rPr>
        <w:t xml:space="preserve"> kymmenestä</w:t>
      </w:r>
    </w:p>
    <w:p w14:paraId="1DC9FFB5" w14:textId="77777777" w:rsidR="00682E2C" w:rsidRPr="00C4343C" w:rsidRDefault="00682E2C">
      <w:pPr>
        <w:tabs>
          <w:tab w:val="left" w:pos="567"/>
        </w:tabs>
        <w:ind w:right="-29"/>
        <w:rPr>
          <w:color w:val="000000"/>
          <w:sz w:val="22"/>
          <w:lang w:val="fi-FI"/>
        </w:rPr>
      </w:pPr>
    </w:p>
    <w:bookmarkEnd w:id="228"/>
    <w:bookmarkEnd w:id="229"/>
    <w:p w14:paraId="69638F8E" w14:textId="77777777" w:rsidR="00AE06CA"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näön heikkeneminen (muutokset näkökyvyssä, mukaan lukien näön sumeneminen, värinäön muutokset, silmien</w:t>
      </w:r>
      <w:r w:rsidR="00575DD8" w:rsidRPr="00C4343C">
        <w:rPr>
          <w:color w:val="000000"/>
          <w:sz w:val="22"/>
          <w:lang w:val="fi-FI"/>
        </w:rPr>
        <w:t xml:space="preserve"> poikkeava</w:t>
      </w:r>
      <w:r w:rsidRPr="00C4343C">
        <w:rPr>
          <w:color w:val="000000"/>
          <w:sz w:val="22"/>
          <w:lang w:val="fi-FI"/>
        </w:rPr>
        <w:t xml:space="preserve"> valonarkuus, värisokeus, silmän häiriö, valorenkaiden näkeminen, hämäräsokeus, </w:t>
      </w:r>
      <w:r w:rsidR="00575DD8" w:rsidRPr="00C4343C">
        <w:rPr>
          <w:color w:val="000000"/>
          <w:sz w:val="22"/>
          <w:lang w:val="fi-FI"/>
        </w:rPr>
        <w:t>näkökyvyn vaihtelu</w:t>
      </w:r>
      <w:r w:rsidRPr="00C4343C">
        <w:rPr>
          <w:color w:val="000000"/>
          <w:sz w:val="22"/>
          <w:lang w:val="fi-FI"/>
        </w:rPr>
        <w:t xml:space="preserve">, valonvälähdysten näkeminen, näköaura, näöntarkkuuden heikkeneminen, </w:t>
      </w:r>
      <w:r w:rsidR="00575DD8" w:rsidRPr="00C4343C">
        <w:rPr>
          <w:color w:val="000000"/>
          <w:sz w:val="22"/>
          <w:lang w:val="fi-FI"/>
        </w:rPr>
        <w:t>näköaistimuksen</w:t>
      </w:r>
      <w:r w:rsidRPr="00C4343C">
        <w:rPr>
          <w:color w:val="000000"/>
          <w:sz w:val="22"/>
          <w:lang w:val="fi-FI"/>
        </w:rPr>
        <w:t xml:space="preserve"> kirkkaus, </w:t>
      </w:r>
      <w:r w:rsidR="00575DD8" w:rsidRPr="00C4343C">
        <w:rPr>
          <w:color w:val="000000"/>
          <w:sz w:val="22"/>
          <w:lang w:val="fi-FI"/>
        </w:rPr>
        <w:t xml:space="preserve">osan puuttuminen </w:t>
      </w:r>
      <w:r w:rsidRPr="00C4343C">
        <w:rPr>
          <w:color w:val="000000"/>
          <w:sz w:val="22"/>
          <w:lang w:val="fi-FI"/>
        </w:rPr>
        <w:t>tavanomais</w:t>
      </w:r>
      <w:r w:rsidR="007F55C8" w:rsidRPr="00C4343C">
        <w:rPr>
          <w:color w:val="000000"/>
          <w:sz w:val="22"/>
          <w:lang w:val="fi-FI"/>
        </w:rPr>
        <w:t>es</w:t>
      </w:r>
      <w:r w:rsidR="00575DD8" w:rsidRPr="00C4343C">
        <w:rPr>
          <w:color w:val="000000"/>
          <w:sz w:val="22"/>
          <w:lang w:val="fi-FI"/>
        </w:rPr>
        <w:t>ta</w:t>
      </w:r>
      <w:r w:rsidRPr="00C4343C">
        <w:rPr>
          <w:color w:val="000000"/>
          <w:sz w:val="22"/>
          <w:lang w:val="fi-FI"/>
        </w:rPr>
        <w:t xml:space="preserve"> näkökentä</w:t>
      </w:r>
      <w:r w:rsidR="00575DD8" w:rsidRPr="00C4343C">
        <w:rPr>
          <w:color w:val="000000"/>
          <w:sz w:val="22"/>
          <w:lang w:val="fi-FI"/>
        </w:rPr>
        <w:t>stä</w:t>
      </w:r>
      <w:r w:rsidRPr="00C4343C">
        <w:rPr>
          <w:color w:val="000000"/>
          <w:sz w:val="22"/>
          <w:lang w:val="fi-FI"/>
        </w:rPr>
        <w:t xml:space="preserve">, </w:t>
      </w:r>
      <w:r w:rsidR="00575DD8" w:rsidRPr="00C4343C">
        <w:rPr>
          <w:color w:val="000000"/>
          <w:sz w:val="22"/>
          <w:lang w:val="fi-FI"/>
        </w:rPr>
        <w:t>pisteet näkökentässä</w:t>
      </w:r>
      <w:r w:rsidRPr="00C4343C">
        <w:rPr>
          <w:color w:val="000000"/>
          <w:sz w:val="22"/>
          <w:lang w:val="fi-FI"/>
        </w:rPr>
        <w:t>)</w:t>
      </w:r>
    </w:p>
    <w:p w14:paraId="2B871B65" w14:textId="77777777" w:rsidR="00AE06CA" w:rsidRPr="00C4343C" w:rsidRDefault="00AE06CA"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kuume</w:t>
      </w:r>
    </w:p>
    <w:p w14:paraId="7932BF3D" w14:textId="77777777" w:rsidR="00AE06CA" w:rsidRPr="00C4343C" w:rsidRDefault="00AE06CA"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ihottuma</w:t>
      </w:r>
    </w:p>
    <w:p w14:paraId="2ADF874A" w14:textId="77777777" w:rsidR="00AE06CA" w:rsidRPr="00C4343C" w:rsidRDefault="00AE06CA"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pahoinvointi, oksentelu, ripuli</w:t>
      </w:r>
    </w:p>
    <w:p w14:paraId="5C55ECBC" w14:textId="77777777" w:rsidR="00AE06CA" w:rsidRPr="00C4343C" w:rsidRDefault="00AE06CA"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päänsärky</w:t>
      </w:r>
    </w:p>
    <w:p w14:paraId="6767D3BE" w14:textId="77777777" w:rsidR="00AE06CA" w:rsidRPr="00C4343C" w:rsidRDefault="00AE06CA"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raajojen turvotus</w:t>
      </w:r>
    </w:p>
    <w:p w14:paraId="15330BFF" w14:textId="77777777" w:rsidR="002D0AAE" w:rsidRPr="00C4343C" w:rsidRDefault="00DD64D7"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vatsa</w:t>
      </w:r>
      <w:r w:rsidR="00AE06CA" w:rsidRPr="00C4343C">
        <w:rPr>
          <w:color w:val="000000"/>
          <w:sz w:val="22"/>
          <w:lang w:val="fi-FI"/>
        </w:rPr>
        <w:t>kipu</w:t>
      </w:r>
    </w:p>
    <w:p w14:paraId="626005A9" w14:textId="77777777" w:rsidR="00216363" w:rsidRPr="00C4343C" w:rsidRDefault="002D0AAE"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hengitysvaikeudet</w:t>
      </w:r>
    </w:p>
    <w:p w14:paraId="18C5FDF0" w14:textId="77777777" w:rsidR="00AE06CA"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kohonneet maksaentsyymiarvot</w:t>
      </w:r>
    </w:p>
    <w:p w14:paraId="7EAB95FC" w14:textId="77777777" w:rsidR="00AE06CA" w:rsidRPr="00C4343C" w:rsidRDefault="00AE06CA" w:rsidP="00A02D0E">
      <w:pPr>
        <w:tabs>
          <w:tab w:val="num" w:pos="567"/>
        </w:tabs>
        <w:ind w:left="567" w:right="-29" w:hanging="567"/>
        <w:rPr>
          <w:color w:val="000000"/>
          <w:sz w:val="22"/>
          <w:lang w:val="fi-FI"/>
        </w:rPr>
      </w:pPr>
    </w:p>
    <w:p w14:paraId="17A5CE6C" w14:textId="77777777" w:rsidR="00AE06CA" w:rsidRPr="00C4343C" w:rsidRDefault="00AE06CA" w:rsidP="00BB38EA">
      <w:pPr>
        <w:widowControl w:val="0"/>
        <w:tabs>
          <w:tab w:val="num" w:pos="567"/>
        </w:tabs>
        <w:ind w:left="567" w:right="-28" w:hanging="567"/>
        <w:rPr>
          <w:color w:val="000000"/>
          <w:sz w:val="22"/>
          <w:lang w:val="fi-FI"/>
        </w:rPr>
      </w:pPr>
      <w:r w:rsidRPr="00C4343C">
        <w:rPr>
          <w:color w:val="000000"/>
          <w:sz w:val="22"/>
          <w:lang w:val="fi-FI"/>
        </w:rPr>
        <w:t>Yleis</w:t>
      </w:r>
      <w:r w:rsidR="00575DD8" w:rsidRPr="00C4343C">
        <w:rPr>
          <w:color w:val="000000"/>
          <w:sz w:val="22"/>
          <w:lang w:val="fi-FI"/>
        </w:rPr>
        <w:t>et</w:t>
      </w:r>
      <w:r w:rsidR="00C97F7D" w:rsidRPr="00C4343C">
        <w:rPr>
          <w:color w:val="000000"/>
          <w:sz w:val="22"/>
          <w:lang w:val="fi-FI"/>
        </w:rPr>
        <w:t>:</w:t>
      </w:r>
      <w:r w:rsidRPr="00C4343C">
        <w:rPr>
          <w:color w:val="000000"/>
          <w:sz w:val="22"/>
          <w:lang w:val="fi-FI"/>
        </w:rPr>
        <w:t xml:space="preserve"> </w:t>
      </w:r>
      <w:r w:rsidR="00DD64D7" w:rsidRPr="00C4343C">
        <w:rPr>
          <w:color w:val="000000"/>
          <w:sz w:val="22"/>
          <w:lang w:val="fi-FI"/>
        </w:rPr>
        <w:t>voi ilmetä enintään</w:t>
      </w:r>
      <w:r w:rsidRPr="00C4343C">
        <w:rPr>
          <w:color w:val="000000"/>
          <w:sz w:val="22"/>
          <w:lang w:val="fi-FI"/>
        </w:rPr>
        <w:t xml:space="preserve"> </w:t>
      </w:r>
      <w:r w:rsidR="008C3752" w:rsidRPr="00C4343C">
        <w:rPr>
          <w:color w:val="000000"/>
          <w:sz w:val="22"/>
          <w:lang w:val="fi-FI"/>
        </w:rPr>
        <w:t>1 potilaalla</w:t>
      </w:r>
      <w:r w:rsidRPr="00C4343C">
        <w:rPr>
          <w:color w:val="000000"/>
          <w:sz w:val="22"/>
          <w:lang w:val="fi-FI"/>
        </w:rPr>
        <w:t xml:space="preserve"> </w:t>
      </w:r>
      <w:r w:rsidR="00DD64D7" w:rsidRPr="00C4343C">
        <w:rPr>
          <w:color w:val="000000"/>
          <w:sz w:val="22"/>
          <w:lang w:val="fi-FI"/>
        </w:rPr>
        <w:t>kymmenestä</w:t>
      </w:r>
    </w:p>
    <w:p w14:paraId="4EECD209" w14:textId="77777777" w:rsidR="00682E2C" w:rsidRPr="00C4343C" w:rsidRDefault="00682E2C" w:rsidP="00BB38EA">
      <w:pPr>
        <w:widowControl w:val="0"/>
        <w:tabs>
          <w:tab w:val="num" w:pos="567"/>
        </w:tabs>
        <w:ind w:left="567" w:right="-28" w:hanging="567"/>
        <w:rPr>
          <w:color w:val="000000"/>
          <w:sz w:val="22"/>
          <w:lang w:val="fi-FI"/>
        </w:rPr>
      </w:pPr>
    </w:p>
    <w:p w14:paraId="6E428413" w14:textId="77777777" w:rsidR="00216363" w:rsidRPr="00C4343C" w:rsidRDefault="00216363" w:rsidP="008C4034">
      <w:pPr>
        <w:widowControl w:val="0"/>
        <w:numPr>
          <w:ilvl w:val="0"/>
          <w:numId w:val="14"/>
        </w:numPr>
        <w:tabs>
          <w:tab w:val="clear" w:pos="360"/>
          <w:tab w:val="num" w:pos="567"/>
        </w:tabs>
        <w:ind w:left="567" w:right="-28" w:hanging="567"/>
        <w:rPr>
          <w:color w:val="000000"/>
          <w:sz w:val="22"/>
          <w:lang w:val="fi-FI"/>
        </w:rPr>
      </w:pPr>
      <w:r w:rsidRPr="00C4343C">
        <w:rPr>
          <w:color w:val="000000"/>
          <w:sz w:val="22"/>
          <w:lang w:val="fi-FI"/>
        </w:rPr>
        <w:t>poskiontelotulehdus, ientulehdus, vilunväristykset, voimattomuus</w:t>
      </w:r>
    </w:p>
    <w:p w14:paraId="08D1C0D2" w14:textId="77777777" w:rsidR="00216363" w:rsidRPr="00C4343C" w:rsidRDefault="00216363" w:rsidP="008C4034">
      <w:pPr>
        <w:widowControl w:val="0"/>
        <w:numPr>
          <w:ilvl w:val="0"/>
          <w:numId w:val="14"/>
        </w:numPr>
        <w:tabs>
          <w:tab w:val="clear" w:pos="360"/>
          <w:tab w:val="num" w:pos="567"/>
        </w:tabs>
        <w:ind w:left="567" w:right="-28" w:hanging="567"/>
        <w:rPr>
          <w:color w:val="000000"/>
          <w:sz w:val="22"/>
          <w:lang w:val="fi-FI"/>
        </w:rPr>
      </w:pPr>
      <w:r w:rsidRPr="00C4343C">
        <w:rPr>
          <w:color w:val="000000"/>
          <w:sz w:val="22"/>
          <w:lang w:val="fi-FI"/>
        </w:rPr>
        <w:t xml:space="preserve">tietyntyyppisten punasolujen (joskus immuunijärjestelmään liittyvä)  ja/tai valkosolujen </w:t>
      </w:r>
      <w:r w:rsidR="008C3752" w:rsidRPr="00C4343C">
        <w:rPr>
          <w:color w:val="000000"/>
          <w:sz w:val="22"/>
          <w:lang w:val="fi-FI"/>
        </w:rPr>
        <w:t xml:space="preserve">(joskus kuumeen yhteydessä) </w:t>
      </w:r>
      <w:r w:rsidRPr="00C4343C">
        <w:rPr>
          <w:color w:val="000000"/>
          <w:sz w:val="22"/>
          <w:lang w:val="fi-FI"/>
        </w:rPr>
        <w:t xml:space="preserve">määrän </w:t>
      </w:r>
      <w:r w:rsidR="002F1C9B" w:rsidRPr="00C4343C">
        <w:rPr>
          <w:color w:val="000000"/>
          <w:sz w:val="22"/>
          <w:lang w:val="fi-FI"/>
        </w:rPr>
        <w:t xml:space="preserve">vähäinen tai vaikea </w:t>
      </w:r>
      <w:r w:rsidRPr="00C4343C">
        <w:rPr>
          <w:color w:val="000000"/>
          <w:sz w:val="22"/>
          <w:lang w:val="fi-FI"/>
        </w:rPr>
        <w:t>pieneneminen, verenhyytymiseen osallistuvien verihiutaleiden määrän pieneneminen</w:t>
      </w:r>
    </w:p>
    <w:p w14:paraId="71DEEBC3" w14:textId="77777777" w:rsidR="002D0AAE" w:rsidRPr="00C4343C" w:rsidRDefault="002D0AAE"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verensokerin lasku, veren kaliumarvon pieneneminen, veren natriumarvon pieneneminen</w:t>
      </w:r>
    </w:p>
    <w:p w14:paraId="10078FE1" w14:textId="77777777" w:rsidR="00AE06CA" w:rsidRPr="00C4343C"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ahdistuneisuus</w:t>
      </w:r>
      <w:r w:rsidR="008A5F01" w:rsidRPr="00C4343C">
        <w:rPr>
          <w:color w:val="000000"/>
          <w:sz w:val="22"/>
          <w:lang w:val="fi-FI"/>
        </w:rPr>
        <w:t>,</w:t>
      </w:r>
      <w:r w:rsidRPr="00C4343C">
        <w:rPr>
          <w:color w:val="000000"/>
          <w:sz w:val="22"/>
          <w:lang w:val="fi-FI"/>
        </w:rPr>
        <w:t xml:space="preserve"> masennus</w:t>
      </w:r>
      <w:r w:rsidR="008A5F01" w:rsidRPr="00C4343C">
        <w:rPr>
          <w:color w:val="000000"/>
          <w:sz w:val="22"/>
          <w:lang w:val="fi-FI"/>
        </w:rPr>
        <w:t>,</w:t>
      </w:r>
      <w:r w:rsidR="002D0AAE" w:rsidRPr="00C4343C">
        <w:rPr>
          <w:color w:val="000000"/>
          <w:sz w:val="22"/>
          <w:lang w:val="fi-FI"/>
        </w:rPr>
        <w:t xml:space="preserve"> sekavuus,</w:t>
      </w:r>
      <w:r w:rsidRPr="00C4343C">
        <w:rPr>
          <w:color w:val="000000"/>
          <w:sz w:val="22"/>
          <w:lang w:val="fi-FI"/>
        </w:rPr>
        <w:t xml:space="preserve"> </w:t>
      </w:r>
      <w:r w:rsidR="002D0AAE" w:rsidRPr="00C4343C">
        <w:rPr>
          <w:color w:val="000000"/>
          <w:sz w:val="22"/>
          <w:lang w:val="fi-FI"/>
        </w:rPr>
        <w:t>kiihtyneisyys,</w:t>
      </w:r>
      <w:r w:rsidR="00395798" w:rsidRPr="00C4343C">
        <w:rPr>
          <w:color w:val="000000"/>
          <w:sz w:val="22"/>
          <w:lang w:val="fi-FI"/>
        </w:rPr>
        <w:t xml:space="preserve"> kyvytt</w:t>
      </w:r>
      <w:r w:rsidR="00967953" w:rsidRPr="00C4343C">
        <w:rPr>
          <w:color w:val="000000"/>
          <w:sz w:val="22"/>
          <w:lang w:val="fi-FI"/>
        </w:rPr>
        <w:t>ö</w:t>
      </w:r>
      <w:r w:rsidR="00395798" w:rsidRPr="00C4343C">
        <w:rPr>
          <w:color w:val="000000"/>
          <w:sz w:val="22"/>
          <w:lang w:val="fi-FI"/>
        </w:rPr>
        <w:t>myys nukkua, hallusinaatiot</w:t>
      </w:r>
    </w:p>
    <w:p w14:paraId="0D275DEB" w14:textId="77777777" w:rsidR="00395798" w:rsidRPr="00C4343C" w:rsidRDefault="00395798"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kouristukset, vapinat tai kontrolloimattomat lihasten liikkeet, kihelmöinti tai epäno</w:t>
      </w:r>
      <w:r w:rsidR="000D0BCF" w:rsidRPr="00C4343C">
        <w:rPr>
          <w:color w:val="000000"/>
          <w:sz w:val="22"/>
          <w:lang w:val="fi-FI"/>
        </w:rPr>
        <w:t xml:space="preserve">rmaalit tuntemukset iholla, </w:t>
      </w:r>
      <w:r w:rsidRPr="00C4343C">
        <w:rPr>
          <w:color w:val="000000"/>
          <w:sz w:val="22"/>
          <w:lang w:val="fi-FI"/>
        </w:rPr>
        <w:t xml:space="preserve">lihasjänteyden lisääntyminen, uneliaisuus, </w:t>
      </w:r>
      <w:r w:rsidR="007632E4" w:rsidRPr="00C4343C">
        <w:rPr>
          <w:color w:val="000000"/>
          <w:sz w:val="22"/>
          <w:lang w:val="fi-FI"/>
        </w:rPr>
        <w:t>heite</w:t>
      </w:r>
      <w:r w:rsidRPr="00C4343C">
        <w:rPr>
          <w:color w:val="000000"/>
          <w:sz w:val="22"/>
          <w:lang w:val="fi-FI"/>
        </w:rPr>
        <w:t>huimaus</w:t>
      </w:r>
    </w:p>
    <w:p w14:paraId="3A4AB62C" w14:textId="77777777" w:rsidR="00395798" w:rsidRPr="00C4343C" w:rsidRDefault="00AD7ACD"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verenvuoto silmäs</w:t>
      </w:r>
      <w:r w:rsidR="00B96E21" w:rsidRPr="00C4343C">
        <w:rPr>
          <w:color w:val="000000"/>
          <w:sz w:val="22"/>
          <w:lang w:val="fi-FI"/>
        </w:rPr>
        <w:t>s</w:t>
      </w:r>
      <w:r w:rsidR="00395798" w:rsidRPr="00C4343C">
        <w:rPr>
          <w:color w:val="000000"/>
          <w:sz w:val="22"/>
          <w:lang w:val="fi-FI"/>
        </w:rPr>
        <w:t>ä</w:t>
      </w:r>
    </w:p>
    <w:p w14:paraId="5F3B797E" w14:textId="77777777" w:rsidR="00395798" w:rsidRPr="00C4343C" w:rsidRDefault="00395798"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sydämen rytmihäiriöt mukaan lukien hyvin nopea tai hyvin hidas sydämensyke, pyörtyminen</w:t>
      </w:r>
    </w:p>
    <w:p w14:paraId="07B0C9DE" w14:textId="77777777" w:rsidR="00AE06CA" w:rsidRPr="00C4343C"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 xml:space="preserve">verenpaineen </w:t>
      </w:r>
      <w:r w:rsidR="008A5F01" w:rsidRPr="00C4343C">
        <w:rPr>
          <w:color w:val="000000"/>
          <w:sz w:val="22"/>
          <w:lang w:val="fi-FI"/>
        </w:rPr>
        <w:t xml:space="preserve">lasku, </w:t>
      </w:r>
      <w:r w:rsidRPr="00C4343C">
        <w:rPr>
          <w:color w:val="000000"/>
          <w:sz w:val="22"/>
          <w:lang w:val="fi-FI"/>
        </w:rPr>
        <w:t>laskimotulehdus (johon voi liittyä veritulpan muodostuminen)</w:t>
      </w:r>
    </w:p>
    <w:p w14:paraId="243CFD20"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äkillinen hengitysvaikeus, rintakipu, kasvojen (suun, huulten ja silmänympärysten) turvotus, nesteen kertyminen keuhkoihin</w:t>
      </w:r>
    </w:p>
    <w:p w14:paraId="52C7864C"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ummetus, ruoansulatushäiriöt, huulitulehdus</w:t>
      </w:r>
    </w:p>
    <w:p w14:paraId="4B77EB00"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keltaisuus, maksatulehdus ja maksavaurio</w:t>
      </w:r>
    </w:p>
    <w:p w14:paraId="527F2D39"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ihottumat, jotka voivat johtaa vakaviin ihorakkuloihin ja ihon kuoriutumiseen, jolle on luonteenomaista tasainen punainen alue iholla, joka on peittynyt pienillä yhteen sulautuneilla kyhmyillä, ihon punoitus</w:t>
      </w:r>
    </w:p>
    <w:p w14:paraId="73F6D5D2" w14:textId="77777777" w:rsidR="00AE06CA" w:rsidRPr="00C4343C"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kutina</w:t>
      </w:r>
    </w:p>
    <w:p w14:paraId="5F75CBA1" w14:textId="77777777" w:rsidR="00AE06CA" w:rsidRPr="00C4343C"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hiustenlähtö</w:t>
      </w:r>
    </w:p>
    <w:p w14:paraId="4511C085" w14:textId="77777777" w:rsidR="00AE06CA" w:rsidRPr="00C4343C"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selkäkipu</w:t>
      </w:r>
    </w:p>
    <w:p w14:paraId="551390C5" w14:textId="77777777" w:rsidR="00AE06CA" w:rsidRDefault="00AE06CA"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munuaisten vajaatoiminta</w:t>
      </w:r>
      <w:r w:rsidR="008A5F01" w:rsidRPr="00C4343C">
        <w:rPr>
          <w:color w:val="000000"/>
          <w:sz w:val="22"/>
          <w:lang w:val="fi-FI"/>
        </w:rPr>
        <w:t>,</w:t>
      </w:r>
      <w:r w:rsidRPr="00C4343C">
        <w:rPr>
          <w:color w:val="000000"/>
          <w:sz w:val="22"/>
          <w:lang w:val="fi-FI"/>
        </w:rPr>
        <w:t xml:space="preserve"> verta virtsassa</w:t>
      </w:r>
      <w:r w:rsidR="008A5F01" w:rsidRPr="00C4343C">
        <w:rPr>
          <w:color w:val="000000"/>
          <w:sz w:val="22"/>
          <w:lang w:val="fi-FI"/>
        </w:rPr>
        <w:t>,</w:t>
      </w:r>
      <w:r w:rsidRPr="00C4343C">
        <w:rPr>
          <w:color w:val="000000"/>
          <w:sz w:val="22"/>
          <w:lang w:val="fi-FI"/>
        </w:rPr>
        <w:t xml:space="preserve"> munuaisten toimintakokeiden tulosten muutokset</w:t>
      </w:r>
    </w:p>
    <w:p w14:paraId="6AA5C954" w14:textId="77777777" w:rsidR="000942D8" w:rsidRDefault="000942D8"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auringonpolttama tai vakava valolle tai auringolle altistumisen jälkeinen ihoreaktio</w:t>
      </w:r>
    </w:p>
    <w:p w14:paraId="75298DB4" w14:textId="77777777" w:rsidR="000942D8" w:rsidRPr="000942D8" w:rsidRDefault="000942D8" w:rsidP="008C4034">
      <w:pPr>
        <w:numPr>
          <w:ilvl w:val="0"/>
          <w:numId w:val="14"/>
        </w:numPr>
        <w:tabs>
          <w:tab w:val="clear" w:pos="360"/>
          <w:tab w:val="num" w:pos="567"/>
        </w:tabs>
        <w:ind w:left="567" w:right="-29" w:hanging="567"/>
        <w:rPr>
          <w:color w:val="000000"/>
          <w:sz w:val="22"/>
          <w:lang w:val="fi-FI"/>
        </w:rPr>
      </w:pPr>
      <w:r>
        <w:rPr>
          <w:color w:val="000000"/>
          <w:sz w:val="22"/>
          <w:lang w:val="fi-FI"/>
        </w:rPr>
        <w:t>i</w:t>
      </w:r>
      <w:r w:rsidRPr="000942D8">
        <w:rPr>
          <w:color w:val="000000"/>
          <w:sz w:val="22"/>
          <w:lang w:val="fi-FI"/>
        </w:rPr>
        <w:t>hosyöpä</w:t>
      </w:r>
      <w:r>
        <w:rPr>
          <w:color w:val="000000"/>
          <w:sz w:val="22"/>
          <w:lang w:val="fi-FI"/>
        </w:rPr>
        <w:t>.</w:t>
      </w:r>
    </w:p>
    <w:p w14:paraId="562E2BB3" w14:textId="77777777" w:rsidR="00AE06CA" w:rsidRPr="00C4343C" w:rsidRDefault="00AE06CA" w:rsidP="00A02D0E">
      <w:pPr>
        <w:tabs>
          <w:tab w:val="num" w:pos="567"/>
        </w:tabs>
        <w:ind w:left="567" w:right="-29" w:hanging="567"/>
        <w:rPr>
          <w:color w:val="000000"/>
          <w:sz w:val="22"/>
          <w:lang w:val="fi-FI"/>
        </w:rPr>
      </w:pPr>
    </w:p>
    <w:p w14:paraId="444F4EDD" w14:textId="77777777" w:rsidR="00AE06CA" w:rsidRPr="00C4343C" w:rsidRDefault="00AE06CA" w:rsidP="00DD3E5F">
      <w:pPr>
        <w:keepNext/>
        <w:keepLines/>
        <w:widowControl w:val="0"/>
        <w:tabs>
          <w:tab w:val="num" w:pos="567"/>
        </w:tabs>
        <w:ind w:left="567" w:right="-28" w:hanging="567"/>
        <w:rPr>
          <w:color w:val="000000"/>
          <w:sz w:val="22"/>
          <w:lang w:val="fi-FI"/>
        </w:rPr>
      </w:pPr>
      <w:r w:rsidRPr="00C4343C">
        <w:rPr>
          <w:color w:val="000000"/>
          <w:sz w:val="22"/>
          <w:lang w:val="fi-FI"/>
        </w:rPr>
        <w:t>Melko harvinais</w:t>
      </w:r>
      <w:r w:rsidR="00AF150C" w:rsidRPr="00C4343C">
        <w:rPr>
          <w:color w:val="000000"/>
          <w:sz w:val="22"/>
          <w:lang w:val="fi-FI"/>
        </w:rPr>
        <w:t>et</w:t>
      </w:r>
      <w:r w:rsidR="00C97F7D" w:rsidRPr="00C4343C">
        <w:rPr>
          <w:color w:val="000000"/>
          <w:sz w:val="22"/>
          <w:lang w:val="fi-FI"/>
        </w:rPr>
        <w:t>:</w:t>
      </w:r>
      <w:r w:rsidRPr="00C4343C">
        <w:rPr>
          <w:color w:val="000000"/>
          <w:sz w:val="22"/>
          <w:lang w:val="fi-FI"/>
        </w:rPr>
        <w:t xml:space="preserve"> </w:t>
      </w:r>
      <w:r w:rsidR="00DD64D7" w:rsidRPr="00C4343C">
        <w:rPr>
          <w:color w:val="000000"/>
          <w:sz w:val="22"/>
          <w:lang w:val="fi-FI"/>
        </w:rPr>
        <w:t xml:space="preserve">voi ilmetä enintään </w:t>
      </w:r>
      <w:r w:rsidR="002F1C9B" w:rsidRPr="00C4343C">
        <w:rPr>
          <w:color w:val="000000"/>
          <w:sz w:val="22"/>
          <w:lang w:val="fi-FI"/>
        </w:rPr>
        <w:t>1 potilaalla</w:t>
      </w:r>
      <w:r w:rsidR="002821C7" w:rsidRPr="00C4343C">
        <w:rPr>
          <w:color w:val="000000"/>
          <w:sz w:val="22"/>
          <w:lang w:val="fi-FI"/>
        </w:rPr>
        <w:t xml:space="preserve"> </w:t>
      </w:r>
      <w:r w:rsidR="00DD64D7" w:rsidRPr="00C4343C">
        <w:rPr>
          <w:color w:val="000000"/>
          <w:sz w:val="22"/>
          <w:lang w:val="fi-FI"/>
        </w:rPr>
        <w:t>sadasta</w:t>
      </w:r>
    </w:p>
    <w:p w14:paraId="31915026" w14:textId="77777777" w:rsidR="00682E2C" w:rsidRPr="00C4343C" w:rsidRDefault="00682E2C" w:rsidP="00DD3E5F">
      <w:pPr>
        <w:keepNext/>
        <w:keepLines/>
        <w:widowControl w:val="0"/>
        <w:tabs>
          <w:tab w:val="num" w:pos="567"/>
        </w:tabs>
        <w:ind w:left="567" w:right="-28" w:hanging="567"/>
        <w:rPr>
          <w:color w:val="000000"/>
          <w:sz w:val="22"/>
          <w:lang w:val="fi-FI"/>
        </w:rPr>
      </w:pPr>
    </w:p>
    <w:p w14:paraId="2EBC8FCE" w14:textId="77777777" w:rsidR="00216363" w:rsidRPr="00C4343C" w:rsidRDefault="00216363" w:rsidP="008C4034">
      <w:pPr>
        <w:keepNext/>
        <w:keepLines/>
        <w:widowControl w:val="0"/>
        <w:numPr>
          <w:ilvl w:val="0"/>
          <w:numId w:val="15"/>
        </w:numPr>
        <w:tabs>
          <w:tab w:val="clear" w:pos="360"/>
          <w:tab w:val="num" w:pos="567"/>
        </w:tabs>
        <w:ind w:left="567" w:right="-28" w:hanging="567"/>
        <w:rPr>
          <w:color w:val="000000"/>
          <w:sz w:val="22"/>
          <w:lang w:val="fi-FI"/>
        </w:rPr>
      </w:pPr>
      <w:r w:rsidRPr="00C4343C">
        <w:rPr>
          <w:color w:val="000000"/>
          <w:sz w:val="22"/>
          <w:lang w:val="fi-FI"/>
        </w:rPr>
        <w:t>vilustumisen kaltaiset oireet, ruoansulatuskanavan ärsytys ja tulehdus, ruoansulatuskanavan tulehdus, joka aiheuttaa antibiootteihin liittyvää ripulia, imusuonten tulehdus</w:t>
      </w:r>
    </w:p>
    <w:p w14:paraId="12E5AF0D"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vatsan sisäseinää ja vatsaelintä peittävän ohuen kudoksen tulehdus</w:t>
      </w:r>
    </w:p>
    <w:p w14:paraId="107937B4"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imusolmukkeiden suureneminen (voi toisinaan olla kivuliasta), luuytimen vajaatoiminta, lisääntynyt eosinofiilien  määrä</w:t>
      </w:r>
    </w:p>
    <w:p w14:paraId="155AADCA"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lisämunuaisen vajaatoiminta, kilpirauhasen vajaatoiminta</w:t>
      </w:r>
    </w:p>
    <w:p w14:paraId="52C9D71A"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epänormaali aivotoiminta, Parkinsonin tautia muistuttavat oireet, hermovaurio, joka aiheuttaa puutumista, kipua, kihelmöintiä tai polttelua käsissä tai jaloissa</w:t>
      </w:r>
    </w:p>
    <w:p w14:paraId="244DED8B"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tasapainovaikeudet, lihasten yhteistoimintavaikeus</w:t>
      </w:r>
    </w:p>
    <w:p w14:paraId="5C9EB2F4"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aivoturvotus</w:t>
      </w:r>
    </w:p>
    <w:p w14:paraId="4F442317"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kaksoiskuvat, vakavat silmävaivat mukaan lukien silmä- ja luomikipu sekä -tulehdukset, epänormaalit silmänliikkeet, näköhermon vaurio, joka johtaa näön heikkenemiseen, näköhermon nystyn turpoaminen</w:t>
      </w:r>
    </w:p>
    <w:p w14:paraId="04030B24" w14:textId="77777777" w:rsidR="00AE06CA" w:rsidRPr="00C4343C" w:rsidRDefault="00AE06CA"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tuntoaistin heikkeneminen</w:t>
      </w:r>
    </w:p>
    <w:p w14:paraId="03CF1922" w14:textId="77777777" w:rsidR="00D14724" w:rsidRPr="00C4343C" w:rsidRDefault="00D14724"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makuaistin häiriö</w:t>
      </w:r>
    </w:p>
    <w:p w14:paraId="3B03D18B" w14:textId="77777777" w:rsidR="007632E4" w:rsidRPr="00C4343C" w:rsidRDefault="007632E4"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kuulovaikeudet, korvien soiminen, huimaus</w:t>
      </w:r>
    </w:p>
    <w:p w14:paraId="1C8A9113" w14:textId="77777777" w:rsidR="00AE06CA" w:rsidRPr="00C4343C" w:rsidRDefault="00DB1CB6"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 xml:space="preserve">tiettyjen sisäelinten </w:t>
      </w:r>
      <w:r w:rsidR="00967953" w:rsidRPr="00C4343C">
        <w:rPr>
          <w:color w:val="000000"/>
          <w:sz w:val="22"/>
          <w:lang w:val="fi-FI"/>
        </w:rPr>
        <w:t xml:space="preserve">(haiman ja pohjukaissuolen) </w:t>
      </w:r>
      <w:r w:rsidRPr="00C4343C">
        <w:rPr>
          <w:color w:val="000000"/>
          <w:sz w:val="22"/>
          <w:lang w:val="fi-FI"/>
        </w:rPr>
        <w:t xml:space="preserve">tulehdus, </w:t>
      </w:r>
      <w:r w:rsidR="00AE06CA" w:rsidRPr="00C4343C">
        <w:rPr>
          <w:color w:val="000000"/>
          <w:sz w:val="22"/>
          <w:lang w:val="fi-FI"/>
        </w:rPr>
        <w:t>kielen turvotus ja tulehdus</w:t>
      </w:r>
    </w:p>
    <w:p w14:paraId="0AEC35A3" w14:textId="77777777" w:rsidR="00AE06CA" w:rsidRPr="00C4343C" w:rsidRDefault="00AE06CA"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maksanlaajentuma,</w:t>
      </w:r>
      <w:r w:rsidR="00DB1CB6" w:rsidRPr="00C4343C">
        <w:rPr>
          <w:color w:val="000000"/>
          <w:sz w:val="22"/>
          <w:lang w:val="fi-FI"/>
        </w:rPr>
        <w:t xml:space="preserve"> </w:t>
      </w:r>
      <w:r w:rsidRPr="00C4343C">
        <w:rPr>
          <w:color w:val="000000"/>
          <w:sz w:val="22"/>
          <w:lang w:val="fi-FI"/>
        </w:rPr>
        <w:t>maksan vajaatoiminta, sappirakkosairaus, sappikivitauti</w:t>
      </w:r>
    </w:p>
    <w:p w14:paraId="22D25661" w14:textId="77777777" w:rsidR="00AE06CA" w:rsidRPr="00C4343C" w:rsidRDefault="00AE06CA"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nivel</w:t>
      </w:r>
      <w:r w:rsidR="001A7361" w:rsidRPr="00C4343C">
        <w:rPr>
          <w:color w:val="000000"/>
          <w:sz w:val="22"/>
          <w:lang w:val="fi-FI"/>
        </w:rPr>
        <w:t>tulehdus, ihonalaisten laskimoiden tulehdus (johon voi liittyä verihyytymän muodostuminen</w:t>
      </w:r>
      <w:r w:rsidR="0026559F" w:rsidRPr="00C4343C">
        <w:rPr>
          <w:color w:val="000000"/>
          <w:sz w:val="22"/>
          <w:lang w:val="fi-FI"/>
        </w:rPr>
        <w:t>)</w:t>
      </w:r>
    </w:p>
    <w:p w14:paraId="7A48887F"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munuaistulehdus, valkuaista virtsassa, munuaisvaurio</w:t>
      </w:r>
    </w:p>
    <w:p w14:paraId="4BA9785B"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 xml:space="preserve">erittäin nopea sydämensyke tai sydämenlyöntien jääminen väliin, </w:t>
      </w:r>
      <w:r w:rsidR="0057679D" w:rsidRPr="00C4343C">
        <w:rPr>
          <w:color w:val="000000"/>
          <w:sz w:val="22"/>
          <w:lang w:val="fi-FI"/>
        </w:rPr>
        <w:t>johon voi</w:t>
      </w:r>
      <w:r w:rsidRPr="00C4343C">
        <w:rPr>
          <w:color w:val="000000"/>
          <w:sz w:val="22"/>
          <w:lang w:val="fi-FI"/>
        </w:rPr>
        <w:t xml:space="preserve"> liitty</w:t>
      </w:r>
      <w:r w:rsidR="002F1C9B" w:rsidRPr="00C4343C">
        <w:rPr>
          <w:color w:val="000000"/>
          <w:sz w:val="22"/>
          <w:lang w:val="fi-FI"/>
        </w:rPr>
        <w:t>ä</w:t>
      </w:r>
      <w:r w:rsidRPr="00C4343C">
        <w:rPr>
          <w:color w:val="000000"/>
          <w:sz w:val="22"/>
          <w:lang w:val="fi-FI"/>
        </w:rPr>
        <w:t xml:space="preserve"> </w:t>
      </w:r>
      <w:r w:rsidR="0057679D" w:rsidRPr="00C4343C">
        <w:rPr>
          <w:color w:val="000000"/>
          <w:sz w:val="22"/>
          <w:lang w:val="fi-FI"/>
        </w:rPr>
        <w:t>epäsäännöllisiä</w:t>
      </w:r>
      <w:r w:rsidRPr="00C4343C">
        <w:rPr>
          <w:color w:val="000000"/>
          <w:sz w:val="22"/>
          <w:lang w:val="fi-FI"/>
        </w:rPr>
        <w:t xml:space="preserve"> sähköimpulss</w:t>
      </w:r>
      <w:r w:rsidR="0057679D" w:rsidRPr="00C4343C">
        <w:rPr>
          <w:color w:val="000000"/>
          <w:sz w:val="22"/>
          <w:lang w:val="fi-FI"/>
        </w:rPr>
        <w:t>eja</w:t>
      </w:r>
    </w:p>
    <w:p w14:paraId="3F7B1D97"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epänormaali sydänsähkökäyrä (EKG)</w:t>
      </w:r>
    </w:p>
    <w:p w14:paraId="712AFE39"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veren kolesterolin kohoaminen, veren virtsa-aineen kohoaminen</w:t>
      </w:r>
    </w:p>
    <w:p w14:paraId="1967BEC8" w14:textId="792825A1"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hengenvaarallinen ihosairaus, joka aiheuttaa kipeitä rakkuloita ja haavaumia</w:t>
      </w:r>
      <w:r w:rsidR="0057679D" w:rsidRPr="00C4343C">
        <w:rPr>
          <w:color w:val="000000"/>
          <w:sz w:val="22"/>
          <w:lang w:val="fi-FI"/>
        </w:rPr>
        <w:t xml:space="preserve"> iholle ja limakalvoille</w:t>
      </w:r>
      <w:r w:rsidRPr="00C4343C">
        <w:rPr>
          <w:color w:val="000000"/>
          <w:sz w:val="22"/>
          <w:lang w:val="fi-FI"/>
        </w:rPr>
        <w:t>, etenkin suu</w:t>
      </w:r>
      <w:r w:rsidR="00DA08BB" w:rsidRPr="00C4343C">
        <w:rPr>
          <w:color w:val="000000"/>
          <w:sz w:val="22"/>
          <w:lang w:val="fi-FI"/>
        </w:rPr>
        <w:t>hun</w:t>
      </w:r>
      <w:r w:rsidRPr="00C4343C">
        <w:rPr>
          <w:color w:val="000000"/>
          <w:sz w:val="22"/>
          <w:lang w:val="fi-FI"/>
        </w:rPr>
        <w:t>, ihotulehdus, nokkosihottuma, ihon punoitus ja ärsytys, ihon punainen tai purppurainen värinmuutos, joka voi johtua matalasta verihiutaleiden määrästä, ekseema</w:t>
      </w:r>
    </w:p>
    <w:p w14:paraId="3C0EABB0" w14:textId="77777777" w:rsidR="00216363" w:rsidRPr="00C4343C" w:rsidRDefault="00216363" w:rsidP="008C4034">
      <w:pPr>
        <w:numPr>
          <w:ilvl w:val="0"/>
          <w:numId w:val="15"/>
        </w:numPr>
        <w:tabs>
          <w:tab w:val="clear" w:pos="360"/>
          <w:tab w:val="num" w:pos="567"/>
        </w:tabs>
        <w:ind w:right="-29"/>
        <w:rPr>
          <w:color w:val="000000"/>
          <w:sz w:val="22"/>
          <w:lang w:val="fi-FI"/>
        </w:rPr>
      </w:pPr>
      <w:r w:rsidRPr="00C4343C">
        <w:rPr>
          <w:color w:val="000000"/>
          <w:sz w:val="22"/>
          <w:lang w:val="fi-FI"/>
        </w:rPr>
        <w:t>reaktio infuusiokohdassa</w:t>
      </w:r>
    </w:p>
    <w:p w14:paraId="19DD5F26" w14:textId="77777777" w:rsidR="008B1B84" w:rsidRPr="00C4343C" w:rsidRDefault="008B1B84"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reaktiot tai immuunivasteen voimistuminen</w:t>
      </w:r>
    </w:p>
    <w:p w14:paraId="5C97F0F8" w14:textId="77777777" w:rsidR="000942D8" w:rsidRPr="00C4343C" w:rsidRDefault="000942D8" w:rsidP="008C4034">
      <w:pPr>
        <w:numPr>
          <w:ilvl w:val="0"/>
          <w:numId w:val="15"/>
        </w:numPr>
        <w:tabs>
          <w:tab w:val="clear" w:pos="360"/>
          <w:tab w:val="num" w:pos="567"/>
        </w:tabs>
        <w:ind w:left="567" w:right="-29" w:hanging="567"/>
        <w:rPr>
          <w:color w:val="000000"/>
          <w:sz w:val="22"/>
          <w:lang w:val="fi-FI"/>
        </w:rPr>
      </w:pPr>
      <w:r>
        <w:rPr>
          <w:color w:val="000000"/>
          <w:sz w:val="22"/>
          <w:lang w:val="fi-FI"/>
        </w:rPr>
        <w:t>l</w:t>
      </w:r>
      <w:r w:rsidRPr="00C4343C">
        <w:rPr>
          <w:color w:val="000000"/>
          <w:sz w:val="22"/>
          <w:lang w:val="fi-FI"/>
        </w:rPr>
        <w:t>uuta ympäröivän kudoksen tulehdus</w:t>
      </w:r>
      <w:r>
        <w:rPr>
          <w:color w:val="000000"/>
          <w:sz w:val="22"/>
          <w:lang w:val="fi-FI"/>
        </w:rPr>
        <w:t>.</w:t>
      </w:r>
    </w:p>
    <w:p w14:paraId="4C0454D3" w14:textId="77777777" w:rsidR="008B1B84" w:rsidRPr="00C4343C" w:rsidRDefault="008B1B84" w:rsidP="008B1B84">
      <w:pPr>
        <w:ind w:left="360" w:right="-29"/>
        <w:rPr>
          <w:color w:val="000000"/>
          <w:sz w:val="22"/>
          <w:lang w:val="fi-FI"/>
        </w:rPr>
      </w:pPr>
    </w:p>
    <w:p w14:paraId="5D3710B8" w14:textId="77777777" w:rsidR="00AE06CA" w:rsidRPr="00C4343C" w:rsidRDefault="00AE06CA" w:rsidP="00BB38EA">
      <w:pPr>
        <w:keepNext/>
        <w:keepLines/>
        <w:tabs>
          <w:tab w:val="num" w:pos="567"/>
          <w:tab w:val="num" w:pos="600"/>
        </w:tabs>
        <w:ind w:left="567" w:right="-28" w:hanging="567"/>
        <w:rPr>
          <w:color w:val="000000"/>
          <w:sz w:val="22"/>
          <w:lang w:val="fi-FI"/>
        </w:rPr>
      </w:pPr>
      <w:r w:rsidRPr="00C4343C">
        <w:rPr>
          <w:color w:val="000000"/>
          <w:sz w:val="22"/>
          <w:lang w:val="fi-FI"/>
        </w:rPr>
        <w:t>Harvinais</w:t>
      </w:r>
      <w:r w:rsidR="0057679D" w:rsidRPr="00C4343C">
        <w:rPr>
          <w:color w:val="000000"/>
          <w:sz w:val="22"/>
          <w:lang w:val="fi-FI"/>
        </w:rPr>
        <w:t>et</w:t>
      </w:r>
      <w:r w:rsidR="00C97F7D" w:rsidRPr="00C4343C">
        <w:rPr>
          <w:color w:val="000000"/>
          <w:sz w:val="22"/>
          <w:lang w:val="fi-FI"/>
        </w:rPr>
        <w:t>:</w:t>
      </w:r>
      <w:r w:rsidRPr="00C4343C">
        <w:rPr>
          <w:color w:val="000000"/>
          <w:sz w:val="22"/>
          <w:lang w:val="fi-FI"/>
        </w:rPr>
        <w:t xml:space="preserve"> </w:t>
      </w:r>
      <w:r w:rsidR="00A1433D" w:rsidRPr="00C4343C">
        <w:rPr>
          <w:color w:val="000000"/>
          <w:sz w:val="22"/>
          <w:lang w:val="fi-FI"/>
        </w:rPr>
        <w:t>voi ilmetä enintään</w:t>
      </w:r>
      <w:r w:rsidRPr="00C4343C">
        <w:rPr>
          <w:color w:val="000000"/>
          <w:sz w:val="22"/>
          <w:lang w:val="fi-FI"/>
        </w:rPr>
        <w:t xml:space="preserve"> </w:t>
      </w:r>
      <w:r w:rsidR="002F1C9B" w:rsidRPr="00C4343C">
        <w:rPr>
          <w:color w:val="000000"/>
          <w:sz w:val="22"/>
          <w:lang w:val="fi-FI"/>
        </w:rPr>
        <w:t>1 potilaalla</w:t>
      </w:r>
      <w:r w:rsidRPr="00C4343C">
        <w:rPr>
          <w:color w:val="000000"/>
          <w:sz w:val="22"/>
          <w:lang w:val="fi-FI"/>
        </w:rPr>
        <w:t xml:space="preserve"> tuhannesta</w:t>
      </w:r>
    </w:p>
    <w:p w14:paraId="24895C87" w14:textId="77777777" w:rsidR="00682E2C" w:rsidRPr="00C4343C" w:rsidRDefault="00682E2C" w:rsidP="00BB38EA">
      <w:pPr>
        <w:keepNext/>
        <w:keepLines/>
        <w:tabs>
          <w:tab w:val="num" w:pos="567"/>
          <w:tab w:val="num" w:pos="600"/>
        </w:tabs>
        <w:ind w:left="567" w:right="-28" w:hanging="567"/>
        <w:rPr>
          <w:color w:val="000000"/>
          <w:sz w:val="22"/>
          <w:lang w:val="fi-FI"/>
        </w:rPr>
      </w:pPr>
    </w:p>
    <w:p w14:paraId="44AF8048" w14:textId="77777777" w:rsidR="00A1433D" w:rsidRPr="00C4343C" w:rsidRDefault="00A1433D"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kilpirauhasen liikatoiminta</w:t>
      </w:r>
    </w:p>
    <w:p w14:paraId="1BD930CF" w14:textId="77777777" w:rsidR="00E0594F" w:rsidRPr="00C4343C" w:rsidRDefault="00CA5A2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 xml:space="preserve">aivotoiminnan heikkeneminen, joka on maksasairauden vakava </w:t>
      </w:r>
      <w:r w:rsidR="00B3068A" w:rsidRPr="00C4343C">
        <w:rPr>
          <w:color w:val="000000"/>
          <w:sz w:val="22"/>
          <w:lang w:val="fi-FI"/>
        </w:rPr>
        <w:t>sivu</w:t>
      </w:r>
      <w:r w:rsidRPr="00C4343C">
        <w:rPr>
          <w:color w:val="000000"/>
          <w:sz w:val="22"/>
          <w:lang w:val="fi-FI"/>
        </w:rPr>
        <w:t>vaikutus</w:t>
      </w:r>
    </w:p>
    <w:p w14:paraId="76324931" w14:textId="77777777" w:rsidR="00216363" w:rsidRPr="00C4343C" w:rsidRDefault="0057679D"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 xml:space="preserve">suurimman osan tuhoutuminen </w:t>
      </w:r>
      <w:r w:rsidR="00216363" w:rsidRPr="00C4343C">
        <w:rPr>
          <w:color w:val="000000"/>
          <w:sz w:val="22"/>
          <w:lang w:val="fi-FI"/>
        </w:rPr>
        <w:t>näköhermon säikei</w:t>
      </w:r>
      <w:r w:rsidRPr="00C4343C">
        <w:rPr>
          <w:color w:val="000000"/>
          <w:sz w:val="22"/>
          <w:lang w:val="fi-FI"/>
        </w:rPr>
        <w:t>stä</w:t>
      </w:r>
      <w:r w:rsidR="00216363" w:rsidRPr="00C4343C">
        <w:rPr>
          <w:color w:val="000000"/>
          <w:sz w:val="22"/>
          <w:lang w:val="fi-FI"/>
        </w:rPr>
        <w:t xml:space="preserve"> , sarveiskalvon samentuminen, tahdosta riippumattomat silmänliikkeet</w:t>
      </w:r>
    </w:p>
    <w:p w14:paraId="022ECE65"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rakkulainen valoihottuma</w:t>
      </w:r>
    </w:p>
    <w:p w14:paraId="58B0BA41"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häiriö, jossa kehon immuunijärjestelmä hyökkää ääreishermoston osaa vastaan</w:t>
      </w:r>
    </w:p>
    <w:p w14:paraId="0EE626FC"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sydämen rytmi- tai johtumishäiriöt (joskus hengenvaarallisia)</w:t>
      </w:r>
    </w:p>
    <w:p w14:paraId="2E725416"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hengenvaarallinen allerginen reaktio</w:t>
      </w:r>
    </w:p>
    <w:p w14:paraId="73108EDB"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veren hyytymisjärjestelmän häiriö</w:t>
      </w:r>
    </w:p>
    <w:p w14:paraId="5D45509B" w14:textId="77777777" w:rsidR="00DA08BB"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verinahkan, ihonalaisen kudoksen, limakalvojen ja limakalvonalaisten kudosten nopea turpoaminen (edeema), paksu, punainen iho, jossa on kutisevia ja kipeitä läikkiä ja hopeanhohtoisia ihosuomuja, ihon ja limakalvojen ärsytys, hengenvaarallinen ihosairaus, joka aiheuttaa orvaskeden, ihon pintakerroksen, irtoamisen laajalta alueelta sen alla olevista ihokerroksista</w:t>
      </w:r>
    </w:p>
    <w:p w14:paraId="47323DA0" w14:textId="77777777" w:rsidR="00DA08BB" w:rsidRPr="00C4343C" w:rsidRDefault="00DA08B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pienet, kuivat, hilseilevät iholäiskät, jotka joskus paksuuntuvat ja joissa on piikkejä tai sarveistumia</w:t>
      </w:r>
    </w:p>
    <w:p w14:paraId="6D72EB81" w14:textId="77777777" w:rsidR="00DA08BB" w:rsidRPr="00C4343C" w:rsidRDefault="00DA08BB" w:rsidP="00DA08BB">
      <w:pPr>
        <w:ind w:right="-29"/>
        <w:rPr>
          <w:color w:val="000000"/>
          <w:sz w:val="22"/>
          <w:lang w:val="fi-FI"/>
        </w:rPr>
      </w:pPr>
    </w:p>
    <w:p w14:paraId="6CC19F88" w14:textId="77777777" w:rsidR="00DA08BB" w:rsidRPr="00C4343C" w:rsidRDefault="00DA08BB" w:rsidP="00DA08BB">
      <w:pPr>
        <w:ind w:right="-29"/>
        <w:rPr>
          <w:color w:val="000000"/>
          <w:sz w:val="22"/>
          <w:lang w:val="fi-FI"/>
        </w:rPr>
      </w:pPr>
      <w:r w:rsidRPr="00C4343C">
        <w:rPr>
          <w:color w:val="000000"/>
          <w:sz w:val="22"/>
          <w:lang w:val="fi-FI"/>
        </w:rPr>
        <w:t>Haittavaikutukset, joiden yleisyyttä ei tunneta:</w:t>
      </w:r>
    </w:p>
    <w:p w14:paraId="5B12255B" w14:textId="77777777" w:rsidR="00DA08BB" w:rsidRPr="00C4343C" w:rsidRDefault="00DA08BB" w:rsidP="00DA08BB">
      <w:pPr>
        <w:ind w:right="-29"/>
        <w:rPr>
          <w:color w:val="000000"/>
          <w:sz w:val="22"/>
          <w:lang w:val="fi-FI"/>
        </w:rPr>
      </w:pPr>
    </w:p>
    <w:p w14:paraId="62300520" w14:textId="77777777" w:rsidR="00216363" w:rsidRPr="00C4343C" w:rsidRDefault="00DA08B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pisamat ja pigmenttiläiskät</w:t>
      </w:r>
    </w:p>
    <w:p w14:paraId="67417A22" w14:textId="77777777" w:rsidR="00AE06CA" w:rsidRPr="00C4343C" w:rsidRDefault="00AE06CA">
      <w:pPr>
        <w:tabs>
          <w:tab w:val="left" w:pos="567"/>
        </w:tabs>
        <w:ind w:right="-29"/>
        <w:rPr>
          <w:color w:val="000000"/>
          <w:sz w:val="22"/>
          <w:lang w:val="fi-FI"/>
        </w:rPr>
      </w:pPr>
    </w:p>
    <w:p w14:paraId="55F75E90" w14:textId="77777777" w:rsidR="0089676C" w:rsidRPr="00C4343C" w:rsidRDefault="0089676C">
      <w:pPr>
        <w:tabs>
          <w:tab w:val="left" w:pos="567"/>
        </w:tabs>
        <w:ind w:right="-29"/>
        <w:rPr>
          <w:color w:val="000000"/>
          <w:sz w:val="22"/>
          <w:lang w:val="fi-FI"/>
        </w:rPr>
      </w:pPr>
      <w:r w:rsidRPr="00C4343C">
        <w:rPr>
          <w:color w:val="000000"/>
          <w:sz w:val="22"/>
          <w:lang w:val="fi-FI"/>
        </w:rPr>
        <w:t xml:space="preserve">Muut huomattavat </w:t>
      </w:r>
      <w:r w:rsidR="00273665" w:rsidRPr="00C4343C">
        <w:rPr>
          <w:color w:val="000000"/>
          <w:sz w:val="22"/>
          <w:lang w:val="fi-FI"/>
        </w:rPr>
        <w:t>haitta</w:t>
      </w:r>
      <w:r w:rsidRPr="00C4343C">
        <w:rPr>
          <w:color w:val="000000"/>
          <w:sz w:val="22"/>
          <w:lang w:val="fi-FI"/>
        </w:rPr>
        <w:t>vaikutukset, joiden yleisyyttä ei tunneta, mutta jotka tulisi kertoa lääkärille välittömästi:</w:t>
      </w:r>
    </w:p>
    <w:p w14:paraId="0DF3AFF4" w14:textId="77777777" w:rsidR="006F4956" w:rsidRPr="00C4343C" w:rsidRDefault="006F4956">
      <w:pPr>
        <w:tabs>
          <w:tab w:val="left" w:pos="567"/>
        </w:tabs>
        <w:ind w:right="-29"/>
        <w:rPr>
          <w:color w:val="000000"/>
          <w:sz w:val="22"/>
          <w:lang w:val="fi-FI"/>
        </w:rPr>
      </w:pPr>
    </w:p>
    <w:p w14:paraId="1F6AD397" w14:textId="77777777" w:rsidR="0089676C" w:rsidRPr="00C4343C" w:rsidRDefault="00432B22" w:rsidP="008C4034">
      <w:pPr>
        <w:numPr>
          <w:ilvl w:val="0"/>
          <w:numId w:val="27"/>
        </w:numPr>
        <w:tabs>
          <w:tab w:val="left" w:pos="567"/>
        </w:tabs>
        <w:ind w:left="540" w:right="-29" w:hanging="540"/>
        <w:rPr>
          <w:color w:val="000000"/>
          <w:sz w:val="22"/>
          <w:lang w:val="fi-FI"/>
        </w:rPr>
      </w:pPr>
      <w:r w:rsidRPr="00C4343C">
        <w:rPr>
          <w:color w:val="000000"/>
          <w:sz w:val="22"/>
          <w:lang w:val="fi-FI"/>
        </w:rPr>
        <w:t>P</w:t>
      </w:r>
      <w:r w:rsidR="009039D5" w:rsidRPr="00C4343C">
        <w:rPr>
          <w:color w:val="000000"/>
          <w:sz w:val="22"/>
          <w:lang w:val="fi-FI"/>
        </w:rPr>
        <w:t>unaiset, hilseilevät läiskät tai renkaanmuotoiset ihovauriot, jotka voivat olla oire autoimmuunisairaudesta, jonka nimi on ihon lupus erythematosus</w:t>
      </w:r>
    </w:p>
    <w:p w14:paraId="6044116F" w14:textId="77777777" w:rsidR="00432B22" w:rsidRPr="00C4343C" w:rsidRDefault="00432B22" w:rsidP="008E4458">
      <w:pPr>
        <w:tabs>
          <w:tab w:val="left" w:pos="567"/>
        </w:tabs>
        <w:ind w:left="540" w:right="-29"/>
        <w:rPr>
          <w:color w:val="000000"/>
          <w:sz w:val="22"/>
          <w:lang w:val="fi-FI"/>
        </w:rPr>
      </w:pPr>
    </w:p>
    <w:p w14:paraId="2E5DB767" w14:textId="77777777" w:rsidR="00AE06CA" w:rsidRPr="00C4343C" w:rsidRDefault="00AE06CA">
      <w:pPr>
        <w:tabs>
          <w:tab w:val="left" w:pos="567"/>
        </w:tabs>
        <w:ind w:right="-29"/>
        <w:rPr>
          <w:color w:val="000000"/>
          <w:sz w:val="22"/>
          <w:lang w:val="fi-FI"/>
        </w:rPr>
      </w:pPr>
      <w:r w:rsidRPr="00C4343C">
        <w:rPr>
          <w:color w:val="000000"/>
          <w:sz w:val="22"/>
          <w:lang w:val="fi-FI"/>
        </w:rPr>
        <w:t>Koska VFEND</w:t>
      </w:r>
      <w:r w:rsidR="00716AA1" w:rsidRPr="00C4343C">
        <w:rPr>
          <w:color w:val="000000"/>
          <w:sz w:val="22"/>
          <w:lang w:val="fi-FI"/>
        </w:rPr>
        <w:t>-valmistee</w:t>
      </w:r>
      <w:r w:rsidRPr="00C4343C">
        <w:rPr>
          <w:color w:val="000000"/>
          <w:sz w:val="22"/>
          <w:lang w:val="fi-FI"/>
        </w:rPr>
        <w:t xml:space="preserve">n tiedetään vaikuttavan maksaan ja munuaisiin, lääkärisi pitäisi tutkia maksa- ja munuaistoimintosi verikokein. Kerro lääkärillesi, jos </w:t>
      </w:r>
      <w:r w:rsidR="00B351DB" w:rsidRPr="00C4343C">
        <w:rPr>
          <w:color w:val="000000"/>
          <w:sz w:val="22"/>
          <w:lang w:val="fi-FI"/>
        </w:rPr>
        <w:t>s</w:t>
      </w:r>
      <w:r w:rsidRPr="00C4343C">
        <w:rPr>
          <w:color w:val="000000"/>
          <w:sz w:val="22"/>
          <w:lang w:val="fi-FI"/>
        </w:rPr>
        <w:t>inulla on mahakipua tai jos ulosteesi muuttuu poikkeavaksi.</w:t>
      </w:r>
    </w:p>
    <w:p w14:paraId="5C51A95B" w14:textId="77777777" w:rsidR="00AE06CA" w:rsidRPr="00C4343C" w:rsidRDefault="00AE06CA">
      <w:pPr>
        <w:tabs>
          <w:tab w:val="left" w:pos="567"/>
        </w:tabs>
        <w:ind w:right="-29"/>
        <w:rPr>
          <w:color w:val="000000"/>
          <w:sz w:val="22"/>
          <w:lang w:val="fi-FI"/>
        </w:rPr>
      </w:pPr>
    </w:p>
    <w:p w14:paraId="43DAF814" w14:textId="77777777" w:rsidR="00FC5B59" w:rsidRPr="00C4343C" w:rsidRDefault="00752F55">
      <w:pPr>
        <w:tabs>
          <w:tab w:val="left" w:pos="567"/>
        </w:tabs>
        <w:ind w:right="-29"/>
        <w:rPr>
          <w:color w:val="000000"/>
          <w:sz w:val="22"/>
          <w:lang w:val="fi-FI"/>
        </w:rPr>
      </w:pPr>
      <w:r w:rsidRPr="00C4343C">
        <w:rPr>
          <w:color w:val="000000"/>
          <w:sz w:val="22"/>
          <w:lang w:val="fi-FI"/>
        </w:rPr>
        <w:t>Ihosyöpää on raportoitu potilailla, jotka ovat saaneet pitkäkestoista VFEND-hoitoa.</w:t>
      </w:r>
    </w:p>
    <w:p w14:paraId="426BDFF2" w14:textId="77777777" w:rsidR="0007361A" w:rsidRPr="00C4343C" w:rsidRDefault="0007361A">
      <w:pPr>
        <w:tabs>
          <w:tab w:val="left" w:pos="567"/>
        </w:tabs>
        <w:ind w:right="-29"/>
        <w:rPr>
          <w:color w:val="000000"/>
          <w:sz w:val="22"/>
          <w:lang w:val="fi-FI"/>
        </w:rPr>
      </w:pPr>
    </w:p>
    <w:p w14:paraId="3F7B2819" w14:textId="77777777" w:rsidR="00216363" w:rsidRPr="00C4343C" w:rsidRDefault="0007361A" w:rsidP="00216363">
      <w:pPr>
        <w:tabs>
          <w:tab w:val="left" w:pos="567"/>
        </w:tabs>
        <w:ind w:right="-29"/>
        <w:rPr>
          <w:color w:val="000000"/>
          <w:sz w:val="22"/>
          <w:lang w:val="fi-FI"/>
        </w:rPr>
      </w:pPr>
      <w:r w:rsidRPr="00C4343C">
        <w:rPr>
          <w:color w:val="000000"/>
          <w:sz w:val="22"/>
          <w:lang w:val="fi-FI"/>
        </w:rPr>
        <w:t>Auringonpolttama tai vakava valolle tai auringolle altistumisen jälkei</w:t>
      </w:r>
      <w:r w:rsidR="00967953" w:rsidRPr="00C4343C">
        <w:rPr>
          <w:color w:val="000000"/>
          <w:sz w:val="22"/>
          <w:lang w:val="fi-FI"/>
        </w:rPr>
        <w:t>nen</w:t>
      </w:r>
      <w:r w:rsidRPr="00C4343C">
        <w:rPr>
          <w:color w:val="000000"/>
          <w:sz w:val="22"/>
          <w:lang w:val="fi-FI"/>
        </w:rPr>
        <w:t xml:space="preserve"> ihoreaktio esiintyi useammin lapsilla. Jos sinä tai lapsesi saatte ihosairauksia</w:t>
      </w:r>
      <w:r w:rsidR="00A6788B" w:rsidRPr="00C4343C">
        <w:rPr>
          <w:color w:val="000000"/>
          <w:sz w:val="22"/>
          <w:lang w:val="fi-FI"/>
        </w:rPr>
        <w:t xml:space="preserve">, lääkäri saattaa antaa lähetteen ihotautilääkärille, joka saattaa </w:t>
      </w:r>
      <w:r w:rsidR="00273665" w:rsidRPr="00C4343C">
        <w:rPr>
          <w:color w:val="000000"/>
          <w:sz w:val="22"/>
          <w:lang w:val="fi-FI"/>
        </w:rPr>
        <w:t>tapaamisen</w:t>
      </w:r>
      <w:r w:rsidR="00A6788B" w:rsidRPr="00C4343C">
        <w:rPr>
          <w:color w:val="000000"/>
          <w:sz w:val="22"/>
          <w:lang w:val="fi-FI"/>
        </w:rPr>
        <w:t xml:space="preserve"> jälkeen päättää, että sinun tai lapsesi on käytävä vastaanotolla säännöllisesti.</w:t>
      </w:r>
      <w:r w:rsidR="00216363" w:rsidRPr="00C4343C">
        <w:rPr>
          <w:color w:val="000000"/>
          <w:sz w:val="22"/>
          <w:lang w:val="fi-FI"/>
        </w:rPr>
        <w:t xml:space="preserve"> Lapsilla havaittiin myös useammin kohonneita maksaentsyymiarvoja.</w:t>
      </w:r>
    </w:p>
    <w:p w14:paraId="72BE111C" w14:textId="77777777" w:rsidR="0007361A" w:rsidRPr="00C4343C" w:rsidRDefault="0007361A">
      <w:pPr>
        <w:tabs>
          <w:tab w:val="left" w:pos="567"/>
        </w:tabs>
        <w:ind w:right="-29"/>
        <w:rPr>
          <w:color w:val="000000"/>
          <w:sz w:val="22"/>
          <w:lang w:val="fi-FI"/>
        </w:rPr>
      </w:pPr>
    </w:p>
    <w:p w14:paraId="00A34AB3" w14:textId="77777777" w:rsidR="00AE06CA" w:rsidRPr="00C4343C" w:rsidRDefault="00AE06CA">
      <w:pPr>
        <w:tabs>
          <w:tab w:val="left" w:pos="567"/>
        </w:tabs>
        <w:ind w:right="-2"/>
        <w:rPr>
          <w:color w:val="000000"/>
          <w:sz w:val="22"/>
          <w:lang w:val="fi-FI"/>
        </w:rPr>
      </w:pPr>
      <w:r w:rsidRPr="00C4343C">
        <w:rPr>
          <w:color w:val="000000"/>
          <w:sz w:val="22"/>
          <w:lang w:val="fi-FI"/>
        </w:rPr>
        <w:t>Jos jokin näistä haittavaikutuksista on häiritsevä tai ei häviä hoidon kuluessa, ota yhteys lääkäriisi.</w:t>
      </w:r>
    </w:p>
    <w:p w14:paraId="13755B52" w14:textId="77777777" w:rsidR="004E5620" w:rsidRPr="00C4343C" w:rsidRDefault="004E5620" w:rsidP="004E5620">
      <w:pPr>
        <w:ind w:right="-2"/>
        <w:rPr>
          <w:b/>
          <w:noProof/>
          <w:color w:val="000000"/>
          <w:sz w:val="22"/>
          <w:szCs w:val="22"/>
          <w:u w:val="single"/>
          <w:lang w:val="fi-FI"/>
        </w:rPr>
      </w:pPr>
    </w:p>
    <w:p w14:paraId="183D054D" w14:textId="77777777" w:rsidR="00AE06CA" w:rsidRPr="00C4343C" w:rsidRDefault="004E5620" w:rsidP="004E5620">
      <w:pPr>
        <w:ind w:right="-2"/>
        <w:rPr>
          <w:b/>
          <w:noProof/>
          <w:color w:val="000000"/>
          <w:sz w:val="22"/>
          <w:szCs w:val="22"/>
          <w:u w:val="single"/>
          <w:lang w:val="fi-FI"/>
        </w:rPr>
      </w:pPr>
      <w:r w:rsidRPr="00C4343C">
        <w:rPr>
          <w:b/>
          <w:noProof/>
          <w:color w:val="000000"/>
          <w:sz w:val="22"/>
          <w:szCs w:val="22"/>
          <w:u w:val="single"/>
          <w:lang w:val="fi-FI"/>
        </w:rPr>
        <w:t>Haittavaikutuksista ilmoittaminen</w:t>
      </w:r>
    </w:p>
    <w:p w14:paraId="780115E7" w14:textId="34C4EA72" w:rsidR="00FC162F" w:rsidRPr="00C4343C" w:rsidRDefault="007E138D" w:rsidP="00FC162F">
      <w:pPr>
        <w:ind w:right="-2"/>
        <w:rPr>
          <w:color w:val="000000"/>
          <w:sz w:val="22"/>
          <w:szCs w:val="22"/>
          <w:lang w:val="fi-FI"/>
        </w:rPr>
      </w:pPr>
      <w:r w:rsidRPr="00C4343C">
        <w:rPr>
          <w:color w:val="000000"/>
          <w:sz w:val="22"/>
          <w:lang w:val="fi-FI"/>
        </w:rPr>
        <w:t>Jos havaitset haittavaikutuksia, kerro niistä lääkärille</w:t>
      </w:r>
      <w:r w:rsidR="00271132" w:rsidRPr="00C4343C">
        <w:rPr>
          <w:color w:val="000000"/>
          <w:sz w:val="22"/>
          <w:lang w:val="fi-FI"/>
        </w:rPr>
        <w:t>,</w:t>
      </w:r>
      <w:r w:rsidRPr="00C4343C">
        <w:rPr>
          <w:color w:val="000000"/>
          <w:sz w:val="22"/>
          <w:lang w:val="fi-FI"/>
        </w:rPr>
        <w:t xml:space="preserve"> apteekkihenkilökunnalle</w:t>
      </w:r>
      <w:r w:rsidR="00271132" w:rsidRPr="00C4343C">
        <w:rPr>
          <w:color w:val="000000"/>
          <w:sz w:val="22"/>
          <w:lang w:val="fi-FI"/>
        </w:rPr>
        <w:t xml:space="preserve"> tai sairaanhoitajalle</w:t>
      </w:r>
      <w:r w:rsidRPr="00C4343C">
        <w:rPr>
          <w:color w:val="000000"/>
          <w:sz w:val="22"/>
          <w:lang w:val="fi-FI"/>
        </w:rPr>
        <w:t xml:space="preserve">. Tämä koskee myös </w:t>
      </w:r>
      <w:r w:rsidR="00271132" w:rsidRPr="00C4343C">
        <w:rPr>
          <w:color w:val="000000"/>
          <w:sz w:val="22"/>
          <w:lang w:val="fi-FI"/>
        </w:rPr>
        <w:t>s</w:t>
      </w:r>
      <w:r w:rsidR="00271132" w:rsidRPr="00C4343C">
        <w:rPr>
          <w:color w:val="000000"/>
          <w:sz w:val="22"/>
          <w:szCs w:val="22"/>
          <w:lang w:val="fi-FI"/>
        </w:rPr>
        <w:t>ellaisia</w:t>
      </w:r>
      <w:r w:rsidRPr="00C4343C">
        <w:rPr>
          <w:color w:val="000000"/>
          <w:sz w:val="22"/>
          <w:szCs w:val="22"/>
          <w:lang w:val="fi-FI"/>
        </w:rPr>
        <w:t xml:space="preserve"> mahdollisia haittavaikutuksia, joita ei ole mainittu tässä pakkausselosteessa.</w:t>
      </w:r>
      <w:r w:rsidR="00271132" w:rsidRPr="00C4343C">
        <w:rPr>
          <w:color w:val="000000"/>
          <w:sz w:val="22"/>
          <w:szCs w:val="22"/>
          <w:lang w:val="fi-FI"/>
        </w:rPr>
        <w:t xml:space="preserve"> </w:t>
      </w:r>
      <w:r w:rsidR="00FC162F" w:rsidRPr="00C4343C">
        <w:rPr>
          <w:color w:val="000000"/>
          <w:sz w:val="22"/>
          <w:szCs w:val="22"/>
          <w:lang w:val="fi-FI"/>
        </w:rPr>
        <w:t xml:space="preserve">Voit ilmoittaa haittavaikutuksista myös suoraan </w:t>
      </w:r>
      <w:hyperlink r:id="rId19" w:history="1">
        <w:r w:rsidR="000A65ED" w:rsidRPr="003809F1">
          <w:rPr>
            <w:rStyle w:val="Hyperlink"/>
            <w:sz w:val="22"/>
            <w:szCs w:val="22"/>
            <w:lang w:val="fi-FI"/>
          </w:rPr>
          <w:t>liitteessä V</w:t>
        </w:r>
      </w:hyperlink>
      <w:r w:rsidR="00FC162F" w:rsidRPr="00C176F7">
        <w:rPr>
          <w:rStyle w:val="Hyperlink"/>
          <w:color w:val="000000" w:themeColor="text1"/>
          <w:sz w:val="22"/>
          <w:szCs w:val="22"/>
          <w:lang w:val="fi-FI"/>
        </w:rPr>
        <w:t xml:space="preserve"> </w:t>
      </w:r>
      <w:r w:rsidR="00FC162F" w:rsidRPr="003809F1">
        <w:rPr>
          <w:color w:val="000000"/>
          <w:sz w:val="22"/>
          <w:szCs w:val="22"/>
          <w:highlight w:val="lightGray"/>
          <w:lang w:val="fi-FI"/>
        </w:rPr>
        <w:t>luetellun kansallisen ilmoitusjärjestelmän kautta</w:t>
      </w:r>
      <w:r w:rsidR="00FC162F" w:rsidRPr="00C4343C">
        <w:rPr>
          <w:color w:val="000000"/>
          <w:sz w:val="22"/>
          <w:szCs w:val="22"/>
          <w:lang w:val="fi-FI"/>
        </w:rPr>
        <w:t>. Ilmoittamalla haittavaikutuksista voit auttaa saamaan enemmän tietoa tämän lääkevalmisteen turvallisuudesta.</w:t>
      </w:r>
    </w:p>
    <w:p w14:paraId="5CB22694" w14:textId="77777777" w:rsidR="00FC162F" w:rsidRPr="00C4343C" w:rsidRDefault="00FC162F" w:rsidP="00FC162F">
      <w:pPr>
        <w:ind w:right="-2"/>
        <w:rPr>
          <w:noProof/>
          <w:color w:val="000000"/>
          <w:sz w:val="22"/>
          <w:szCs w:val="22"/>
          <w:lang w:val="fi-FI"/>
        </w:rPr>
      </w:pPr>
    </w:p>
    <w:p w14:paraId="397EF453" w14:textId="77777777" w:rsidR="00AE06CA" w:rsidRPr="00C4343C" w:rsidRDefault="00AE06CA">
      <w:pPr>
        <w:tabs>
          <w:tab w:val="left" w:pos="567"/>
        </w:tabs>
        <w:ind w:right="-2"/>
        <w:rPr>
          <w:color w:val="000000"/>
          <w:sz w:val="22"/>
          <w:lang w:val="fi-FI"/>
        </w:rPr>
      </w:pPr>
    </w:p>
    <w:p w14:paraId="566FF7F5" w14:textId="77777777" w:rsidR="00AE06CA" w:rsidRPr="00C4343C" w:rsidRDefault="00AE06CA" w:rsidP="00BB38EA">
      <w:pPr>
        <w:widowControl w:val="0"/>
        <w:tabs>
          <w:tab w:val="left" w:pos="567"/>
        </w:tabs>
        <w:ind w:left="567" w:right="-2" w:hanging="567"/>
        <w:rPr>
          <w:color w:val="000000"/>
          <w:sz w:val="22"/>
          <w:lang w:val="fi-FI"/>
        </w:rPr>
      </w:pPr>
      <w:r w:rsidRPr="00C4343C">
        <w:rPr>
          <w:b/>
          <w:color w:val="000000"/>
          <w:sz w:val="22"/>
          <w:lang w:val="fi-FI"/>
        </w:rPr>
        <w:t>5.</w:t>
      </w:r>
      <w:r w:rsidRPr="00C4343C">
        <w:rPr>
          <w:b/>
          <w:color w:val="000000"/>
          <w:sz w:val="22"/>
          <w:lang w:val="fi-FI"/>
        </w:rPr>
        <w:tab/>
        <w:t>VFEND</w:t>
      </w:r>
      <w:r w:rsidR="00716AA1" w:rsidRPr="00C4343C">
        <w:rPr>
          <w:b/>
          <w:color w:val="000000"/>
          <w:sz w:val="22"/>
          <w:lang w:val="fi-FI"/>
        </w:rPr>
        <w:t>-valmistee</w:t>
      </w:r>
      <w:r w:rsidR="007E138D" w:rsidRPr="00C4343C">
        <w:rPr>
          <w:b/>
          <w:color w:val="000000"/>
          <w:sz w:val="22"/>
          <w:lang w:val="fi-FI"/>
        </w:rPr>
        <w:t>n säilyttäminen</w:t>
      </w:r>
    </w:p>
    <w:p w14:paraId="208849BF" w14:textId="77777777" w:rsidR="00AE06CA" w:rsidRPr="00C4343C" w:rsidRDefault="00AE06CA" w:rsidP="00BB38EA">
      <w:pPr>
        <w:widowControl w:val="0"/>
        <w:tabs>
          <w:tab w:val="left" w:pos="567"/>
        </w:tabs>
        <w:ind w:right="-2"/>
        <w:rPr>
          <w:color w:val="000000"/>
          <w:sz w:val="22"/>
          <w:lang w:val="fi-FI"/>
        </w:rPr>
      </w:pPr>
    </w:p>
    <w:p w14:paraId="2781F2C3" w14:textId="77777777" w:rsidR="00AE06CA" w:rsidRPr="00C4343C" w:rsidRDefault="00AE06CA" w:rsidP="00BB38EA">
      <w:pPr>
        <w:widowControl w:val="0"/>
        <w:tabs>
          <w:tab w:val="left" w:pos="567"/>
        </w:tabs>
        <w:ind w:right="-2"/>
        <w:rPr>
          <w:color w:val="000000"/>
          <w:sz w:val="22"/>
          <w:lang w:val="fi-FI"/>
        </w:rPr>
      </w:pPr>
      <w:r w:rsidRPr="00C4343C">
        <w:rPr>
          <w:color w:val="000000"/>
          <w:sz w:val="22"/>
          <w:lang w:val="fi-FI"/>
        </w:rPr>
        <w:t>Ei lasten ulottuville eikä näkyville.</w:t>
      </w:r>
    </w:p>
    <w:p w14:paraId="3F4AFC88" w14:textId="77777777" w:rsidR="007E138D" w:rsidRPr="00C4343C" w:rsidRDefault="007E138D" w:rsidP="00BB38EA">
      <w:pPr>
        <w:widowControl w:val="0"/>
        <w:tabs>
          <w:tab w:val="left" w:pos="567"/>
        </w:tabs>
        <w:ind w:right="-2"/>
        <w:rPr>
          <w:color w:val="000000"/>
          <w:sz w:val="22"/>
          <w:lang w:val="fi-FI"/>
        </w:rPr>
      </w:pPr>
    </w:p>
    <w:p w14:paraId="3AC6B124" w14:textId="77777777" w:rsidR="00AE06CA" w:rsidRPr="00C4343C" w:rsidRDefault="00AE06CA" w:rsidP="00BB38EA">
      <w:pPr>
        <w:widowControl w:val="0"/>
        <w:tabs>
          <w:tab w:val="left" w:pos="567"/>
        </w:tabs>
        <w:rPr>
          <w:noProof/>
          <w:color w:val="000000"/>
          <w:sz w:val="22"/>
          <w:szCs w:val="22"/>
          <w:lang w:val="fi-FI"/>
        </w:rPr>
      </w:pPr>
      <w:r w:rsidRPr="00C4343C">
        <w:rPr>
          <w:noProof/>
          <w:color w:val="000000"/>
          <w:sz w:val="22"/>
          <w:szCs w:val="22"/>
          <w:lang w:val="fi-FI"/>
        </w:rPr>
        <w:t xml:space="preserve">Älä käytä </w:t>
      </w:r>
      <w:r w:rsidR="007E138D" w:rsidRPr="00C4343C">
        <w:rPr>
          <w:noProof/>
          <w:color w:val="000000"/>
          <w:sz w:val="22"/>
          <w:szCs w:val="22"/>
          <w:lang w:val="fi-FI"/>
        </w:rPr>
        <w:t xml:space="preserve">tätä lääkettä </w:t>
      </w:r>
      <w:r w:rsidRPr="00C4343C">
        <w:rPr>
          <w:noProof/>
          <w:color w:val="000000"/>
          <w:sz w:val="22"/>
          <w:szCs w:val="22"/>
          <w:lang w:val="fi-FI"/>
        </w:rPr>
        <w:t>pakkauksessa mainitun viimeisen käyttöpäivämäärän jälkeen. Viimeinen käyttöpäivämäärä tarkoittaa kuukauden viimeistä päivää.</w:t>
      </w:r>
    </w:p>
    <w:p w14:paraId="738693B5" w14:textId="77777777" w:rsidR="00AE06CA" w:rsidRPr="00C4343C" w:rsidRDefault="00AE06CA" w:rsidP="00BB38EA">
      <w:pPr>
        <w:widowControl w:val="0"/>
        <w:tabs>
          <w:tab w:val="left" w:pos="567"/>
        </w:tabs>
        <w:rPr>
          <w:noProof/>
          <w:color w:val="000000"/>
          <w:sz w:val="22"/>
          <w:szCs w:val="22"/>
          <w:lang w:val="fi-FI"/>
        </w:rPr>
      </w:pPr>
    </w:p>
    <w:p w14:paraId="0CDD7A99" w14:textId="77777777" w:rsidR="00AE06CA" w:rsidRPr="00C4343C" w:rsidRDefault="007E138D" w:rsidP="00BB38EA">
      <w:pPr>
        <w:widowControl w:val="0"/>
        <w:tabs>
          <w:tab w:val="left" w:pos="567"/>
        </w:tabs>
        <w:ind w:right="-2"/>
        <w:rPr>
          <w:color w:val="000000"/>
          <w:sz w:val="22"/>
          <w:szCs w:val="22"/>
          <w:lang w:val="fi-FI"/>
        </w:rPr>
      </w:pPr>
      <w:r w:rsidRPr="00C4343C">
        <w:rPr>
          <w:color w:val="000000"/>
          <w:sz w:val="22"/>
          <w:lang w:val="fi-FI"/>
        </w:rPr>
        <w:t>Tämä lääke ei vaadi erityisiä säilytysolosuhteita.</w:t>
      </w:r>
    </w:p>
    <w:p w14:paraId="27B4EC2B" w14:textId="77777777" w:rsidR="00937641" w:rsidRPr="00C4343C" w:rsidRDefault="00937641">
      <w:pPr>
        <w:tabs>
          <w:tab w:val="left" w:pos="567"/>
        </w:tabs>
        <w:ind w:right="-2"/>
        <w:rPr>
          <w:noProof/>
          <w:color w:val="000000"/>
          <w:sz w:val="22"/>
          <w:szCs w:val="22"/>
          <w:lang w:val="fi-FI"/>
        </w:rPr>
      </w:pPr>
    </w:p>
    <w:p w14:paraId="62D4E404" w14:textId="77777777" w:rsidR="00AE06CA" w:rsidRPr="00C4343C" w:rsidRDefault="00AE06CA">
      <w:pPr>
        <w:tabs>
          <w:tab w:val="left" w:pos="567"/>
        </w:tabs>
        <w:ind w:right="-2"/>
        <w:rPr>
          <w:noProof/>
          <w:color w:val="000000"/>
          <w:sz w:val="22"/>
          <w:szCs w:val="22"/>
          <w:lang w:val="fi-FI"/>
        </w:rPr>
      </w:pPr>
      <w:r w:rsidRPr="00C4343C">
        <w:rPr>
          <w:noProof/>
          <w:color w:val="000000"/>
          <w:sz w:val="22"/>
          <w:szCs w:val="22"/>
          <w:lang w:val="fi-FI"/>
        </w:rPr>
        <w:t xml:space="preserve">Lääkkeitä ei </w:t>
      </w:r>
      <w:r w:rsidR="00716AA1" w:rsidRPr="00C4343C">
        <w:rPr>
          <w:noProof/>
          <w:color w:val="000000"/>
          <w:sz w:val="22"/>
          <w:szCs w:val="22"/>
          <w:lang w:val="fi-FI"/>
        </w:rPr>
        <w:t xml:space="preserve">pidä </w:t>
      </w:r>
      <w:r w:rsidRPr="00C4343C">
        <w:rPr>
          <w:noProof/>
          <w:color w:val="000000"/>
          <w:sz w:val="22"/>
          <w:szCs w:val="22"/>
          <w:lang w:val="fi-FI"/>
        </w:rPr>
        <w:t>heittää viemäriin eikä hävittää talousjätteiden mukana. K</w:t>
      </w:r>
      <w:r w:rsidR="00B351DB" w:rsidRPr="00C4343C">
        <w:rPr>
          <w:noProof/>
          <w:color w:val="000000"/>
          <w:sz w:val="22"/>
          <w:szCs w:val="22"/>
          <w:lang w:val="fi-FI"/>
        </w:rPr>
        <w:t>ysy k</w:t>
      </w:r>
      <w:r w:rsidRPr="00C4343C">
        <w:rPr>
          <w:noProof/>
          <w:color w:val="000000"/>
          <w:sz w:val="22"/>
          <w:szCs w:val="22"/>
          <w:lang w:val="fi-FI"/>
        </w:rPr>
        <w:t>äyttämättömien lääkkeiden hävittämisestä apteekista. Näin menetellen suojelet luontoa.</w:t>
      </w:r>
    </w:p>
    <w:p w14:paraId="1C3C68B6" w14:textId="77777777" w:rsidR="00AE06CA" w:rsidRPr="00C4343C" w:rsidRDefault="00AE06CA">
      <w:pPr>
        <w:tabs>
          <w:tab w:val="left" w:pos="567"/>
        </w:tabs>
        <w:ind w:right="-2"/>
        <w:rPr>
          <w:color w:val="000000"/>
          <w:sz w:val="22"/>
          <w:lang w:val="fi-FI"/>
        </w:rPr>
      </w:pPr>
    </w:p>
    <w:p w14:paraId="5489E03D" w14:textId="77777777" w:rsidR="00AE06CA" w:rsidRPr="00C4343C" w:rsidRDefault="00AE06CA">
      <w:pPr>
        <w:tabs>
          <w:tab w:val="left" w:pos="567"/>
        </w:tabs>
        <w:ind w:right="-2"/>
        <w:rPr>
          <w:color w:val="000000"/>
          <w:sz w:val="22"/>
          <w:lang w:val="fi-FI"/>
        </w:rPr>
      </w:pPr>
    </w:p>
    <w:p w14:paraId="486C60FF" w14:textId="77777777" w:rsidR="00AE06CA" w:rsidRPr="00C4343C" w:rsidRDefault="00AE06CA" w:rsidP="00A41602">
      <w:pPr>
        <w:keepNext/>
        <w:keepLines/>
        <w:tabs>
          <w:tab w:val="left" w:pos="567"/>
        </w:tabs>
        <w:suppressAutoHyphens/>
        <w:rPr>
          <w:b/>
          <w:color w:val="000000"/>
          <w:sz w:val="22"/>
          <w:lang w:val="fi-FI"/>
        </w:rPr>
      </w:pPr>
      <w:r w:rsidRPr="00C4343C">
        <w:rPr>
          <w:b/>
          <w:color w:val="000000"/>
          <w:sz w:val="22"/>
          <w:lang w:val="fi-FI"/>
        </w:rPr>
        <w:t>6.</w:t>
      </w:r>
      <w:r w:rsidRPr="00C4343C">
        <w:rPr>
          <w:b/>
          <w:color w:val="000000"/>
          <w:sz w:val="22"/>
          <w:lang w:val="fi-FI"/>
        </w:rPr>
        <w:tab/>
      </w:r>
      <w:r w:rsidR="007E138D" w:rsidRPr="00C4343C">
        <w:rPr>
          <w:b/>
          <w:color w:val="000000"/>
          <w:sz w:val="22"/>
          <w:lang w:val="fi-FI"/>
        </w:rPr>
        <w:t>Pakkauksen sisältö ja muuta tietoa</w:t>
      </w:r>
    </w:p>
    <w:p w14:paraId="00D1F281" w14:textId="77777777" w:rsidR="00AE06CA" w:rsidRPr="00C4343C" w:rsidRDefault="00AE06CA">
      <w:pPr>
        <w:numPr>
          <w:ilvl w:val="12"/>
          <w:numId w:val="0"/>
        </w:numPr>
        <w:tabs>
          <w:tab w:val="left" w:pos="567"/>
        </w:tabs>
        <w:ind w:right="-2"/>
        <w:rPr>
          <w:color w:val="000000"/>
          <w:sz w:val="22"/>
          <w:lang w:val="fi-FI"/>
        </w:rPr>
      </w:pPr>
    </w:p>
    <w:p w14:paraId="1150E681" w14:textId="77777777" w:rsidR="00AE06CA" w:rsidRPr="00C4343C" w:rsidRDefault="00AE06CA" w:rsidP="00EB7C0F">
      <w:pPr>
        <w:keepNext/>
        <w:tabs>
          <w:tab w:val="left" w:pos="567"/>
        </w:tabs>
        <w:suppressAutoHyphens/>
        <w:rPr>
          <w:b/>
          <w:bCs/>
          <w:noProof/>
          <w:color w:val="000000"/>
          <w:sz w:val="22"/>
          <w:szCs w:val="22"/>
          <w:lang w:val="fi-FI"/>
        </w:rPr>
      </w:pPr>
      <w:r w:rsidRPr="00C4343C">
        <w:rPr>
          <w:b/>
          <w:bCs/>
          <w:noProof/>
          <w:color w:val="000000"/>
          <w:sz w:val="22"/>
          <w:szCs w:val="22"/>
          <w:lang w:val="fi-FI"/>
        </w:rPr>
        <w:t>Mitä VFEND sisältää</w:t>
      </w:r>
    </w:p>
    <w:p w14:paraId="67A799B6" w14:textId="77777777" w:rsidR="00AE06CA" w:rsidRPr="00C4343C" w:rsidRDefault="00AE06CA" w:rsidP="008C4034">
      <w:pPr>
        <w:numPr>
          <w:ilvl w:val="0"/>
          <w:numId w:val="17"/>
        </w:numPr>
        <w:tabs>
          <w:tab w:val="clear" w:pos="360"/>
          <w:tab w:val="num" w:pos="567"/>
        </w:tabs>
        <w:ind w:left="567" w:right="-2" w:hanging="567"/>
        <w:rPr>
          <w:color w:val="000000"/>
          <w:sz w:val="22"/>
          <w:lang w:val="fi-FI"/>
        </w:rPr>
      </w:pPr>
      <w:r w:rsidRPr="00C4343C">
        <w:rPr>
          <w:color w:val="000000"/>
          <w:sz w:val="22"/>
          <w:lang w:val="fi-FI"/>
        </w:rPr>
        <w:t xml:space="preserve">Vaikuttava aine on vorikonatsoli. Jokainen tabletti sisältää </w:t>
      </w:r>
      <w:r w:rsidR="005061E5" w:rsidRPr="00C4343C">
        <w:rPr>
          <w:color w:val="000000"/>
          <w:sz w:val="22"/>
          <w:lang w:val="fi-FI"/>
        </w:rPr>
        <w:t xml:space="preserve">joko </w:t>
      </w:r>
      <w:r w:rsidRPr="00C4343C">
        <w:rPr>
          <w:color w:val="000000"/>
          <w:sz w:val="22"/>
          <w:lang w:val="fi-FI"/>
        </w:rPr>
        <w:t>50 mg vorikonatsolia</w:t>
      </w:r>
      <w:r w:rsidR="005061E5" w:rsidRPr="00C4343C">
        <w:rPr>
          <w:color w:val="000000"/>
          <w:sz w:val="22"/>
          <w:lang w:val="fi-FI"/>
        </w:rPr>
        <w:t xml:space="preserve"> (VFEND 50 mg kalvopäällysteiset tabletit) tai 200 mg vorikonatsolia (VFEND 200 mg kalvopäällysteiset tabletit)</w:t>
      </w:r>
      <w:r w:rsidRPr="00C4343C">
        <w:rPr>
          <w:color w:val="000000"/>
          <w:sz w:val="22"/>
          <w:lang w:val="fi-FI"/>
        </w:rPr>
        <w:t>.</w:t>
      </w:r>
    </w:p>
    <w:p w14:paraId="23C0BEF6" w14:textId="77777777" w:rsidR="00AE06CA" w:rsidRPr="00C4343C" w:rsidRDefault="00AE06CA" w:rsidP="008C4034">
      <w:pPr>
        <w:numPr>
          <w:ilvl w:val="0"/>
          <w:numId w:val="17"/>
        </w:numPr>
        <w:tabs>
          <w:tab w:val="clear" w:pos="360"/>
          <w:tab w:val="num" w:pos="567"/>
        </w:tabs>
        <w:suppressAutoHyphens/>
        <w:ind w:left="567" w:hanging="567"/>
        <w:rPr>
          <w:color w:val="000000"/>
          <w:sz w:val="22"/>
          <w:lang w:val="fi-FI"/>
        </w:rPr>
      </w:pPr>
      <w:r w:rsidRPr="00C4343C">
        <w:rPr>
          <w:color w:val="000000"/>
          <w:sz w:val="22"/>
          <w:lang w:val="fi-FI"/>
        </w:rPr>
        <w:t>Muut aineet ovat laktoosimonohydraatti, esigelatinoitu tärkkelys, kroskarmelloosinatrium, povidoni ja magnesiumstearaatti, jotka muodostavat tabletin ytimen. Hypromelloosi, titaanidioksidi (E171), laktoosimonohydraatti ja glyserolitriasetaatti muodostavat tabletin kalvopäällysteen</w:t>
      </w:r>
      <w:r w:rsidR="00240CA2" w:rsidRPr="00C4343C">
        <w:rPr>
          <w:color w:val="000000"/>
          <w:sz w:val="22"/>
          <w:lang w:val="fi-FI"/>
        </w:rPr>
        <w:t xml:space="preserve"> (ks.</w:t>
      </w:r>
      <w:r w:rsidR="00576FD7" w:rsidRPr="00C4343C">
        <w:rPr>
          <w:color w:val="000000"/>
          <w:sz w:val="22"/>
          <w:lang w:val="fi-FI"/>
        </w:rPr>
        <w:t xml:space="preserve"> kohta</w:t>
      </w:r>
      <w:r w:rsidR="00C419BE">
        <w:rPr>
          <w:color w:val="000000"/>
          <w:sz w:val="22"/>
          <w:lang w:val="fi-FI"/>
        </w:rPr>
        <w:t> </w:t>
      </w:r>
      <w:r w:rsidR="00576FD7" w:rsidRPr="00C4343C">
        <w:rPr>
          <w:color w:val="000000"/>
          <w:sz w:val="22"/>
          <w:lang w:val="fi-FI"/>
        </w:rPr>
        <w:t>2, VFEND sisältää laktoosia ja natriumia</w:t>
      </w:r>
      <w:r w:rsidRPr="00C4343C">
        <w:rPr>
          <w:color w:val="000000"/>
          <w:sz w:val="22"/>
          <w:lang w:val="fi-FI"/>
        </w:rPr>
        <w:t>.</w:t>
      </w:r>
      <w:r w:rsidR="003E26A2" w:rsidRPr="00C4343C">
        <w:rPr>
          <w:color w:val="000000"/>
          <w:sz w:val="22"/>
          <w:lang w:val="fi-FI"/>
        </w:rPr>
        <w:t>)</w:t>
      </w:r>
    </w:p>
    <w:p w14:paraId="346AAB73" w14:textId="77777777" w:rsidR="00AE06CA" w:rsidRPr="00C4343C" w:rsidRDefault="00AE06CA">
      <w:pPr>
        <w:numPr>
          <w:ilvl w:val="12"/>
          <w:numId w:val="0"/>
        </w:numPr>
        <w:tabs>
          <w:tab w:val="left" w:pos="567"/>
        </w:tabs>
        <w:ind w:right="-2"/>
        <w:rPr>
          <w:color w:val="000000"/>
          <w:sz w:val="22"/>
          <w:lang w:val="fi-FI"/>
        </w:rPr>
      </w:pPr>
    </w:p>
    <w:p w14:paraId="7B402A93" w14:textId="77777777" w:rsidR="00AE06CA" w:rsidRPr="00C4343C" w:rsidRDefault="00AE06CA" w:rsidP="008C288F">
      <w:pPr>
        <w:widowControl w:val="0"/>
        <w:tabs>
          <w:tab w:val="left" w:pos="567"/>
        </w:tabs>
        <w:suppressAutoHyphens/>
        <w:rPr>
          <w:b/>
          <w:bCs/>
          <w:noProof/>
          <w:color w:val="000000"/>
          <w:sz w:val="22"/>
          <w:szCs w:val="22"/>
          <w:lang w:val="fi-FI"/>
        </w:rPr>
      </w:pPr>
      <w:r w:rsidRPr="00C4343C">
        <w:rPr>
          <w:b/>
          <w:bCs/>
          <w:noProof/>
          <w:color w:val="000000"/>
          <w:sz w:val="22"/>
          <w:szCs w:val="22"/>
          <w:lang w:val="fi-FI"/>
        </w:rPr>
        <w:t>Lääkevalmisteen kuvaus ja pakkaus</w:t>
      </w:r>
      <w:r w:rsidR="00716AA1" w:rsidRPr="00C4343C">
        <w:rPr>
          <w:b/>
          <w:bCs/>
          <w:noProof/>
          <w:color w:val="000000"/>
          <w:sz w:val="22"/>
          <w:szCs w:val="22"/>
          <w:lang w:val="fi-FI"/>
        </w:rPr>
        <w:t>koko (</w:t>
      </w:r>
      <w:r w:rsidR="00716AA1" w:rsidRPr="00C4343C">
        <w:rPr>
          <w:b/>
          <w:bCs/>
          <w:noProof/>
          <w:color w:val="000000"/>
          <w:sz w:val="22"/>
          <w:szCs w:val="22"/>
          <w:lang w:val="fi-FI"/>
        </w:rPr>
        <w:noBreakHyphen/>
      </w:r>
      <w:r w:rsidRPr="00C4343C">
        <w:rPr>
          <w:b/>
          <w:bCs/>
          <w:noProof/>
          <w:color w:val="000000"/>
          <w:sz w:val="22"/>
          <w:szCs w:val="22"/>
          <w:lang w:val="fi-FI"/>
        </w:rPr>
        <w:t>koot</w:t>
      </w:r>
      <w:r w:rsidR="00716AA1" w:rsidRPr="00C4343C">
        <w:rPr>
          <w:b/>
          <w:bCs/>
          <w:noProof/>
          <w:color w:val="000000"/>
          <w:sz w:val="22"/>
          <w:szCs w:val="22"/>
          <w:lang w:val="fi-FI"/>
        </w:rPr>
        <w:t>)</w:t>
      </w:r>
    </w:p>
    <w:p w14:paraId="67AE3466" w14:textId="77777777" w:rsidR="00AE06CA" w:rsidRPr="00C4343C" w:rsidRDefault="00AE06CA" w:rsidP="008C288F">
      <w:pPr>
        <w:widowControl w:val="0"/>
        <w:numPr>
          <w:ilvl w:val="12"/>
          <w:numId w:val="0"/>
        </w:numPr>
        <w:tabs>
          <w:tab w:val="left" w:pos="567"/>
        </w:tabs>
        <w:ind w:right="-2"/>
        <w:rPr>
          <w:color w:val="000000"/>
          <w:sz w:val="22"/>
          <w:lang w:val="fi-FI"/>
        </w:rPr>
      </w:pPr>
      <w:r w:rsidRPr="00C4343C">
        <w:rPr>
          <w:color w:val="000000"/>
          <w:sz w:val="22"/>
          <w:lang w:val="fi-FI"/>
        </w:rPr>
        <w:t>VFEND</w:t>
      </w:r>
      <w:r w:rsidR="005061E5" w:rsidRPr="00C4343C">
        <w:rPr>
          <w:color w:val="000000"/>
          <w:sz w:val="22"/>
          <w:lang w:val="fi-FI"/>
        </w:rPr>
        <w:t xml:space="preserve"> 50 mg kalvopäällysteiset </w:t>
      </w:r>
      <w:r w:rsidRPr="00C4343C">
        <w:rPr>
          <w:color w:val="000000"/>
          <w:sz w:val="22"/>
          <w:lang w:val="fi-FI"/>
        </w:rPr>
        <w:t xml:space="preserve">tabletit ovat </w:t>
      </w:r>
      <w:r w:rsidRPr="00C4343C">
        <w:rPr>
          <w:color w:val="000000"/>
          <w:sz w:val="22"/>
          <w:szCs w:val="22"/>
          <w:lang w:val="fi-FI"/>
        </w:rPr>
        <w:t>valkoisia</w:t>
      </w:r>
      <w:r w:rsidR="00884C2F" w:rsidRPr="00C4343C">
        <w:rPr>
          <w:color w:val="000000"/>
          <w:sz w:val="22"/>
          <w:szCs w:val="22"/>
          <w:lang w:val="fi-FI"/>
        </w:rPr>
        <w:t xml:space="preserve"> tai luonnonvalkoi</w:t>
      </w:r>
      <w:r w:rsidR="006201BD" w:rsidRPr="00C4343C">
        <w:rPr>
          <w:color w:val="000000"/>
          <w:sz w:val="22"/>
          <w:szCs w:val="22"/>
          <w:lang w:val="fi-FI"/>
        </w:rPr>
        <w:t>sia</w:t>
      </w:r>
      <w:r w:rsidRPr="00C4343C">
        <w:rPr>
          <w:color w:val="000000"/>
          <w:sz w:val="22"/>
          <w:lang w:val="fi-FI"/>
        </w:rPr>
        <w:t>, pyöreitä, kalvopäällysteisiä tabletteja, joiden toisella puolella on merkintä "Pfizer" ja toisella puolella merkintä "VOR50".</w:t>
      </w:r>
    </w:p>
    <w:p w14:paraId="211D1595" w14:textId="77777777" w:rsidR="007E138D" w:rsidRPr="00C4343C" w:rsidRDefault="007E138D">
      <w:pPr>
        <w:numPr>
          <w:ilvl w:val="12"/>
          <w:numId w:val="0"/>
        </w:numPr>
        <w:tabs>
          <w:tab w:val="left" w:pos="567"/>
        </w:tabs>
        <w:ind w:right="-2"/>
        <w:rPr>
          <w:color w:val="000000"/>
          <w:sz w:val="22"/>
          <w:lang w:val="fi-FI"/>
        </w:rPr>
      </w:pPr>
    </w:p>
    <w:p w14:paraId="73D1B783" w14:textId="77777777" w:rsidR="00586D3B" w:rsidRPr="00C4343C" w:rsidRDefault="00586D3B" w:rsidP="00586D3B">
      <w:pPr>
        <w:numPr>
          <w:ilvl w:val="12"/>
          <w:numId w:val="0"/>
        </w:numPr>
        <w:ind w:right="-2"/>
        <w:rPr>
          <w:color w:val="000000"/>
          <w:sz w:val="22"/>
          <w:lang w:val="fi-FI"/>
        </w:rPr>
      </w:pPr>
      <w:r w:rsidRPr="00C4343C">
        <w:rPr>
          <w:color w:val="000000"/>
          <w:sz w:val="22"/>
          <w:lang w:val="fi-FI"/>
        </w:rPr>
        <w:t xml:space="preserve">VFEND 200 mg kalvopäällysteiset tabletit ovat </w:t>
      </w:r>
      <w:r w:rsidRPr="00C4343C">
        <w:rPr>
          <w:color w:val="000000"/>
          <w:sz w:val="22"/>
          <w:szCs w:val="22"/>
          <w:lang w:val="fi-FI"/>
        </w:rPr>
        <w:t>valkoisia</w:t>
      </w:r>
      <w:r w:rsidR="00884C2F" w:rsidRPr="00C4343C">
        <w:rPr>
          <w:color w:val="000000"/>
          <w:sz w:val="22"/>
          <w:szCs w:val="22"/>
          <w:lang w:val="fi-FI"/>
        </w:rPr>
        <w:t xml:space="preserve"> tai luonnonvalkoi</w:t>
      </w:r>
      <w:r w:rsidR="006201BD" w:rsidRPr="00C4343C">
        <w:rPr>
          <w:color w:val="000000"/>
          <w:sz w:val="22"/>
          <w:szCs w:val="22"/>
          <w:lang w:val="fi-FI"/>
        </w:rPr>
        <w:t>sia</w:t>
      </w:r>
      <w:r w:rsidRPr="00C4343C">
        <w:rPr>
          <w:color w:val="000000"/>
          <w:sz w:val="22"/>
          <w:lang w:val="fi-FI"/>
        </w:rPr>
        <w:t>, kapselinmuotoisia, kalvopäällysteisiä tabletteja, joiden toisella puolella on merkintä "Pfizer" ja toisella puolella merkintä "VOR200".</w:t>
      </w:r>
    </w:p>
    <w:p w14:paraId="4F7A1A3E" w14:textId="77777777" w:rsidR="00AE06CA" w:rsidRPr="00C4343C" w:rsidRDefault="00AE06CA">
      <w:pPr>
        <w:numPr>
          <w:ilvl w:val="12"/>
          <w:numId w:val="0"/>
        </w:numPr>
        <w:tabs>
          <w:tab w:val="left" w:pos="567"/>
        </w:tabs>
        <w:ind w:right="-2"/>
        <w:rPr>
          <w:color w:val="000000"/>
          <w:sz w:val="22"/>
          <w:lang w:val="fi-FI"/>
        </w:rPr>
      </w:pPr>
    </w:p>
    <w:p w14:paraId="1A4DADE4" w14:textId="77777777" w:rsidR="00AE06CA" w:rsidRPr="00C4343C" w:rsidRDefault="00AE06CA">
      <w:pPr>
        <w:numPr>
          <w:ilvl w:val="12"/>
          <w:numId w:val="0"/>
        </w:numPr>
        <w:tabs>
          <w:tab w:val="left" w:pos="567"/>
        </w:tabs>
        <w:ind w:right="-2"/>
        <w:rPr>
          <w:color w:val="000000"/>
          <w:sz w:val="22"/>
          <w:lang w:val="fi-FI"/>
        </w:rPr>
      </w:pPr>
      <w:r w:rsidRPr="00C4343C">
        <w:rPr>
          <w:color w:val="000000"/>
          <w:sz w:val="22"/>
          <w:lang w:val="fi-FI"/>
        </w:rPr>
        <w:t>Kalvopäällysteisten VFEND 50 mg</w:t>
      </w:r>
      <w:r w:rsidR="008D2A7D" w:rsidRPr="00C4343C">
        <w:rPr>
          <w:color w:val="000000"/>
          <w:sz w:val="22"/>
          <w:lang w:val="fi-FI"/>
        </w:rPr>
        <w:t xml:space="preserve"> ja 200 mg</w:t>
      </w:r>
      <w:r w:rsidRPr="00C4343C">
        <w:rPr>
          <w:color w:val="000000"/>
          <w:sz w:val="22"/>
          <w:lang w:val="fi-FI"/>
        </w:rPr>
        <w:t xml:space="preserve"> tablettien pakkauskoot ovat 2, 10, 14, 20, 28, 30, 50, 56 ja 100.</w:t>
      </w:r>
    </w:p>
    <w:p w14:paraId="3114D6DA" w14:textId="77777777" w:rsidR="00AE06CA" w:rsidRPr="00C4343C" w:rsidRDefault="00AE06CA">
      <w:pPr>
        <w:numPr>
          <w:ilvl w:val="12"/>
          <w:numId w:val="0"/>
        </w:numPr>
        <w:tabs>
          <w:tab w:val="left" w:pos="567"/>
        </w:tabs>
        <w:ind w:right="-2"/>
        <w:rPr>
          <w:color w:val="000000"/>
          <w:sz w:val="22"/>
          <w:lang w:val="fi-FI"/>
        </w:rPr>
      </w:pPr>
    </w:p>
    <w:p w14:paraId="07832691" w14:textId="77777777" w:rsidR="00AE06CA" w:rsidRPr="00C4343C" w:rsidRDefault="00AE06CA">
      <w:pPr>
        <w:numPr>
          <w:ilvl w:val="12"/>
          <w:numId w:val="0"/>
        </w:numPr>
        <w:tabs>
          <w:tab w:val="left" w:pos="567"/>
        </w:tabs>
        <w:ind w:right="-2"/>
        <w:rPr>
          <w:color w:val="000000"/>
          <w:sz w:val="22"/>
          <w:lang w:val="fi-FI"/>
        </w:rPr>
      </w:pPr>
      <w:r w:rsidRPr="00C4343C">
        <w:rPr>
          <w:color w:val="000000"/>
          <w:sz w:val="22"/>
          <w:lang w:val="fi-FI"/>
        </w:rPr>
        <w:t>Kaikkia pakkauskokoja ei välttämättä ole myynnissä.</w:t>
      </w:r>
    </w:p>
    <w:p w14:paraId="4D6B3316" w14:textId="77777777" w:rsidR="00AE06CA" w:rsidRPr="00C4343C" w:rsidRDefault="00AE06CA">
      <w:pPr>
        <w:numPr>
          <w:ilvl w:val="12"/>
          <w:numId w:val="0"/>
        </w:numPr>
        <w:tabs>
          <w:tab w:val="left" w:pos="567"/>
        </w:tabs>
        <w:ind w:right="-2"/>
        <w:rPr>
          <w:color w:val="000000"/>
          <w:sz w:val="22"/>
          <w:lang w:val="fi-FI"/>
        </w:rPr>
      </w:pPr>
    </w:p>
    <w:p w14:paraId="2493A57E" w14:textId="77777777" w:rsidR="00AE06CA" w:rsidRPr="009E5B6C" w:rsidRDefault="00AE06CA" w:rsidP="00D3559B">
      <w:pPr>
        <w:keepNext/>
        <w:tabs>
          <w:tab w:val="left" w:pos="567"/>
        </w:tabs>
        <w:suppressAutoHyphens/>
        <w:rPr>
          <w:b/>
          <w:bCs/>
          <w:noProof/>
          <w:color w:val="000000"/>
          <w:sz w:val="22"/>
          <w:szCs w:val="22"/>
        </w:rPr>
      </w:pPr>
      <w:r w:rsidRPr="009E5B6C">
        <w:rPr>
          <w:b/>
          <w:bCs/>
          <w:noProof/>
          <w:color w:val="000000"/>
          <w:sz w:val="22"/>
          <w:szCs w:val="22"/>
        </w:rPr>
        <w:t xml:space="preserve">Myyntiluvan haltija </w:t>
      </w:r>
    </w:p>
    <w:p w14:paraId="4F4085B9" w14:textId="77777777" w:rsidR="00AE06CA" w:rsidRPr="009E5B6C" w:rsidRDefault="00A60393" w:rsidP="00D3559B">
      <w:pPr>
        <w:keepNext/>
        <w:numPr>
          <w:ilvl w:val="12"/>
          <w:numId w:val="0"/>
        </w:numPr>
        <w:tabs>
          <w:tab w:val="left" w:pos="567"/>
        </w:tabs>
        <w:rPr>
          <w:color w:val="000000"/>
          <w:sz w:val="22"/>
        </w:rPr>
      </w:pPr>
      <w:r w:rsidRPr="009E5B6C">
        <w:rPr>
          <w:color w:val="000000"/>
          <w:sz w:val="22"/>
          <w:szCs w:val="22"/>
        </w:rPr>
        <w:t>Pfizer Europe MA EEIG, Boulevard de la Plaine 17, 1050 Bruxelles, Belgia</w:t>
      </w:r>
      <w:r w:rsidR="00AE06CA" w:rsidRPr="009E5B6C">
        <w:rPr>
          <w:color w:val="000000"/>
          <w:sz w:val="22"/>
        </w:rPr>
        <w:t>.</w:t>
      </w:r>
    </w:p>
    <w:p w14:paraId="7956F7D3" w14:textId="77777777" w:rsidR="00AE06CA" w:rsidRPr="009E5B6C" w:rsidRDefault="00AE06CA">
      <w:pPr>
        <w:tabs>
          <w:tab w:val="left" w:pos="567"/>
        </w:tabs>
        <w:suppressAutoHyphens/>
        <w:rPr>
          <w:color w:val="000000"/>
          <w:sz w:val="22"/>
        </w:rPr>
      </w:pPr>
    </w:p>
    <w:p w14:paraId="186E4FE4" w14:textId="77777777" w:rsidR="00AE06CA" w:rsidRPr="009E5B6C" w:rsidRDefault="00AE06CA" w:rsidP="00EB7C0F">
      <w:pPr>
        <w:keepNext/>
        <w:tabs>
          <w:tab w:val="left" w:pos="567"/>
        </w:tabs>
        <w:suppressAutoHyphens/>
        <w:rPr>
          <w:color w:val="000000"/>
          <w:sz w:val="22"/>
        </w:rPr>
      </w:pPr>
      <w:r w:rsidRPr="009E5B6C">
        <w:rPr>
          <w:b/>
          <w:bCs/>
          <w:noProof/>
          <w:color w:val="000000"/>
          <w:sz w:val="22"/>
          <w:szCs w:val="22"/>
        </w:rPr>
        <w:t>Valmistaja</w:t>
      </w:r>
      <w:r w:rsidRPr="009E5B6C">
        <w:rPr>
          <w:color w:val="000000"/>
          <w:sz w:val="22"/>
        </w:rPr>
        <w:t xml:space="preserve"> </w:t>
      </w:r>
    </w:p>
    <w:p w14:paraId="5AFBA994" w14:textId="77777777" w:rsidR="00AE06CA" w:rsidRPr="00DD25D2" w:rsidRDefault="005D405F">
      <w:pPr>
        <w:tabs>
          <w:tab w:val="left" w:pos="567"/>
        </w:tabs>
        <w:rPr>
          <w:color w:val="000000"/>
          <w:sz w:val="22"/>
          <w:lang w:val="en-US"/>
        </w:rPr>
      </w:pPr>
      <w:bookmarkStart w:id="230" w:name="Manuf_2"/>
      <w:bookmarkEnd w:id="230"/>
      <w:r w:rsidRPr="00DD25D2">
        <w:rPr>
          <w:bCs/>
          <w:color w:val="000000"/>
          <w:sz w:val="22"/>
          <w:szCs w:val="22"/>
          <w:lang w:val="en-US"/>
        </w:rPr>
        <w:t>R-Pharm Germany</w:t>
      </w:r>
      <w:r w:rsidRPr="00DD25D2">
        <w:rPr>
          <w:color w:val="000000"/>
          <w:sz w:val="22"/>
          <w:szCs w:val="22"/>
          <w:lang w:val="en-US"/>
        </w:rPr>
        <w:t xml:space="preserve"> </w:t>
      </w:r>
      <w:r w:rsidR="00881F99" w:rsidRPr="00DD25D2">
        <w:rPr>
          <w:color w:val="000000"/>
          <w:sz w:val="22"/>
          <w:lang w:val="en-US"/>
        </w:rPr>
        <w:t>GmbH</w:t>
      </w:r>
    </w:p>
    <w:p w14:paraId="03A5851C" w14:textId="77777777" w:rsidR="00696951" w:rsidRPr="00C4343C" w:rsidRDefault="00AE06CA">
      <w:pPr>
        <w:tabs>
          <w:tab w:val="left" w:pos="567"/>
        </w:tabs>
        <w:rPr>
          <w:color w:val="000000"/>
          <w:sz w:val="22"/>
          <w:lang w:val="fi-FI"/>
        </w:rPr>
      </w:pPr>
      <w:r w:rsidRPr="00DD25D2">
        <w:rPr>
          <w:color w:val="000000"/>
          <w:sz w:val="22"/>
          <w:lang w:val="en-US"/>
        </w:rPr>
        <w:t xml:space="preserve">Heinrich-Mack-Str. </w:t>
      </w:r>
      <w:r w:rsidRPr="00C4343C">
        <w:rPr>
          <w:color w:val="000000"/>
          <w:sz w:val="22"/>
          <w:lang w:val="fi-FI"/>
        </w:rPr>
        <w:t xml:space="preserve">35, 89257 Illertissen, </w:t>
      </w:r>
    </w:p>
    <w:p w14:paraId="7FF03DB0" w14:textId="77777777" w:rsidR="00AE06CA" w:rsidRPr="00C4343C" w:rsidRDefault="00AE06CA">
      <w:pPr>
        <w:tabs>
          <w:tab w:val="left" w:pos="567"/>
        </w:tabs>
        <w:rPr>
          <w:color w:val="000000"/>
          <w:sz w:val="22"/>
          <w:lang w:val="fi-FI"/>
        </w:rPr>
      </w:pPr>
      <w:r w:rsidRPr="00C4343C">
        <w:rPr>
          <w:color w:val="000000"/>
          <w:sz w:val="22"/>
          <w:lang w:val="fi-FI"/>
        </w:rPr>
        <w:t>Saksa</w:t>
      </w:r>
    </w:p>
    <w:p w14:paraId="3E7B83D2" w14:textId="77777777" w:rsidR="00122085" w:rsidRPr="006A11C3" w:rsidRDefault="00122085" w:rsidP="000A6B50">
      <w:pPr>
        <w:rPr>
          <w:color w:val="000000"/>
          <w:sz w:val="20"/>
          <w:szCs w:val="22"/>
          <w:lang w:val="fi-FI"/>
        </w:rPr>
      </w:pPr>
    </w:p>
    <w:p w14:paraId="237CE4EF" w14:textId="77777777" w:rsidR="00122085" w:rsidRPr="00C4343C" w:rsidRDefault="00122085" w:rsidP="00122085">
      <w:pPr>
        <w:rPr>
          <w:color w:val="000000"/>
          <w:sz w:val="22"/>
          <w:lang w:val="fi-FI"/>
        </w:rPr>
      </w:pPr>
      <w:r w:rsidRPr="00C4343C">
        <w:rPr>
          <w:color w:val="000000"/>
          <w:sz w:val="22"/>
          <w:lang w:val="fi-FI"/>
        </w:rPr>
        <w:t>Pfizer Italia S.r.l.</w:t>
      </w:r>
    </w:p>
    <w:p w14:paraId="09676FE8" w14:textId="77777777" w:rsidR="00122085" w:rsidRPr="00C4343C" w:rsidRDefault="00122085" w:rsidP="00122085">
      <w:pPr>
        <w:rPr>
          <w:color w:val="000000"/>
          <w:sz w:val="22"/>
          <w:lang w:val="it-IT"/>
        </w:rPr>
      </w:pPr>
      <w:r w:rsidRPr="00C4343C">
        <w:rPr>
          <w:color w:val="000000"/>
          <w:sz w:val="22"/>
          <w:lang w:val="it-IT"/>
        </w:rPr>
        <w:t>Località Marino del Tronto</w:t>
      </w:r>
    </w:p>
    <w:p w14:paraId="603CCAE8" w14:textId="77777777" w:rsidR="00122085" w:rsidRPr="00C4343C" w:rsidRDefault="00122085" w:rsidP="00122085">
      <w:pPr>
        <w:rPr>
          <w:color w:val="000000"/>
          <w:sz w:val="22"/>
          <w:lang w:val="it-IT"/>
        </w:rPr>
      </w:pPr>
      <w:r w:rsidRPr="00C4343C">
        <w:rPr>
          <w:color w:val="000000"/>
          <w:sz w:val="22"/>
          <w:lang w:val="it-IT"/>
        </w:rPr>
        <w:t>63100 Ascoli Piceno (AP)</w:t>
      </w:r>
    </w:p>
    <w:p w14:paraId="174105E4" w14:textId="77777777" w:rsidR="00122085" w:rsidRPr="00C4343C" w:rsidRDefault="00FE2994" w:rsidP="00122085">
      <w:pPr>
        <w:rPr>
          <w:color w:val="000000"/>
          <w:sz w:val="22"/>
          <w:lang w:val="fi-FI"/>
        </w:rPr>
      </w:pPr>
      <w:r w:rsidRPr="00C4343C">
        <w:rPr>
          <w:color w:val="000000"/>
          <w:sz w:val="22"/>
          <w:lang w:val="fi-FI"/>
        </w:rPr>
        <w:t>Italia</w:t>
      </w:r>
    </w:p>
    <w:p w14:paraId="348BCCFA" w14:textId="77777777" w:rsidR="00AE06CA" w:rsidRPr="00C4343C" w:rsidRDefault="00AE06CA" w:rsidP="00580BC9">
      <w:pPr>
        <w:keepNext/>
        <w:keepLines/>
        <w:widowControl w:val="0"/>
        <w:tabs>
          <w:tab w:val="left" w:pos="567"/>
        </w:tabs>
        <w:rPr>
          <w:color w:val="000000"/>
          <w:sz w:val="22"/>
          <w:lang w:val="fi-FI"/>
        </w:rPr>
      </w:pPr>
    </w:p>
    <w:p w14:paraId="724361CB" w14:textId="77777777" w:rsidR="00AE06CA" w:rsidRPr="00C4343C" w:rsidRDefault="00AE06CA" w:rsidP="00173B45">
      <w:pPr>
        <w:widowControl w:val="0"/>
        <w:tabs>
          <w:tab w:val="left" w:pos="567"/>
        </w:tabs>
        <w:rPr>
          <w:color w:val="000000"/>
          <w:sz w:val="22"/>
          <w:lang w:val="fi-FI"/>
        </w:rPr>
      </w:pPr>
      <w:r w:rsidRPr="00C4343C">
        <w:rPr>
          <w:color w:val="000000"/>
          <w:sz w:val="22"/>
          <w:lang w:val="fi-FI"/>
        </w:rPr>
        <w:t>Lisätietoja tästä lääkevalmisteesta antaa myyntiluvan haltijan paikallinen edustaja:</w:t>
      </w:r>
    </w:p>
    <w:p w14:paraId="1E0B93D2" w14:textId="77777777" w:rsidR="00B600DF" w:rsidRPr="00C4343C" w:rsidRDefault="00B600DF" w:rsidP="00173B45">
      <w:pPr>
        <w:widowControl w:val="0"/>
        <w:tabs>
          <w:tab w:val="left" w:pos="567"/>
        </w:tabs>
        <w:rPr>
          <w:color w:val="000000"/>
          <w:sz w:val="22"/>
          <w:lang w:val="fi-FI"/>
        </w:rPr>
      </w:pPr>
    </w:p>
    <w:tbl>
      <w:tblPr>
        <w:tblW w:w="5000" w:type="pct"/>
        <w:tblLook w:val="01E0" w:firstRow="1" w:lastRow="1" w:firstColumn="1" w:lastColumn="1" w:noHBand="0" w:noVBand="0"/>
      </w:tblPr>
      <w:tblGrid>
        <w:gridCol w:w="4536"/>
        <w:gridCol w:w="4536"/>
      </w:tblGrid>
      <w:tr w:rsidR="00B600DF" w:rsidRPr="006A11C3" w14:paraId="320B4F25" w14:textId="77777777" w:rsidTr="00DB353D">
        <w:trPr>
          <w:cantSplit/>
        </w:trPr>
        <w:tc>
          <w:tcPr>
            <w:tcW w:w="4428" w:type="dxa"/>
          </w:tcPr>
          <w:p w14:paraId="3D32A87F" w14:textId="77777777" w:rsidR="00B600DF" w:rsidRPr="0055386B" w:rsidRDefault="00B600DF" w:rsidP="00DB353D">
            <w:pPr>
              <w:pStyle w:val="Default"/>
              <w:widowControl/>
              <w:rPr>
                <w:sz w:val="22"/>
                <w:szCs w:val="22"/>
                <w:lang w:val="de-DE"/>
              </w:rPr>
            </w:pPr>
            <w:r w:rsidRPr="0055386B">
              <w:rPr>
                <w:b/>
                <w:bCs/>
                <w:sz w:val="22"/>
                <w:szCs w:val="22"/>
                <w:lang w:val="de-DE"/>
              </w:rPr>
              <w:t>België /Belgique/Belgien/</w:t>
            </w:r>
            <w:r w:rsidRPr="0055386B">
              <w:rPr>
                <w:b/>
                <w:bCs/>
                <w:sz w:val="22"/>
                <w:szCs w:val="22"/>
                <w:lang w:val="de-DE"/>
              </w:rPr>
              <w:br/>
              <w:t>Luxembourg/Luxemburg</w:t>
            </w:r>
          </w:p>
          <w:p w14:paraId="5B76D55E" w14:textId="77777777" w:rsidR="00B600DF" w:rsidRPr="0055386B" w:rsidRDefault="00B600DF" w:rsidP="00DB353D">
            <w:pPr>
              <w:pStyle w:val="Default"/>
              <w:widowControl/>
              <w:rPr>
                <w:sz w:val="22"/>
                <w:szCs w:val="22"/>
                <w:lang w:val="de-DE"/>
              </w:rPr>
            </w:pPr>
            <w:r w:rsidRPr="0055386B">
              <w:rPr>
                <w:sz w:val="22"/>
                <w:szCs w:val="22"/>
                <w:lang w:val="de-DE"/>
              </w:rPr>
              <w:t xml:space="preserve">Pfizer NV/SA  </w:t>
            </w:r>
            <w:r w:rsidRPr="0055386B">
              <w:rPr>
                <w:sz w:val="22"/>
                <w:szCs w:val="22"/>
                <w:lang w:val="de-DE"/>
              </w:rPr>
              <w:br/>
              <w:t>Tél/Tel: +32 (0)2 554 62 11</w:t>
            </w:r>
          </w:p>
          <w:p w14:paraId="78E4710E" w14:textId="77777777" w:rsidR="00B600DF" w:rsidRPr="0055386B" w:rsidRDefault="00B600DF" w:rsidP="00DB353D">
            <w:pPr>
              <w:pStyle w:val="Default"/>
              <w:widowControl/>
              <w:rPr>
                <w:b/>
                <w:bCs/>
                <w:sz w:val="22"/>
                <w:szCs w:val="22"/>
                <w:lang w:val="de-DE"/>
              </w:rPr>
            </w:pPr>
          </w:p>
        </w:tc>
        <w:tc>
          <w:tcPr>
            <w:tcW w:w="4428" w:type="dxa"/>
          </w:tcPr>
          <w:p w14:paraId="6ED2143A" w14:textId="77777777" w:rsidR="00B600DF" w:rsidRPr="0055386B" w:rsidRDefault="00B600DF" w:rsidP="00DB353D">
            <w:pPr>
              <w:pStyle w:val="CM3"/>
              <w:widowControl/>
              <w:rPr>
                <w:color w:val="000000"/>
                <w:sz w:val="22"/>
                <w:szCs w:val="22"/>
                <w:lang w:val="de-DE"/>
              </w:rPr>
            </w:pPr>
            <w:r w:rsidRPr="0055386B">
              <w:rPr>
                <w:b/>
                <w:bCs/>
                <w:color w:val="000000"/>
                <w:sz w:val="22"/>
                <w:szCs w:val="22"/>
                <w:lang w:val="de-DE"/>
              </w:rPr>
              <w:t xml:space="preserve">Lietuva </w:t>
            </w:r>
          </w:p>
          <w:p w14:paraId="0C5EF5E0" w14:textId="77777777" w:rsidR="00B600DF" w:rsidRPr="00C4343C" w:rsidRDefault="00B600DF" w:rsidP="00DB353D">
            <w:pPr>
              <w:pStyle w:val="Default"/>
              <w:widowControl/>
              <w:rPr>
                <w:b/>
                <w:bCs/>
                <w:sz w:val="22"/>
                <w:szCs w:val="22"/>
                <w:lang w:val="de-DE"/>
              </w:rPr>
            </w:pPr>
            <w:r w:rsidRPr="0055386B">
              <w:rPr>
                <w:sz w:val="22"/>
                <w:szCs w:val="22"/>
                <w:lang w:val="de-DE"/>
              </w:rPr>
              <w:t xml:space="preserve">Pfizer Luxembourg SARL </w:t>
            </w:r>
            <w:r w:rsidRPr="0055386B">
              <w:rPr>
                <w:sz w:val="22"/>
                <w:szCs w:val="22"/>
                <w:lang w:val="de-DE"/>
              </w:rPr>
              <w:br/>
              <w:t xml:space="preserve">Filialas Lietuvoje </w:t>
            </w:r>
            <w:r w:rsidRPr="0055386B">
              <w:rPr>
                <w:sz w:val="22"/>
                <w:szCs w:val="22"/>
                <w:lang w:val="de-DE"/>
              </w:rPr>
              <w:br/>
              <w:t xml:space="preserve">Tel. </w:t>
            </w:r>
            <w:r w:rsidRPr="00C4343C">
              <w:rPr>
                <w:sz w:val="22"/>
                <w:szCs w:val="22"/>
              </w:rPr>
              <w:t>+3705 2514000</w:t>
            </w:r>
          </w:p>
        </w:tc>
      </w:tr>
      <w:tr w:rsidR="00B600DF" w:rsidRPr="006A11C3" w14:paraId="4D128A1E" w14:textId="77777777" w:rsidTr="00DB353D">
        <w:trPr>
          <w:cantSplit/>
        </w:trPr>
        <w:tc>
          <w:tcPr>
            <w:tcW w:w="4428" w:type="dxa"/>
          </w:tcPr>
          <w:p w14:paraId="76E7FDD4" w14:textId="77777777" w:rsidR="00B600DF" w:rsidRPr="00C4343C" w:rsidRDefault="00B600DF" w:rsidP="00DB353D">
            <w:pPr>
              <w:pStyle w:val="CM3"/>
              <w:widowControl/>
              <w:rPr>
                <w:color w:val="000000"/>
                <w:sz w:val="22"/>
                <w:szCs w:val="22"/>
                <w:lang w:val="ru-RU"/>
              </w:rPr>
            </w:pPr>
            <w:r w:rsidRPr="00C4343C">
              <w:rPr>
                <w:b/>
                <w:bCs/>
                <w:color w:val="000000"/>
                <w:sz w:val="22"/>
                <w:szCs w:val="22"/>
                <w:lang w:val="ru-RU"/>
              </w:rPr>
              <w:t xml:space="preserve">България </w:t>
            </w:r>
          </w:p>
          <w:p w14:paraId="3D01A17B" w14:textId="77777777" w:rsidR="00B600DF" w:rsidRPr="00C4343C" w:rsidRDefault="00B600DF" w:rsidP="00DB353D">
            <w:pPr>
              <w:pStyle w:val="CM55"/>
              <w:widowControl/>
              <w:spacing w:line="243" w:lineRule="atLeast"/>
              <w:rPr>
                <w:color w:val="000000"/>
                <w:sz w:val="22"/>
                <w:szCs w:val="22"/>
                <w:lang w:val="ru-RU"/>
              </w:rPr>
            </w:pPr>
            <w:r w:rsidRPr="00C4343C">
              <w:rPr>
                <w:color w:val="000000"/>
                <w:sz w:val="22"/>
                <w:szCs w:val="22"/>
                <w:lang w:val="ru-RU"/>
              </w:rPr>
              <w:t xml:space="preserve">Пфайзер Люксембург САРЛ, Клон България </w:t>
            </w:r>
            <w:r w:rsidRPr="00C4343C">
              <w:rPr>
                <w:color w:val="000000"/>
                <w:sz w:val="22"/>
                <w:szCs w:val="22"/>
                <w:lang w:val="ru-RU"/>
              </w:rPr>
              <w:br/>
              <w:t xml:space="preserve">Тел.: +359 2 970 4333 </w:t>
            </w:r>
          </w:p>
        </w:tc>
        <w:tc>
          <w:tcPr>
            <w:tcW w:w="4428" w:type="dxa"/>
          </w:tcPr>
          <w:p w14:paraId="029CC214"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 xml:space="preserve">Magyarország </w:t>
            </w:r>
          </w:p>
          <w:p w14:paraId="52CE3D4D" w14:textId="77777777" w:rsidR="00B600DF" w:rsidRPr="00C4343C" w:rsidRDefault="00B600DF" w:rsidP="00DB353D">
            <w:pPr>
              <w:pStyle w:val="Default"/>
              <w:widowControl/>
              <w:rPr>
                <w:b/>
                <w:bCs/>
                <w:sz w:val="22"/>
                <w:szCs w:val="22"/>
                <w:lang w:val="de-DE"/>
              </w:rPr>
            </w:pPr>
            <w:r w:rsidRPr="00C4343C">
              <w:rPr>
                <w:sz w:val="22"/>
                <w:szCs w:val="22"/>
                <w:lang w:val="de-DE"/>
              </w:rPr>
              <w:t xml:space="preserve">Pfizer Kft. </w:t>
            </w:r>
            <w:r w:rsidRPr="00C4343C">
              <w:rPr>
                <w:sz w:val="22"/>
                <w:szCs w:val="22"/>
                <w:lang w:val="de-DE"/>
              </w:rPr>
              <w:br/>
              <w:t>Tel. + 36 1 488 37 00</w:t>
            </w:r>
          </w:p>
        </w:tc>
      </w:tr>
      <w:tr w:rsidR="00B600DF" w:rsidRPr="006A11C3" w14:paraId="20D1EF5E" w14:textId="77777777" w:rsidTr="00DB353D">
        <w:trPr>
          <w:cantSplit/>
        </w:trPr>
        <w:tc>
          <w:tcPr>
            <w:tcW w:w="4428" w:type="dxa"/>
          </w:tcPr>
          <w:p w14:paraId="5B4974E4" w14:textId="77777777" w:rsidR="00B600DF" w:rsidRPr="00280111" w:rsidRDefault="00B600DF" w:rsidP="00DB353D">
            <w:pPr>
              <w:pStyle w:val="CM3"/>
              <w:widowControl/>
              <w:rPr>
                <w:color w:val="000000"/>
                <w:sz w:val="22"/>
                <w:szCs w:val="22"/>
              </w:rPr>
            </w:pPr>
            <w:r w:rsidRPr="00280111">
              <w:rPr>
                <w:b/>
                <w:bCs/>
                <w:color w:val="000000"/>
                <w:sz w:val="22"/>
                <w:szCs w:val="22"/>
              </w:rPr>
              <w:t xml:space="preserve">Česká republika </w:t>
            </w:r>
          </w:p>
          <w:p w14:paraId="2C16406C" w14:textId="77777777" w:rsidR="00B600DF" w:rsidRPr="00280111" w:rsidRDefault="00B600DF" w:rsidP="00DB353D">
            <w:pPr>
              <w:pStyle w:val="CM55"/>
              <w:widowControl/>
              <w:spacing w:line="243" w:lineRule="atLeast"/>
              <w:rPr>
                <w:color w:val="000000"/>
                <w:sz w:val="22"/>
                <w:szCs w:val="22"/>
              </w:rPr>
            </w:pPr>
            <w:r w:rsidRPr="00280111">
              <w:rPr>
                <w:color w:val="000000"/>
                <w:sz w:val="22"/>
                <w:szCs w:val="22"/>
              </w:rPr>
              <w:t>Pfizer, spol. s.r.o.</w:t>
            </w:r>
            <w:r w:rsidRPr="00280111">
              <w:rPr>
                <w:color w:val="000000"/>
                <w:sz w:val="22"/>
                <w:szCs w:val="22"/>
              </w:rPr>
              <w:br/>
              <w:t>Tel: +420-283-004-111</w:t>
            </w:r>
          </w:p>
        </w:tc>
        <w:tc>
          <w:tcPr>
            <w:tcW w:w="4428" w:type="dxa"/>
          </w:tcPr>
          <w:p w14:paraId="6CB230CB" w14:textId="77777777" w:rsidR="00B600DF" w:rsidRPr="00C4343C" w:rsidRDefault="00B600DF" w:rsidP="00DB353D">
            <w:pPr>
              <w:pStyle w:val="CM3"/>
              <w:widowControl/>
              <w:rPr>
                <w:color w:val="000000"/>
                <w:sz w:val="22"/>
                <w:szCs w:val="22"/>
                <w:lang w:val="it-IT"/>
              </w:rPr>
            </w:pPr>
            <w:r w:rsidRPr="00C4343C">
              <w:rPr>
                <w:b/>
                <w:bCs/>
                <w:color w:val="000000"/>
                <w:sz w:val="22"/>
                <w:szCs w:val="22"/>
                <w:lang w:val="it-IT"/>
              </w:rPr>
              <w:t xml:space="preserve">Malta </w:t>
            </w:r>
          </w:p>
          <w:p w14:paraId="0B06D97B" w14:textId="77777777" w:rsidR="00B600DF" w:rsidRPr="00C4343C" w:rsidRDefault="00B600DF" w:rsidP="00DB353D">
            <w:pPr>
              <w:pStyle w:val="CM55"/>
              <w:widowControl/>
              <w:spacing w:line="243" w:lineRule="atLeast"/>
              <w:ind w:right="1320"/>
              <w:rPr>
                <w:color w:val="000000"/>
                <w:sz w:val="22"/>
                <w:szCs w:val="22"/>
                <w:lang w:val="nb-NO"/>
              </w:rPr>
            </w:pPr>
            <w:r w:rsidRPr="00C4343C">
              <w:rPr>
                <w:color w:val="000000"/>
                <w:sz w:val="22"/>
                <w:szCs w:val="22"/>
                <w:lang w:val="it-IT"/>
              </w:rPr>
              <w:t xml:space="preserve">Vivian Corporation Ltd. </w:t>
            </w:r>
            <w:r w:rsidRPr="00C4343C">
              <w:rPr>
                <w:color w:val="000000"/>
                <w:sz w:val="22"/>
                <w:szCs w:val="22"/>
                <w:lang w:val="it-IT"/>
              </w:rPr>
              <w:br/>
            </w:r>
            <w:r w:rsidRPr="00C4343C">
              <w:rPr>
                <w:color w:val="000000"/>
                <w:sz w:val="22"/>
                <w:szCs w:val="22"/>
                <w:lang w:val="nb-NO"/>
              </w:rPr>
              <w:t>Tel : +356 21344610</w:t>
            </w:r>
          </w:p>
        </w:tc>
      </w:tr>
      <w:tr w:rsidR="00B600DF" w:rsidRPr="006A11C3" w14:paraId="6E92B3B0" w14:textId="77777777" w:rsidTr="00DB353D">
        <w:trPr>
          <w:cantSplit/>
        </w:trPr>
        <w:tc>
          <w:tcPr>
            <w:tcW w:w="4428" w:type="dxa"/>
          </w:tcPr>
          <w:p w14:paraId="4DE9B0C2" w14:textId="77777777" w:rsidR="002677BF" w:rsidRPr="00857066" w:rsidRDefault="002677BF" w:rsidP="002677BF">
            <w:pPr>
              <w:pStyle w:val="CM3"/>
              <w:widowControl/>
              <w:rPr>
                <w:sz w:val="22"/>
                <w:szCs w:val="22"/>
                <w:lang w:val="de-DE"/>
              </w:rPr>
            </w:pPr>
            <w:r w:rsidRPr="00857066">
              <w:rPr>
                <w:b/>
                <w:bCs/>
                <w:sz w:val="22"/>
                <w:szCs w:val="22"/>
                <w:lang w:val="de-DE"/>
              </w:rPr>
              <w:t xml:space="preserve">Danmark </w:t>
            </w:r>
          </w:p>
          <w:p w14:paraId="0624DC71" w14:textId="4392DC6B" w:rsidR="00B600DF" w:rsidRPr="00C4343C" w:rsidRDefault="002677BF" w:rsidP="002677BF">
            <w:pPr>
              <w:pStyle w:val="CM55"/>
              <w:widowControl/>
              <w:spacing w:line="243" w:lineRule="atLeast"/>
              <w:rPr>
                <w:color w:val="000000"/>
                <w:sz w:val="22"/>
                <w:szCs w:val="22"/>
                <w:lang w:val="de-DE"/>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+45 44 20 11 00</w:t>
            </w:r>
          </w:p>
        </w:tc>
        <w:tc>
          <w:tcPr>
            <w:tcW w:w="4428" w:type="dxa"/>
          </w:tcPr>
          <w:p w14:paraId="4F298250" w14:textId="77777777" w:rsidR="00B600DF" w:rsidRPr="00C4343C" w:rsidRDefault="00B600DF" w:rsidP="00DB353D">
            <w:pPr>
              <w:pStyle w:val="CM3"/>
              <w:widowControl/>
              <w:rPr>
                <w:color w:val="000000"/>
                <w:sz w:val="22"/>
                <w:szCs w:val="22"/>
                <w:lang w:val="nb-NO"/>
              </w:rPr>
            </w:pPr>
            <w:r w:rsidRPr="00C4343C">
              <w:rPr>
                <w:b/>
                <w:bCs/>
                <w:color w:val="000000"/>
                <w:sz w:val="22"/>
                <w:szCs w:val="22"/>
                <w:lang w:val="nb-NO"/>
              </w:rPr>
              <w:t xml:space="preserve">Nederland </w:t>
            </w:r>
          </w:p>
          <w:p w14:paraId="067917CC" w14:textId="77777777" w:rsidR="00B600DF" w:rsidRPr="00C4343C" w:rsidRDefault="00B600DF" w:rsidP="00DB353D">
            <w:pPr>
              <w:pStyle w:val="CM55"/>
              <w:widowControl/>
              <w:spacing w:line="243" w:lineRule="atLeast"/>
              <w:rPr>
                <w:color w:val="000000"/>
                <w:sz w:val="22"/>
                <w:szCs w:val="22"/>
                <w:lang w:val="nb-NO"/>
              </w:rPr>
            </w:pPr>
            <w:r w:rsidRPr="00C4343C">
              <w:rPr>
                <w:color w:val="000000"/>
                <w:sz w:val="22"/>
                <w:szCs w:val="22"/>
                <w:lang w:val="nb-NO"/>
              </w:rPr>
              <w:t xml:space="preserve">Pfizer bv </w:t>
            </w:r>
            <w:r w:rsidRPr="00C4343C">
              <w:rPr>
                <w:color w:val="000000"/>
                <w:sz w:val="22"/>
                <w:szCs w:val="22"/>
                <w:lang w:val="nb-NO"/>
              </w:rPr>
              <w:br/>
              <w:t>Tel: +31 (0)</w:t>
            </w:r>
            <w:r w:rsidR="00580035">
              <w:rPr>
                <w:sz w:val="22"/>
                <w:szCs w:val="22"/>
                <w:lang w:val="nb-NO"/>
              </w:rPr>
              <w:t>800 63 34 636</w:t>
            </w:r>
          </w:p>
        </w:tc>
      </w:tr>
      <w:tr w:rsidR="00B600DF" w:rsidRPr="006A11C3" w14:paraId="4625BD38" w14:textId="77777777" w:rsidTr="00DB353D">
        <w:trPr>
          <w:cantSplit/>
        </w:trPr>
        <w:tc>
          <w:tcPr>
            <w:tcW w:w="4428" w:type="dxa"/>
          </w:tcPr>
          <w:p w14:paraId="0D046B30"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 xml:space="preserve">Deutschland </w:t>
            </w:r>
          </w:p>
          <w:p w14:paraId="7D90DAD6" w14:textId="77777777" w:rsidR="00B600DF" w:rsidRPr="00C4343C" w:rsidRDefault="00B600DF" w:rsidP="00DB353D">
            <w:pPr>
              <w:pStyle w:val="CM55"/>
              <w:widowControl/>
              <w:spacing w:line="243" w:lineRule="atLeast"/>
              <w:rPr>
                <w:color w:val="000000"/>
                <w:sz w:val="22"/>
                <w:szCs w:val="22"/>
                <w:lang w:val="de-DE"/>
              </w:rPr>
            </w:pPr>
            <w:r w:rsidRPr="00C4343C">
              <w:rPr>
                <w:color w:val="000000"/>
                <w:sz w:val="22"/>
                <w:szCs w:val="22"/>
                <w:lang w:val="de-DE"/>
              </w:rPr>
              <w:t xml:space="preserve">PFIZER PHARMA GmbH </w:t>
            </w:r>
            <w:r w:rsidRPr="00C4343C">
              <w:rPr>
                <w:color w:val="000000"/>
                <w:sz w:val="22"/>
                <w:szCs w:val="22"/>
                <w:lang w:val="de-DE"/>
              </w:rPr>
              <w:br/>
              <w:t>Tel: +49 (0)30 550055-51000</w:t>
            </w:r>
          </w:p>
        </w:tc>
        <w:tc>
          <w:tcPr>
            <w:tcW w:w="4428" w:type="dxa"/>
          </w:tcPr>
          <w:p w14:paraId="3928521B" w14:textId="77777777" w:rsidR="00B600DF" w:rsidRPr="00C4343C" w:rsidRDefault="00B600DF" w:rsidP="00DB353D">
            <w:pPr>
              <w:pStyle w:val="CM3"/>
              <w:widowControl/>
              <w:rPr>
                <w:color w:val="000000"/>
                <w:sz w:val="22"/>
                <w:szCs w:val="22"/>
                <w:lang w:val="nb-NO"/>
              </w:rPr>
            </w:pPr>
            <w:r w:rsidRPr="00C4343C">
              <w:rPr>
                <w:b/>
                <w:bCs/>
                <w:color w:val="000000"/>
                <w:sz w:val="22"/>
                <w:szCs w:val="22"/>
                <w:lang w:val="nb-NO"/>
              </w:rPr>
              <w:t xml:space="preserve">Norge </w:t>
            </w:r>
          </w:p>
          <w:p w14:paraId="5AE2B424" w14:textId="77777777" w:rsidR="00B600DF" w:rsidRPr="00C4343C" w:rsidRDefault="00B600DF" w:rsidP="00DB353D">
            <w:pPr>
              <w:pStyle w:val="CM55"/>
              <w:widowControl/>
              <w:spacing w:line="243" w:lineRule="atLeast"/>
              <w:rPr>
                <w:color w:val="000000"/>
                <w:sz w:val="22"/>
                <w:szCs w:val="22"/>
                <w:lang w:val="pt-BR"/>
              </w:rPr>
            </w:pPr>
            <w:r w:rsidRPr="00C4343C">
              <w:rPr>
                <w:color w:val="000000"/>
                <w:sz w:val="22"/>
                <w:szCs w:val="22"/>
                <w:lang w:val="pt-BR"/>
              </w:rPr>
              <w:t xml:space="preserve">Pfizer AS </w:t>
            </w:r>
            <w:r w:rsidRPr="00C4343C">
              <w:rPr>
                <w:color w:val="000000"/>
                <w:sz w:val="22"/>
                <w:szCs w:val="22"/>
                <w:lang w:val="pt-BR"/>
              </w:rPr>
              <w:br/>
              <w:t>Tlf: +47 67 52 61 00</w:t>
            </w:r>
          </w:p>
        </w:tc>
      </w:tr>
      <w:tr w:rsidR="00B600DF" w:rsidRPr="006A11C3" w14:paraId="1CC818E0" w14:textId="77777777" w:rsidTr="00DB353D">
        <w:trPr>
          <w:cantSplit/>
        </w:trPr>
        <w:tc>
          <w:tcPr>
            <w:tcW w:w="4428" w:type="dxa"/>
          </w:tcPr>
          <w:p w14:paraId="30D8D5A7" w14:textId="77777777" w:rsidR="00B600DF" w:rsidRPr="00280111" w:rsidRDefault="00B600DF" w:rsidP="00DB353D">
            <w:pPr>
              <w:pStyle w:val="CM3"/>
              <w:widowControl/>
              <w:rPr>
                <w:color w:val="000000"/>
                <w:sz w:val="22"/>
                <w:szCs w:val="22"/>
              </w:rPr>
            </w:pPr>
            <w:r w:rsidRPr="00280111">
              <w:rPr>
                <w:b/>
                <w:bCs/>
                <w:color w:val="000000"/>
                <w:sz w:val="22"/>
                <w:szCs w:val="22"/>
              </w:rPr>
              <w:t xml:space="preserve">Eesti </w:t>
            </w:r>
          </w:p>
          <w:p w14:paraId="09892603" w14:textId="77777777" w:rsidR="00B600DF" w:rsidRPr="00280111" w:rsidRDefault="00B600DF" w:rsidP="00DB353D">
            <w:pPr>
              <w:pStyle w:val="CM55"/>
              <w:widowControl/>
              <w:spacing w:line="246" w:lineRule="atLeast"/>
              <w:ind w:right="713"/>
              <w:rPr>
                <w:color w:val="000000"/>
                <w:sz w:val="22"/>
                <w:szCs w:val="22"/>
              </w:rPr>
            </w:pPr>
            <w:r w:rsidRPr="00280111">
              <w:rPr>
                <w:color w:val="000000"/>
                <w:sz w:val="22"/>
                <w:szCs w:val="22"/>
              </w:rPr>
              <w:t xml:space="preserve">Pfizer Luxembourg SARL Eesti filiaal </w:t>
            </w:r>
            <w:r w:rsidRPr="00280111">
              <w:rPr>
                <w:color w:val="000000"/>
                <w:sz w:val="22"/>
                <w:szCs w:val="22"/>
              </w:rPr>
              <w:br/>
              <w:t xml:space="preserve">Tel: +372 666 7500 </w:t>
            </w:r>
          </w:p>
        </w:tc>
        <w:tc>
          <w:tcPr>
            <w:tcW w:w="4428" w:type="dxa"/>
          </w:tcPr>
          <w:p w14:paraId="5763321D" w14:textId="77777777" w:rsidR="002677BF" w:rsidRPr="00857066" w:rsidRDefault="002677BF" w:rsidP="002677BF">
            <w:pPr>
              <w:pStyle w:val="CM3"/>
              <w:widowControl/>
              <w:rPr>
                <w:sz w:val="22"/>
                <w:szCs w:val="22"/>
                <w:lang w:val="pt-BR"/>
              </w:rPr>
            </w:pPr>
            <w:r w:rsidRPr="00857066">
              <w:rPr>
                <w:b/>
                <w:bCs/>
                <w:sz w:val="22"/>
                <w:szCs w:val="22"/>
                <w:lang w:val="pt-BR"/>
              </w:rPr>
              <w:t xml:space="preserve">Österreich </w:t>
            </w:r>
          </w:p>
          <w:p w14:paraId="7B022811" w14:textId="1386739B" w:rsidR="00B600DF" w:rsidRPr="00C4343C" w:rsidRDefault="002677BF" w:rsidP="002677BF">
            <w:pPr>
              <w:pStyle w:val="CM55"/>
              <w:widowControl/>
              <w:spacing w:line="246" w:lineRule="atLeast"/>
              <w:ind w:right="408"/>
              <w:rPr>
                <w:color w:val="000000"/>
                <w:sz w:val="22"/>
                <w:szCs w:val="22"/>
                <w:lang w:val="pt-BR"/>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B600DF" w:rsidRPr="006A11C3" w14:paraId="0F9421E5" w14:textId="77777777" w:rsidTr="00DB353D">
        <w:trPr>
          <w:cantSplit/>
        </w:trPr>
        <w:tc>
          <w:tcPr>
            <w:tcW w:w="4428" w:type="dxa"/>
          </w:tcPr>
          <w:p w14:paraId="436F173A" w14:textId="77777777" w:rsidR="00B600DF" w:rsidRPr="00C4343C" w:rsidRDefault="00B600DF" w:rsidP="00DB353D">
            <w:pPr>
              <w:spacing w:line="276" w:lineRule="auto"/>
              <w:rPr>
                <w:color w:val="000000"/>
                <w:sz w:val="22"/>
                <w:szCs w:val="22"/>
                <w:lang w:val="de-DE"/>
              </w:rPr>
            </w:pPr>
            <w:r w:rsidRPr="00C4343C">
              <w:rPr>
                <w:b/>
                <w:bCs/>
                <w:color w:val="000000"/>
                <w:sz w:val="22"/>
                <w:szCs w:val="22"/>
              </w:rPr>
              <w:t>Ελλάδα</w:t>
            </w:r>
            <w:r w:rsidRPr="00C4343C">
              <w:rPr>
                <w:color w:val="000000"/>
                <w:sz w:val="22"/>
                <w:szCs w:val="22"/>
                <w:lang w:val="de-DE"/>
              </w:rPr>
              <w:t xml:space="preserve"> </w:t>
            </w:r>
          </w:p>
          <w:p w14:paraId="17DADB59" w14:textId="77777777" w:rsidR="00B600DF" w:rsidRPr="00C4343C" w:rsidRDefault="00B600DF" w:rsidP="00DB353D">
            <w:pPr>
              <w:spacing w:line="276" w:lineRule="auto"/>
              <w:rPr>
                <w:color w:val="000000"/>
                <w:sz w:val="22"/>
                <w:szCs w:val="22"/>
                <w:lang w:val="de-DE"/>
              </w:rPr>
            </w:pPr>
            <w:r w:rsidRPr="0055386B">
              <w:rPr>
                <w:color w:val="000000"/>
                <w:sz w:val="22"/>
                <w:szCs w:val="22"/>
                <w:lang w:val="de-DE"/>
              </w:rPr>
              <w:t xml:space="preserve">Pfizer </w:t>
            </w:r>
            <w:r w:rsidRPr="00C4343C">
              <w:rPr>
                <w:color w:val="000000"/>
                <w:sz w:val="22"/>
                <w:szCs w:val="22"/>
              </w:rPr>
              <w:t>ΕΛΛΑΣ</w:t>
            </w:r>
            <w:r w:rsidRPr="00C4343C">
              <w:rPr>
                <w:color w:val="000000"/>
                <w:sz w:val="22"/>
                <w:szCs w:val="22"/>
                <w:lang w:val="de-DE"/>
              </w:rPr>
              <w:t xml:space="preserve"> </w:t>
            </w:r>
            <w:r w:rsidRPr="0055386B">
              <w:rPr>
                <w:color w:val="000000"/>
                <w:sz w:val="22"/>
                <w:szCs w:val="22"/>
                <w:lang w:val="de-DE"/>
              </w:rPr>
              <w:t>A</w:t>
            </w:r>
            <w:r w:rsidRPr="00C4343C">
              <w:rPr>
                <w:color w:val="000000"/>
                <w:sz w:val="22"/>
                <w:szCs w:val="22"/>
                <w:lang w:val="de-DE"/>
              </w:rPr>
              <w:t>.</w:t>
            </w:r>
            <w:r w:rsidRPr="0055386B">
              <w:rPr>
                <w:color w:val="000000"/>
                <w:sz w:val="22"/>
                <w:szCs w:val="22"/>
                <w:lang w:val="de-DE"/>
              </w:rPr>
              <w:t>E</w:t>
            </w:r>
            <w:r w:rsidRPr="00C4343C">
              <w:rPr>
                <w:color w:val="000000"/>
                <w:sz w:val="22"/>
                <w:szCs w:val="22"/>
                <w:lang w:val="de-DE"/>
              </w:rPr>
              <w:t>.</w:t>
            </w:r>
            <w:r w:rsidRPr="00C4343C">
              <w:rPr>
                <w:color w:val="000000"/>
                <w:sz w:val="22"/>
                <w:szCs w:val="22"/>
                <w:lang w:val="de-DE"/>
              </w:rPr>
              <w:br/>
            </w:r>
            <w:r w:rsidRPr="00C4343C">
              <w:rPr>
                <w:color w:val="000000"/>
                <w:sz w:val="22"/>
                <w:szCs w:val="22"/>
              </w:rPr>
              <w:t>Τηλ</w:t>
            </w:r>
            <w:r w:rsidRPr="00C4343C">
              <w:rPr>
                <w:color w:val="000000"/>
                <w:sz w:val="22"/>
                <w:szCs w:val="22"/>
                <w:lang w:val="de-DE"/>
              </w:rPr>
              <w:t>.: +30 210 6785 800</w:t>
            </w:r>
          </w:p>
          <w:p w14:paraId="421D9F8D" w14:textId="77777777" w:rsidR="00B600DF" w:rsidRPr="00C4343C" w:rsidRDefault="00B600DF" w:rsidP="00DB353D">
            <w:pPr>
              <w:spacing w:line="276" w:lineRule="auto"/>
              <w:rPr>
                <w:color w:val="000000"/>
                <w:sz w:val="22"/>
                <w:szCs w:val="22"/>
                <w:lang w:val="de-DE"/>
              </w:rPr>
            </w:pPr>
          </w:p>
        </w:tc>
        <w:tc>
          <w:tcPr>
            <w:tcW w:w="4428" w:type="dxa"/>
          </w:tcPr>
          <w:p w14:paraId="057EC33C" w14:textId="77777777" w:rsidR="00B600DF" w:rsidRPr="00280111" w:rsidRDefault="00B600DF" w:rsidP="00DB353D">
            <w:pPr>
              <w:pStyle w:val="CM3"/>
              <w:widowControl/>
              <w:rPr>
                <w:color w:val="000000"/>
                <w:sz w:val="22"/>
                <w:szCs w:val="22"/>
                <w:lang w:val="pl-PL"/>
              </w:rPr>
            </w:pPr>
            <w:r w:rsidRPr="00280111">
              <w:rPr>
                <w:b/>
                <w:bCs/>
                <w:color w:val="000000"/>
                <w:sz w:val="22"/>
                <w:szCs w:val="22"/>
                <w:lang w:val="pl-PL"/>
              </w:rPr>
              <w:t xml:space="preserve">Polska </w:t>
            </w:r>
          </w:p>
          <w:p w14:paraId="6B14948F" w14:textId="77777777" w:rsidR="00B600DF" w:rsidRPr="00280111" w:rsidRDefault="00B600DF" w:rsidP="00DB353D">
            <w:pPr>
              <w:pStyle w:val="CM55"/>
              <w:widowControl/>
              <w:spacing w:line="246" w:lineRule="atLeast"/>
              <w:ind w:right="1630"/>
              <w:rPr>
                <w:color w:val="000000"/>
                <w:sz w:val="22"/>
                <w:szCs w:val="22"/>
                <w:lang w:val="pl-PL"/>
              </w:rPr>
            </w:pPr>
            <w:r w:rsidRPr="00280111">
              <w:rPr>
                <w:color w:val="000000"/>
                <w:sz w:val="22"/>
                <w:szCs w:val="22"/>
                <w:lang w:val="pl-PL"/>
              </w:rPr>
              <w:t xml:space="preserve">Pfizer Polska Sp. z o.o., </w:t>
            </w:r>
            <w:r w:rsidRPr="00280111">
              <w:rPr>
                <w:color w:val="000000"/>
                <w:sz w:val="22"/>
                <w:szCs w:val="22"/>
                <w:lang w:val="pl-PL"/>
              </w:rPr>
              <w:br/>
              <w:t>Tel.: +48 22 335 61 00</w:t>
            </w:r>
          </w:p>
        </w:tc>
      </w:tr>
      <w:tr w:rsidR="00B600DF" w:rsidRPr="006A11C3" w14:paraId="78844259" w14:textId="77777777" w:rsidTr="00DB353D">
        <w:trPr>
          <w:cantSplit/>
        </w:trPr>
        <w:tc>
          <w:tcPr>
            <w:tcW w:w="4428" w:type="dxa"/>
          </w:tcPr>
          <w:p w14:paraId="40E5100E" w14:textId="77777777" w:rsidR="00B600DF" w:rsidRPr="00C4343C" w:rsidRDefault="00B600DF" w:rsidP="00DB353D">
            <w:pPr>
              <w:pStyle w:val="CM3"/>
              <w:widowControl/>
              <w:rPr>
                <w:color w:val="000000"/>
                <w:sz w:val="22"/>
                <w:szCs w:val="22"/>
                <w:lang w:val="es-ES"/>
              </w:rPr>
            </w:pPr>
            <w:r w:rsidRPr="00C4343C">
              <w:rPr>
                <w:b/>
                <w:bCs/>
                <w:color w:val="000000"/>
                <w:sz w:val="22"/>
                <w:szCs w:val="22"/>
                <w:lang w:val="es-ES"/>
              </w:rPr>
              <w:t xml:space="preserve">España </w:t>
            </w:r>
          </w:p>
          <w:p w14:paraId="2EA5B5F7" w14:textId="77777777" w:rsidR="00B600DF" w:rsidRPr="00C4343C" w:rsidRDefault="00B600DF" w:rsidP="00DB353D">
            <w:pPr>
              <w:pStyle w:val="Default"/>
              <w:widowControl/>
              <w:rPr>
                <w:sz w:val="22"/>
                <w:szCs w:val="22"/>
                <w:lang w:val="es-ES"/>
              </w:rPr>
            </w:pPr>
            <w:r w:rsidRPr="00C4343C">
              <w:rPr>
                <w:sz w:val="22"/>
                <w:szCs w:val="22"/>
                <w:lang w:val="es-ES"/>
              </w:rPr>
              <w:t>Pfizer, S.L.</w:t>
            </w:r>
            <w:r w:rsidRPr="00C4343C">
              <w:rPr>
                <w:sz w:val="22"/>
                <w:szCs w:val="22"/>
                <w:lang w:val="es-ES"/>
              </w:rPr>
              <w:br/>
              <w:t>Tel: +34 91 490 99 00</w:t>
            </w:r>
          </w:p>
          <w:p w14:paraId="26428625" w14:textId="77777777" w:rsidR="00B600DF" w:rsidRPr="00280111" w:rsidRDefault="00B600DF" w:rsidP="00DB353D">
            <w:pPr>
              <w:pStyle w:val="Default"/>
              <w:widowControl/>
              <w:rPr>
                <w:b/>
                <w:bCs/>
                <w:sz w:val="22"/>
                <w:szCs w:val="22"/>
                <w:lang w:val="es-ES"/>
              </w:rPr>
            </w:pPr>
          </w:p>
        </w:tc>
        <w:tc>
          <w:tcPr>
            <w:tcW w:w="4428" w:type="dxa"/>
          </w:tcPr>
          <w:p w14:paraId="612102DF"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Portugal </w:t>
            </w:r>
          </w:p>
          <w:p w14:paraId="4A77FF26" w14:textId="77777777" w:rsidR="00B600DF" w:rsidRPr="00C4343C" w:rsidRDefault="00B600DF"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Laboratórios Pfizer, Lda. </w:t>
            </w:r>
            <w:r w:rsidRPr="00C4343C">
              <w:rPr>
                <w:color w:val="000000"/>
                <w:sz w:val="22"/>
                <w:szCs w:val="22"/>
                <w:lang w:val="pt-BR"/>
              </w:rPr>
              <w:br/>
              <w:t>Tel: + 351 214 235 500</w:t>
            </w:r>
          </w:p>
        </w:tc>
      </w:tr>
      <w:tr w:rsidR="00B600DF" w:rsidRPr="006A11C3" w14:paraId="7F7D5C5A" w14:textId="77777777" w:rsidTr="00DB353D">
        <w:trPr>
          <w:cantSplit/>
        </w:trPr>
        <w:tc>
          <w:tcPr>
            <w:tcW w:w="4428" w:type="dxa"/>
          </w:tcPr>
          <w:p w14:paraId="04F23F9B"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France</w:t>
            </w:r>
          </w:p>
          <w:p w14:paraId="5C7EC6BE" w14:textId="77777777" w:rsidR="00B600DF" w:rsidRPr="00C4343C" w:rsidRDefault="00B600DF" w:rsidP="00DB353D">
            <w:pPr>
              <w:pStyle w:val="CM55"/>
              <w:widowControl/>
              <w:spacing w:line="243" w:lineRule="atLeast"/>
              <w:rPr>
                <w:color w:val="000000"/>
                <w:sz w:val="22"/>
                <w:szCs w:val="22"/>
                <w:lang w:val="de-DE"/>
              </w:rPr>
            </w:pPr>
            <w:r w:rsidRPr="00C4343C">
              <w:rPr>
                <w:color w:val="000000"/>
                <w:sz w:val="22"/>
                <w:szCs w:val="22"/>
                <w:lang w:val="de-DE"/>
              </w:rPr>
              <w:t>Pfizer</w:t>
            </w:r>
            <w:r w:rsidRPr="00C4343C">
              <w:rPr>
                <w:color w:val="000000"/>
                <w:sz w:val="22"/>
                <w:szCs w:val="22"/>
                <w:lang w:val="de-DE"/>
              </w:rPr>
              <w:br/>
              <w:t xml:space="preserve">Tél: +33 (0)1 58 07 34 40 </w:t>
            </w:r>
          </w:p>
        </w:tc>
        <w:tc>
          <w:tcPr>
            <w:tcW w:w="4428" w:type="dxa"/>
          </w:tcPr>
          <w:p w14:paraId="069B5206"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România </w:t>
            </w:r>
          </w:p>
          <w:p w14:paraId="0FA67258" w14:textId="77777777" w:rsidR="00B600DF" w:rsidRPr="00C4343C" w:rsidRDefault="00B600DF"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Pfizer România S.R.L </w:t>
            </w:r>
            <w:r w:rsidRPr="00C4343C">
              <w:rPr>
                <w:color w:val="000000"/>
                <w:sz w:val="22"/>
                <w:szCs w:val="22"/>
                <w:lang w:val="pt-BR"/>
              </w:rPr>
              <w:br/>
              <w:t>Tel: +40 (0)21 207 28 00</w:t>
            </w:r>
          </w:p>
        </w:tc>
      </w:tr>
      <w:tr w:rsidR="00B600DF" w:rsidRPr="006A11C3" w14:paraId="7E6A5B3E" w14:textId="77777777" w:rsidTr="00DB353D">
        <w:trPr>
          <w:cantSplit/>
        </w:trPr>
        <w:tc>
          <w:tcPr>
            <w:tcW w:w="4428" w:type="dxa"/>
          </w:tcPr>
          <w:p w14:paraId="074CE65B" w14:textId="77777777" w:rsidR="00B600DF" w:rsidRPr="00280111" w:rsidRDefault="00B600DF" w:rsidP="00DB353D">
            <w:pPr>
              <w:pStyle w:val="Default"/>
              <w:widowControl/>
              <w:rPr>
                <w:b/>
                <w:bCs/>
                <w:sz w:val="22"/>
                <w:szCs w:val="22"/>
                <w:lang w:val="pt-PT"/>
              </w:rPr>
            </w:pPr>
            <w:r w:rsidRPr="00280111">
              <w:rPr>
                <w:b/>
                <w:bCs/>
                <w:sz w:val="22"/>
                <w:szCs w:val="22"/>
                <w:lang w:val="pt-PT"/>
              </w:rPr>
              <w:t>Hrvatska</w:t>
            </w:r>
          </w:p>
          <w:p w14:paraId="2C2DD5B3" w14:textId="77777777" w:rsidR="00B600DF" w:rsidRPr="00C4343C" w:rsidRDefault="00B600DF" w:rsidP="00DB353D">
            <w:pPr>
              <w:numPr>
                <w:ilvl w:val="12"/>
                <w:numId w:val="0"/>
              </w:numPr>
              <w:ind w:right="-2"/>
              <w:rPr>
                <w:color w:val="000000"/>
                <w:sz w:val="22"/>
                <w:szCs w:val="22"/>
                <w:lang w:val="hr-HR"/>
              </w:rPr>
            </w:pPr>
            <w:r w:rsidRPr="00C4343C">
              <w:rPr>
                <w:color w:val="000000"/>
                <w:sz w:val="22"/>
                <w:szCs w:val="22"/>
                <w:lang w:val="hr-HR"/>
              </w:rPr>
              <w:t>Pfizer Croatia d.o.o.</w:t>
            </w:r>
          </w:p>
          <w:p w14:paraId="756C070C" w14:textId="77777777" w:rsidR="00B600DF" w:rsidRPr="00C4343C" w:rsidRDefault="00B600DF" w:rsidP="00DB353D">
            <w:pPr>
              <w:pStyle w:val="CM3"/>
              <w:widowControl/>
              <w:rPr>
                <w:color w:val="000000"/>
                <w:sz w:val="22"/>
                <w:szCs w:val="22"/>
                <w:lang w:val="hr-HR"/>
              </w:rPr>
            </w:pPr>
            <w:r w:rsidRPr="00C4343C">
              <w:rPr>
                <w:color w:val="000000"/>
                <w:sz w:val="22"/>
                <w:szCs w:val="22"/>
                <w:lang w:val="hr-HR"/>
              </w:rPr>
              <w:t>Tel: + 385 1 3908 777</w:t>
            </w:r>
          </w:p>
          <w:p w14:paraId="4C573B17" w14:textId="77777777" w:rsidR="00B600DF" w:rsidRPr="00C4343C" w:rsidRDefault="00B600DF" w:rsidP="00DB353D">
            <w:pPr>
              <w:pStyle w:val="Default"/>
              <w:widowControl/>
              <w:rPr>
                <w:sz w:val="22"/>
                <w:szCs w:val="22"/>
                <w:lang w:val="hr-HR"/>
              </w:rPr>
            </w:pPr>
          </w:p>
        </w:tc>
        <w:tc>
          <w:tcPr>
            <w:tcW w:w="4428" w:type="dxa"/>
          </w:tcPr>
          <w:p w14:paraId="4982B234" w14:textId="77777777" w:rsidR="00B600DF" w:rsidRPr="00C4343C" w:rsidRDefault="00B600DF" w:rsidP="00DB353D">
            <w:pPr>
              <w:pStyle w:val="CM3"/>
              <w:keepNext/>
              <w:widowControl/>
              <w:rPr>
                <w:color w:val="000000"/>
                <w:sz w:val="22"/>
                <w:szCs w:val="22"/>
                <w:lang w:val="hr-HR"/>
              </w:rPr>
            </w:pPr>
            <w:r w:rsidRPr="00C4343C">
              <w:rPr>
                <w:b/>
                <w:bCs/>
                <w:color w:val="000000"/>
                <w:sz w:val="22"/>
                <w:szCs w:val="22"/>
                <w:lang w:val="hr-HR"/>
              </w:rPr>
              <w:t xml:space="preserve">Slovenija </w:t>
            </w:r>
          </w:p>
          <w:p w14:paraId="35FB4E5B" w14:textId="77777777" w:rsidR="00B600DF" w:rsidRPr="00C4343C" w:rsidRDefault="00B600DF" w:rsidP="00DB353D">
            <w:pPr>
              <w:pStyle w:val="CM3"/>
              <w:keepNext/>
              <w:widowControl/>
              <w:rPr>
                <w:color w:val="000000"/>
                <w:sz w:val="22"/>
                <w:szCs w:val="22"/>
                <w:lang w:val="hr-HR"/>
              </w:rPr>
            </w:pPr>
            <w:r w:rsidRPr="00C4343C">
              <w:rPr>
                <w:color w:val="000000"/>
                <w:sz w:val="22"/>
                <w:szCs w:val="22"/>
                <w:lang w:val="hr-HR"/>
              </w:rPr>
              <w:t xml:space="preserve">Pfizer Luxembourg SARL </w:t>
            </w:r>
            <w:r w:rsidRPr="00C4343C">
              <w:rPr>
                <w:color w:val="000000"/>
                <w:sz w:val="22"/>
                <w:szCs w:val="22"/>
                <w:lang w:val="hr-HR"/>
              </w:rPr>
              <w:br/>
              <w:t xml:space="preserve">Pfizer, podružnica za svetovanje s področja farmacevtske dejavnosti, Ljubljana </w:t>
            </w:r>
            <w:r w:rsidRPr="00C4343C">
              <w:rPr>
                <w:color w:val="000000"/>
                <w:sz w:val="22"/>
                <w:szCs w:val="22"/>
                <w:lang w:val="hr-HR"/>
              </w:rPr>
              <w:br/>
              <w:t xml:space="preserve">Tel: + 386 (0)152 11 400 </w:t>
            </w:r>
          </w:p>
          <w:p w14:paraId="04F9CE42" w14:textId="77777777" w:rsidR="00B600DF" w:rsidRPr="00280111" w:rsidRDefault="00B600DF" w:rsidP="00DB353D">
            <w:pPr>
              <w:pStyle w:val="CM3"/>
              <w:widowControl/>
              <w:rPr>
                <w:b/>
                <w:bCs/>
                <w:color w:val="000000"/>
                <w:sz w:val="22"/>
                <w:szCs w:val="22"/>
                <w:lang w:val="hr-HR"/>
              </w:rPr>
            </w:pPr>
          </w:p>
        </w:tc>
      </w:tr>
      <w:tr w:rsidR="00B600DF" w:rsidRPr="006A11C3" w14:paraId="58E81E0F" w14:textId="77777777" w:rsidTr="00DB353D">
        <w:trPr>
          <w:cantSplit/>
        </w:trPr>
        <w:tc>
          <w:tcPr>
            <w:tcW w:w="4428" w:type="dxa"/>
          </w:tcPr>
          <w:p w14:paraId="513B4C3D" w14:textId="77777777" w:rsidR="00B600DF" w:rsidRPr="00C4343C" w:rsidRDefault="00B600DF" w:rsidP="00DB353D">
            <w:pPr>
              <w:pStyle w:val="CM3"/>
              <w:keepNext/>
              <w:widowControl/>
              <w:rPr>
                <w:color w:val="000000"/>
                <w:sz w:val="22"/>
                <w:szCs w:val="22"/>
              </w:rPr>
            </w:pPr>
            <w:r w:rsidRPr="00C4343C">
              <w:rPr>
                <w:b/>
                <w:bCs/>
                <w:color w:val="000000"/>
                <w:sz w:val="22"/>
                <w:szCs w:val="22"/>
              </w:rPr>
              <w:t xml:space="preserve">Ireland </w:t>
            </w:r>
          </w:p>
          <w:p w14:paraId="6AE89D98" w14:textId="7AC77F46" w:rsidR="00B600DF" w:rsidRPr="00C4343C" w:rsidRDefault="00B600DF" w:rsidP="00DB353D">
            <w:pPr>
              <w:pStyle w:val="CM56"/>
              <w:keepNext/>
              <w:widowControl/>
              <w:spacing w:after="0" w:line="243" w:lineRule="atLeast"/>
              <w:rPr>
                <w:color w:val="000000"/>
                <w:sz w:val="22"/>
                <w:szCs w:val="22"/>
              </w:rPr>
            </w:pPr>
            <w:r w:rsidRPr="00C4343C">
              <w:rPr>
                <w:color w:val="000000"/>
                <w:sz w:val="22"/>
                <w:szCs w:val="22"/>
              </w:rPr>
              <w:t xml:space="preserve">Pfizer Healthcare Ireland </w:t>
            </w:r>
            <w:r w:rsidR="009C5441">
              <w:rPr>
                <w:sz w:val="22"/>
                <w:szCs w:val="22"/>
              </w:rPr>
              <w:t>Unlimited Company</w:t>
            </w:r>
            <w:r w:rsidRPr="00C4343C">
              <w:rPr>
                <w:color w:val="000000"/>
                <w:sz w:val="22"/>
                <w:szCs w:val="22"/>
              </w:rPr>
              <w:br/>
              <w:t>Tel: 1800 633 363 (toll free)</w:t>
            </w:r>
          </w:p>
          <w:p w14:paraId="78F2BD76" w14:textId="77777777" w:rsidR="00B600DF" w:rsidRPr="00C4343C" w:rsidRDefault="00B600DF" w:rsidP="00DB353D">
            <w:pPr>
              <w:pStyle w:val="Default"/>
              <w:keepNext/>
              <w:widowControl/>
              <w:rPr>
                <w:sz w:val="22"/>
                <w:szCs w:val="22"/>
              </w:rPr>
            </w:pPr>
            <w:r w:rsidRPr="00C4343C">
              <w:rPr>
                <w:sz w:val="22"/>
                <w:szCs w:val="22"/>
              </w:rPr>
              <w:t>+44 (0)1304 616161</w:t>
            </w:r>
          </w:p>
          <w:p w14:paraId="135B51C7" w14:textId="77777777" w:rsidR="00B600DF" w:rsidRPr="00C4343C" w:rsidRDefault="00B600DF" w:rsidP="00DB353D">
            <w:pPr>
              <w:pStyle w:val="Default"/>
              <w:keepNext/>
              <w:widowControl/>
              <w:rPr>
                <w:sz w:val="22"/>
                <w:szCs w:val="22"/>
              </w:rPr>
            </w:pPr>
          </w:p>
        </w:tc>
        <w:tc>
          <w:tcPr>
            <w:tcW w:w="4428" w:type="dxa"/>
          </w:tcPr>
          <w:p w14:paraId="315D0727" w14:textId="77777777" w:rsidR="00B600DF" w:rsidRPr="00C4343C" w:rsidRDefault="00B600DF" w:rsidP="00DB353D">
            <w:pPr>
              <w:pStyle w:val="CM3"/>
              <w:keepNext/>
              <w:widowControl/>
              <w:rPr>
                <w:b/>
                <w:bCs/>
                <w:color w:val="000000"/>
                <w:sz w:val="22"/>
                <w:szCs w:val="22"/>
              </w:rPr>
            </w:pPr>
            <w:r w:rsidRPr="00280111">
              <w:rPr>
                <w:b/>
                <w:bCs/>
                <w:color w:val="000000"/>
                <w:sz w:val="22"/>
                <w:szCs w:val="22"/>
              </w:rPr>
              <w:t>Slovenská republika</w:t>
            </w:r>
            <w:r w:rsidRPr="00280111">
              <w:rPr>
                <w:color w:val="000000"/>
                <w:sz w:val="22"/>
                <w:szCs w:val="22"/>
              </w:rPr>
              <w:t xml:space="preserve"> </w:t>
            </w:r>
            <w:r w:rsidRPr="00280111">
              <w:rPr>
                <w:color w:val="000000"/>
                <w:sz w:val="22"/>
                <w:szCs w:val="22"/>
              </w:rPr>
              <w:br/>
              <w:t>Pfizer Luxembourg SARL, organizačná zložka</w:t>
            </w:r>
            <w:r w:rsidRPr="00280111">
              <w:rPr>
                <w:color w:val="000000"/>
                <w:sz w:val="22"/>
                <w:szCs w:val="22"/>
              </w:rPr>
              <w:br/>
              <w:t>Tel: +421-2-3355 5500</w:t>
            </w:r>
          </w:p>
        </w:tc>
      </w:tr>
      <w:tr w:rsidR="00B600DF" w:rsidRPr="006A11C3" w14:paraId="45A29DA6" w14:textId="77777777" w:rsidTr="00DB353D">
        <w:trPr>
          <w:cantSplit/>
        </w:trPr>
        <w:tc>
          <w:tcPr>
            <w:tcW w:w="4428" w:type="dxa"/>
          </w:tcPr>
          <w:p w14:paraId="5BD61CCF"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Ísland </w:t>
            </w:r>
          </w:p>
          <w:p w14:paraId="401C189A" w14:textId="77777777" w:rsidR="00B600DF" w:rsidRPr="00C4343C" w:rsidRDefault="00B600DF" w:rsidP="00DB353D">
            <w:pPr>
              <w:pStyle w:val="CM56"/>
              <w:widowControl/>
              <w:spacing w:line="243" w:lineRule="atLeast"/>
              <w:ind w:right="248"/>
              <w:rPr>
                <w:color w:val="000000"/>
                <w:sz w:val="22"/>
                <w:szCs w:val="22"/>
                <w:lang w:val="pt-BR"/>
              </w:rPr>
            </w:pPr>
            <w:r w:rsidRPr="00C4343C">
              <w:rPr>
                <w:color w:val="000000"/>
                <w:sz w:val="22"/>
                <w:szCs w:val="22"/>
                <w:lang w:val="pt-BR"/>
              </w:rPr>
              <w:t xml:space="preserve">Icepharma hf., </w:t>
            </w:r>
            <w:r w:rsidRPr="00C4343C">
              <w:rPr>
                <w:color w:val="000000"/>
                <w:sz w:val="22"/>
                <w:szCs w:val="22"/>
                <w:lang w:val="pt-BR"/>
              </w:rPr>
              <w:br/>
              <w:t xml:space="preserve">Sími: + 354 540 8000 </w:t>
            </w:r>
          </w:p>
        </w:tc>
        <w:tc>
          <w:tcPr>
            <w:tcW w:w="4428" w:type="dxa"/>
          </w:tcPr>
          <w:p w14:paraId="10E898E6" w14:textId="77777777" w:rsidR="00B600DF" w:rsidRPr="0055386B" w:rsidRDefault="00B600DF" w:rsidP="00DB353D">
            <w:pPr>
              <w:pStyle w:val="Default"/>
              <w:widowControl/>
              <w:rPr>
                <w:sz w:val="22"/>
                <w:szCs w:val="22"/>
                <w:lang w:val="pt-BR"/>
              </w:rPr>
            </w:pPr>
            <w:r w:rsidRPr="0055386B">
              <w:rPr>
                <w:b/>
                <w:bCs/>
                <w:sz w:val="22"/>
                <w:szCs w:val="22"/>
                <w:lang w:val="pt-BR"/>
              </w:rPr>
              <w:t>Suomi/Finland</w:t>
            </w:r>
            <w:r w:rsidRPr="0055386B">
              <w:rPr>
                <w:sz w:val="22"/>
                <w:szCs w:val="22"/>
                <w:lang w:val="pt-BR"/>
              </w:rPr>
              <w:t xml:space="preserve"> </w:t>
            </w:r>
          </w:p>
          <w:p w14:paraId="463E77EF" w14:textId="77777777" w:rsidR="00B600DF" w:rsidRPr="0055386B" w:rsidRDefault="00B600DF" w:rsidP="00DB353D">
            <w:pPr>
              <w:pStyle w:val="Default"/>
              <w:widowControl/>
              <w:rPr>
                <w:sz w:val="22"/>
                <w:szCs w:val="22"/>
                <w:lang w:val="pt-BR"/>
              </w:rPr>
            </w:pPr>
            <w:r w:rsidRPr="0055386B">
              <w:rPr>
                <w:sz w:val="22"/>
                <w:szCs w:val="22"/>
                <w:lang w:val="pt-BR"/>
              </w:rPr>
              <w:t xml:space="preserve">Pfizer Oy </w:t>
            </w:r>
          </w:p>
          <w:p w14:paraId="658BF77F" w14:textId="77777777" w:rsidR="00B600DF" w:rsidRPr="0055386B" w:rsidRDefault="00B600DF" w:rsidP="00DB353D">
            <w:pPr>
              <w:pStyle w:val="Default"/>
              <w:widowControl/>
              <w:rPr>
                <w:b/>
                <w:bCs/>
                <w:sz w:val="22"/>
                <w:szCs w:val="22"/>
                <w:lang w:val="pt-BR"/>
              </w:rPr>
            </w:pPr>
            <w:r w:rsidRPr="0055386B">
              <w:rPr>
                <w:sz w:val="22"/>
                <w:szCs w:val="22"/>
                <w:lang w:val="pt-BR"/>
              </w:rPr>
              <w:t>Puh/Tel: +358(0)9 43 00 40</w:t>
            </w:r>
          </w:p>
        </w:tc>
      </w:tr>
      <w:tr w:rsidR="00B600DF" w:rsidRPr="006A11C3" w14:paraId="2F269F32" w14:textId="77777777" w:rsidTr="00DB353D">
        <w:trPr>
          <w:cantSplit/>
        </w:trPr>
        <w:tc>
          <w:tcPr>
            <w:tcW w:w="4428" w:type="dxa"/>
          </w:tcPr>
          <w:p w14:paraId="0A86D355"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Italia </w:t>
            </w:r>
          </w:p>
          <w:p w14:paraId="7166182D" w14:textId="77777777" w:rsidR="00B600DF" w:rsidRPr="00C4343C" w:rsidRDefault="00B600DF" w:rsidP="00DB353D">
            <w:pPr>
              <w:pStyle w:val="CM55"/>
              <w:widowControl/>
              <w:spacing w:line="243" w:lineRule="atLeast"/>
              <w:rPr>
                <w:color w:val="000000"/>
                <w:sz w:val="22"/>
                <w:szCs w:val="22"/>
                <w:lang w:val="pt-BR"/>
              </w:rPr>
            </w:pPr>
            <w:r w:rsidRPr="00C4343C">
              <w:rPr>
                <w:color w:val="000000"/>
                <w:sz w:val="22"/>
                <w:szCs w:val="22"/>
                <w:lang w:val="pt-BR"/>
              </w:rPr>
              <w:t xml:space="preserve">Pfizer S.r.l. </w:t>
            </w:r>
            <w:r w:rsidRPr="00C4343C">
              <w:rPr>
                <w:color w:val="000000"/>
                <w:sz w:val="22"/>
                <w:szCs w:val="22"/>
                <w:lang w:val="pt-BR"/>
              </w:rPr>
              <w:br/>
              <w:t xml:space="preserve">Tel: +39 06 33 18 21 </w:t>
            </w:r>
          </w:p>
        </w:tc>
        <w:tc>
          <w:tcPr>
            <w:tcW w:w="4428" w:type="dxa"/>
          </w:tcPr>
          <w:p w14:paraId="74BA6E4E" w14:textId="77777777" w:rsidR="00B600DF" w:rsidRPr="00C4343C" w:rsidRDefault="00B600DF" w:rsidP="00DB353D">
            <w:pPr>
              <w:pStyle w:val="Default"/>
              <w:widowControl/>
              <w:rPr>
                <w:b/>
                <w:bCs/>
                <w:sz w:val="22"/>
                <w:szCs w:val="22"/>
                <w:lang w:val="de-DE"/>
              </w:rPr>
            </w:pPr>
            <w:r w:rsidRPr="00C4343C">
              <w:rPr>
                <w:b/>
                <w:bCs/>
                <w:sz w:val="22"/>
                <w:szCs w:val="22"/>
                <w:lang w:val="pt-BR"/>
              </w:rPr>
              <w:t>Sverige</w:t>
            </w:r>
            <w:r w:rsidRPr="00C4343C">
              <w:rPr>
                <w:sz w:val="22"/>
                <w:szCs w:val="22"/>
                <w:lang w:val="pt-BR"/>
              </w:rPr>
              <w:t xml:space="preserve">  </w:t>
            </w:r>
            <w:r w:rsidRPr="00C4343C">
              <w:rPr>
                <w:sz w:val="22"/>
                <w:szCs w:val="22"/>
                <w:lang w:val="pt-BR"/>
              </w:rPr>
              <w:br/>
              <w:t xml:space="preserve">Pfizer AB </w:t>
            </w:r>
            <w:r w:rsidRPr="00C4343C">
              <w:rPr>
                <w:sz w:val="22"/>
                <w:szCs w:val="22"/>
                <w:lang w:val="pt-BR"/>
              </w:rPr>
              <w:br/>
              <w:t>Tel: +46 (0)8 5505 2000</w:t>
            </w:r>
          </w:p>
        </w:tc>
      </w:tr>
      <w:tr w:rsidR="00B600DF" w:rsidRPr="006A11C3" w14:paraId="4394FA6B" w14:textId="77777777" w:rsidTr="00DB353D">
        <w:trPr>
          <w:cantSplit/>
        </w:trPr>
        <w:tc>
          <w:tcPr>
            <w:tcW w:w="4428" w:type="dxa"/>
          </w:tcPr>
          <w:p w14:paraId="77B61A8D" w14:textId="77777777" w:rsidR="00B600DF" w:rsidRPr="00C4343C" w:rsidRDefault="00B600DF" w:rsidP="00DB353D">
            <w:pPr>
              <w:keepNext/>
              <w:spacing w:line="276" w:lineRule="auto"/>
              <w:rPr>
                <w:b/>
                <w:bCs/>
                <w:color w:val="000000"/>
                <w:sz w:val="22"/>
                <w:szCs w:val="22"/>
              </w:rPr>
            </w:pPr>
            <w:r w:rsidRPr="00C4343C">
              <w:rPr>
                <w:b/>
                <w:bCs/>
                <w:color w:val="000000"/>
                <w:sz w:val="22"/>
                <w:szCs w:val="22"/>
              </w:rPr>
              <w:t>K</w:t>
            </w:r>
            <w:r w:rsidRPr="00C4343C">
              <w:rPr>
                <w:b/>
                <w:bCs/>
                <w:color w:val="000000"/>
                <w:sz w:val="22"/>
                <w:szCs w:val="22"/>
                <w:lang w:val="pt-PT"/>
              </w:rPr>
              <w:t>ύπρος</w:t>
            </w:r>
          </w:p>
          <w:p w14:paraId="202587D0" w14:textId="77777777" w:rsidR="00B600DF" w:rsidRPr="00C4343C" w:rsidRDefault="00B600DF" w:rsidP="00DB353D">
            <w:pPr>
              <w:spacing w:line="276" w:lineRule="auto"/>
              <w:rPr>
                <w:color w:val="000000"/>
                <w:sz w:val="22"/>
                <w:szCs w:val="22"/>
              </w:rPr>
            </w:pPr>
            <w:r w:rsidRPr="00C4343C">
              <w:rPr>
                <w:color w:val="000000"/>
                <w:sz w:val="22"/>
                <w:szCs w:val="22"/>
              </w:rPr>
              <w:t xml:space="preserve">Pfizer ΕΛΛΑΣ Α.Ε. (Cyprus Branch) </w:t>
            </w:r>
          </w:p>
          <w:p w14:paraId="5AD80250" w14:textId="77777777" w:rsidR="00B600DF" w:rsidRPr="00C4343C" w:rsidRDefault="00B600DF" w:rsidP="00DB353D">
            <w:pPr>
              <w:keepNext/>
              <w:autoSpaceDE w:val="0"/>
              <w:autoSpaceDN w:val="0"/>
              <w:spacing w:line="276" w:lineRule="auto"/>
              <w:rPr>
                <w:color w:val="000000"/>
                <w:sz w:val="22"/>
                <w:szCs w:val="22"/>
                <w:lang w:val="de-DE"/>
              </w:rPr>
            </w:pPr>
            <w:r w:rsidRPr="00C4343C">
              <w:rPr>
                <w:color w:val="000000"/>
                <w:sz w:val="22"/>
                <w:szCs w:val="22"/>
              </w:rPr>
              <w:t>Τηλ</w:t>
            </w:r>
            <w:r w:rsidRPr="00C4343C">
              <w:rPr>
                <w:color w:val="000000"/>
                <w:sz w:val="22"/>
                <w:szCs w:val="22"/>
                <w:lang w:val="de-DE"/>
              </w:rPr>
              <w:t>: +357 22 817690</w:t>
            </w:r>
          </w:p>
          <w:p w14:paraId="2BDDA968" w14:textId="77777777" w:rsidR="00B600DF" w:rsidRPr="00C4343C" w:rsidRDefault="00B600DF" w:rsidP="00DB353D">
            <w:pPr>
              <w:pStyle w:val="CM3"/>
              <w:widowControl/>
              <w:rPr>
                <w:b/>
                <w:bCs/>
                <w:color w:val="000000"/>
                <w:sz w:val="22"/>
                <w:szCs w:val="22"/>
                <w:lang w:val="pt-BR"/>
              </w:rPr>
            </w:pPr>
          </w:p>
        </w:tc>
        <w:tc>
          <w:tcPr>
            <w:tcW w:w="4428" w:type="dxa"/>
          </w:tcPr>
          <w:p w14:paraId="56101F7E" w14:textId="737434DB" w:rsidR="00B600DF" w:rsidRPr="00FA2B00" w:rsidRDefault="00B600DF" w:rsidP="00DB353D">
            <w:pPr>
              <w:pStyle w:val="CM55"/>
              <w:widowControl/>
              <w:spacing w:line="243" w:lineRule="atLeast"/>
              <w:rPr>
                <w:color w:val="000000" w:themeColor="text1"/>
                <w:sz w:val="22"/>
                <w:szCs w:val="22"/>
                <w:lang w:val="en-US"/>
              </w:rPr>
            </w:pPr>
          </w:p>
        </w:tc>
      </w:tr>
      <w:tr w:rsidR="00B600DF" w:rsidRPr="006A11C3" w14:paraId="4B466CED" w14:textId="77777777" w:rsidTr="00DB353D">
        <w:trPr>
          <w:cantSplit/>
        </w:trPr>
        <w:tc>
          <w:tcPr>
            <w:tcW w:w="4428" w:type="dxa"/>
          </w:tcPr>
          <w:p w14:paraId="4557A5F3" w14:textId="77777777" w:rsidR="00B600DF" w:rsidRPr="00C4343C" w:rsidRDefault="00B600DF" w:rsidP="00DB353D">
            <w:pPr>
              <w:pStyle w:val="CM3"/>
              <w:widowControl/>
              <w:rPr>
                <w:color w:val="000000"/>
                <w:sz w:val="22"/>
                <w:szCs w:val="22"/>
              </w:rPr>
            </w:pPr>
            <w:r w:rsidRPr="00C4343C">
              <w:rPr>
                <w:b/>
                <w:bCs/>
                <w:color w:val="000000"/>
                <w:sz w:val="22"/>
                <w:szCs w:val="22"/>
              </w:rPr>
              <w:t>Latvija</w:t>
            </w:r>
            <w:r w:rsidRPr="00C4343C">
              <w:rPr>
                <w:color w:val="000000"/>
                <w:sz w:val="22"/>
                <w:szCs w:val="22"/>
              </w:rPr>
              <w:t xml:space="preserve"> </w:t>
            </w:r>
          </w:p>
          <w:p w14:paraId="4E863544" w14:textId="77777777" w:rsidR="00B600DF" w:rsidRPr="00C4343C" w:rsidRDefault="00B600DF" w:rsidP="00DB353D">
            <w:pPr>
              <w:pStyle w:val="CM3"/>
              <w:widowControl/>
              <w:rPr>
                <w:color w:val="000000"/>
                <w:sz w:val="22"/>
                <w:szCs w:val="22"/>
              </w:rPr>
            </w:pPr>
            <w:r w:rsidRPr="00C4343C">
              <w:rPr>
                <w:color w:val="000000"/>
                <w:sz w:val="22"/>
                <w:szCs w:val="22"/>
              </w:rPr>
              <w:t xml:space="preserve">Pfizer Luxembourg SARL </w:t>
            </w:r>
          </w:p>
          <w:p w14:paraId="0DB65151" w14:textId="77777777" w:rsidR="00B600DF" w:rsidRPr="00C4343C" w:rsidRDefault="00B600DF" w:rsidP="00DB353D">
            <w:pPr>
              <w:pStyle w:val="CM3"/>
              <w:widowControl/>
              <w:rPr>
                <w:color w:val="000000"/>
                <w:sz w:val="22"/>
                <w:szCs w:val="22"/>
              </w:rPr>
            </w:pPr>
            <w:r w:rsidRPr="00C4343C">
              <w:rPr>
                <w:color w:val="000000"/>
                <w:sz w:val="22"/>
                <w:szCs w:val="22"/>
              </w:rPr>
              <w:t xml:space="preserve">Filiāle Latvijā </w:t>
            </w:r>
          </w:p>
          <w:p w14:paraId="265A3B36" w14:textId="77777777" w:rsidR="00B600DF" w:rsidRPr="00C4343C" w:rsidRDefault="00B600DF" w:rsidP="00DB353D">
            <w:pPr>
              <w:pStyle w:val="CM3"/>
              <w:widowControl/>
              <w:rPr>
                <w:b/>
                <w:bCs/>
                <w:color w:val="000000"/>
                <w:sz w:val="22"/>
                <w:szCs w:val="22"/>
                <w:lang w:val="pt-BR"/>
              </w:rPr>
            </w:pPr>
            <w:r w:rsidRPr="00C4343C">
              <w:rPr>
                <w:color w:val="000000"/>
                <w:sz w:val="22"/>
                <w:szCs w:val="22"/>
                <w:lang w:val="pt-BR"/>
              </w:rPr>
              <w:t>Tel: +371 670 35 775</w:t>
            </w:r>
            <w:r w:rsidRPr="00C4343C">
              <w:rPr>
                <w:color w:val="000000"/>
                <w:sz w:val="22"/>
                <w:szCs w:val="22"/>
                <w:lang w:val="pt-BR"/>
              </w:rPr>
              <w:br/>
            </w:r>
          </w:p>
        </w:tc>
        <w:tc>
          <w:tcPr>
            <w:tcW w:w="4428" w:type="dxa"/>
          </w:tcPr>
          <w:p w14:paraId="6E9E5597" w14:textId="77777777" w:rsidR="00B600DF" w:rsidRPr="00C4343C" w:rsidRDefault="00B600DF" w:rsidP="00DB353D">
            <w:pPr>
              <w:pStyle w:val="CM55"/>
              <w:widowControl/>
              <w:spacing w:line="243" w:lineRule="atLeast"/>
              <w:rPr>
                <w:color w:val="000000"/>
                <w:sz w:val="22"/>
                <w:szCs w:val="22"/>
              </w:rPr>
            </w:pPr>
            <w:r w:rsidRPr="00C4343C">
              <w:rPr>
                <w:color w:val="000000"/>
                <w:sz w:val="22"/>
                <w:szCs w:val="22"/>
              </w:rPr>
              <w:t xml:space="preserve"> </w:t>
            </w:r>
          </w:p>
        </w:tc>
      </w:tr>
    </w:tbl>
    <w:p w14:paraId="67CDAFAA" w14:textId="77777777" w:rsidR="004E5620" w:rsidRPr="00C4343C" w:rsidRDefault="004E5620" w:rsidP="00B51178">
      <w:pPr>
        <w:keepNext/>
        <w:tabs>
          <w:tab w:val="left" w:pos="567"/>
        </w:tabs>
        <w:rPr>
          <w:color w:val="000000"/>
          <w:sz w:val="22"/>
          <w:lang w:val="fi-FI"/>
        </w:rPr>
      </w:pPr>
      <w:r w:rsidRPr="00C4343C">
        <w:rPr>
          <w:b/>
          <w:color w:val="000000"/>
          <w:sz w:val="22"/>
          <w:lang w:val="fi-FI"/>
        </w:rPr>
        <w:t xml:space="preserve">Tämä pakkausseloste on tarkistettu viimeksi </w:t>
      </w:r>
    </w:p>
    <w:p w14:paraId="58D8F85B" w14:textId="24740C5C" w:rsidR="006F4956" w:rsidRPr="00C4343C" w:rsidRDefault="004E5620" w:rsidP="00B51178">
      <w:pPr>
        <w:pStyle w:val="BodyText"/>
        <w:keepNext/>
        <w:tabs>
          <w:tab w:val="left" w:pos="0"/>
        </w:tabs>
        <w:suppressAutoHyphens w:val="0"/>
        <w:jc w:val="left"/>
        <w:rPr>
          <w:b w:val="0"/>
          <w:color w:val="000000"/>
          <w:szCs w:val="22"/>
          <w:lang w:val="fi-FI"/>
        </w:rPr>
      </w:pPr>
      <w:r w:rsidRPr="00C4343C">
        <w:rPr>
          <w:b w:val="0"/>
          <w:caps w:val="0"/>
          <w:color w:val="000000"/>
          <w:szCs w:val="22"/>
          <w:lang w:val="fi-FI"/>
        </w:rPr>
        <w:t>Lisätietoa tästä lääkevalmisteesta on saatavilla Euroopan lääkeviraston verkkosivul</w:t>
      </w:r>
      <w:r w:rsidR="00716AA1" w:rsidRPr="00C4343C">
        <w:rPr>
          <w:b w:val="0"/>
          <w:caps w:val="0"/>
          <w:color w:val="000000"/>
          <w:szCs w:val="22"/>
          <w:lang w:val="fi-FI"/>
        </w:rPr>
        <w:t>l</w:t>
      </w:r>
      <w:r w:rsidRPr="00C4343C">
        <w:rPr>
          <w:b w:val="0"/>
          <w:caps w:val="0"/>
          <w:color w:val="000000"/>
          <w:szCs w:val="22"/>
          <w:lang w:val="fi-FI"/>
        </w:rPr>
        <w:t>a</w:t>
      </w:r>
      <w:r w:rsidRPr="006A11C3">
        <w:rPr>
          <w:rFonts w:ascii="Times New Roman Bold" w:hAnsi="Times New Roman Bold"/>
          <w:b w:val="0"/>
          <w:caps w:val="0"/>
          <w:color w:val="000000"/>
          <w:szCs w:val="22"/>
          <w:lang w:val="fi-FI"/>
        </w:rPr>
        <w:t xml:space="preserve"> </w:t>
      </w:r>
      <w:hyperlink r:id="rId20" w:history="1">
        <w:r w:rsidR="00FA2B00" w:rsidRPr="003809F1">
          <w:rPr>
            <w:rStyle w:val="Hyperlink"/>
            <w:b w:val="0"/>
            <w:caps w:val="0"/>
            <w:szCs w:val="22"/>
            <w:lang w:val="fi-FI"/>
          </w:rPr>
          <w:t>https://www.ema.europa.eu</w:t>
        </w:r>
      </w:hyperlink>
      <w:r w:rsidR="00AE06CA" w:rsidRPr="00C4343C">
        <w:rPr>
          <w:b w:val="0"/>
          <w:color w:val="000000"/>
          <w:szCs w:val="22"/>
          <w:lang w:val="fi-FI"/>
        </w:rPr>
        <w:t>.</w:t>
      </w:r>
    </w:p>
    <w:p w14:paraId="16BC8E9B" w14:textId="77777777" w:rsidR="00181515" w:rsidRPr="00C4343C" w:rsidRDefault="00AE06CA" w:rsidP="006F4956">
      <w:pPr>
        <w:pStyle w:val="BodyText"/>
        <w:tabs>
          <w:tab w:val="left" w:pos="0"/>
        </w:tabs>
        <w:suppressAutoHyphens w:val="0"/>
        <w:rPr>
          <w:caps w:val="0"/>
          <w:color w:val="000000"/>
          <w:lang w:val="fi-FI"/>
        </w:rPr>
      </w:pPr>
      <w:r w:rsidRPr="00C4343C">
        <w:rPr>
          <w:color w:val="000000"/>
          <w:szCs w:val="22"/>
          <w:lang w:val="fi-FI"/>
        </w:rPr>
        <w:br w:type="page"/>
      </w:r>
      <w:r w:rsidR="00181515" w:rsidRPr="00C4343C">
        <w:rPr>
          <w:caps w:val="0"/>
          <w:color w:val="000000"/>
          <w:lang w:val="fi-FI"/>
        </w:rPr>
        <w:t>Pakkausseloste: Tietoa käyttäjälle</w:t>
      </w:r>
    </w:p>
    <w:p w14:paraId="5AB79817" w14:textId="77777777" w:rsidR="00181515" w:rsidRPr="00C4343C" w:rsidRDefault="00181515" w:rsidP="00181515">
      <w:pPr>
        <w:numPr>
          <w:ilvl w:val="12"/>
          <w:numId w:val="0"/>
        </w:numPr>
        <w:tabs>
          <w:tab w:val="left" w:pos="567"/>
        </w:tabs>
        <w:ind w:right="-2"/>
        <w:jc w:val="center"/>
        <w:rPr>
          <w:b/>
          <w:color w:val="000000"/>
          <w:sz w:val="22"/>
          <w:lang w:val="fi-FI"/>
        </w:rPr>
      </w:pPr>
    </w:p>
    <w:p w14:paraId="505284A5" w14:textId="77777777" w:rsidR="00181515" w:rsidRPr="00C4343C" w:rsidRDefault="00181515" w:rsidP="00181515">
      <w:pPr>
        <w:numPr>
          <w:ilvl w:val="12"/>
          <w:numId w:val="0"/>
        </w:numPr>
        <w:tabs>
          <w:tab w:val="left" w:pos="567"/>
        </w:tabs>
        <w:ind w:right="-2"/>
        <w:jc w:val="center"/>
        <w:rPr>
          <w:color w:val="000000"/>
          <w:sz w:val="22"/>
          <w:lang w:val="fi-FI"/>
        </w:rPr>
      </w:pPr>
      <w:r w:rsidRPr="00C4343C">
        <w:rPr>
          <w:b/>
          <w:color w:val="000000"/>
          <w:sz w:val="22"/>
          <w:lang w:val="fi-FI"/>
        </w:rPr>
        <w:t>VFEND</w:t>
      </w:r>
      <w:r w:rsidRPr="00C4343C">
        <w:rPr>
          <w:color w:val="000000"/>
          <w:sz w:val="22"/>
          <w:lang w:val="fi-FI"/>
        </w:rPr>
        <w:t xml:space="preserve"> </w:t>
      </w:r>
      <w:r w:rsidRPr="00C4343C">
        <w:rPr>
          <w:b/>
          <w:color w:val="000000"/>
          <w:sz w:val="22"/>
          <w:lang w:val="fi-FI"/>
        </w:rPr>
        <w:t>200 mg infuusiokuiva-aine, liuosta varten</w:t>
      </w:r>
    </w:p>
    <w:p w14:paraId="08B78310" w14:textId="77777777" w:rsidR="00181515" w:rsidRPr="00C4343C" w:rsidRDefault="00240CA2" w:rsidP="00181515">
      <w:pPr>
        <w:numPr>
          <w:ilvl w:val="12"/>
          <w:numId w:val="0"/>
        </w:numPr>
        <w:tabs>
          <w:tab w:val="left" w:pos="567"/>
        </w:tabs>
        <w:ind w:right="-2"/>
        <w:jc w:val="center"/>
        <w:rPr>
          <w:color w:val="000000"/>
          <w:sz w:val="22"/>
          <w:lang w:val="fi-FI"/>
        </w:rPr>
      </w:pPr>
      <w:r w:rsidRPr="00C4343C">
        <w:rPr>
          <w:color w:val="000000"/>
          <w:sz w:val="22"/>
          <w:lang w:val="fi-FI"/>
        </w:rPr>
        <w:t>v</w:t>
      </w:r>
      <w:r w:rsidR="00181515" w:rsidRPr="00C4343C">
        <w:rPr>
          <w:color w:val="000000"/>
          <w:sz w:val="22"/>
          <w:lang w:val="fi-FI"/>
        </w:rPr>
        <w:t>orikonatsoli</w:t>
      </w:r>
    </w:p>
    <w:p w14:paraId="032BBD7B" w14:textId="77777777" w:rsidR="00181515" w:rsidRPr="00C4343C" w:rsidRDefault="00181515" w:rsidP="00181515">
      <w:pPr>
        <w:tabs>
          <w:tab w:val="left" w:pos="567"/>
        </w:tabs>
        <w:jc w:val="center"/>
        <w:rPr>
          <w:color w:val="000000"/>
          <w:sz w:val="22"/>
          <w:lang w:val="fi-FI"/>
        </w:rPr>
      </w:pPr>
    </w:p>
    <w:p w14:paraId="4010C1CB"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 xml:space="preserve">Lue tämä pakkausseloste huolellisesti ennen kuin aloitat </w:t>
      </w:r>
      <w:r w:rsidR="00716AA1" w:rsidRPr="00C4343C">
        <w:rPr>
          <w:b/>
          <w:color w:val="000000"/>
          <w:sz w:val="22"/>
          <w:lang w:val="fi-FI"/>
        </w:rPr>
        <w:t xml:space="preserve">tämän </w:t>
      </w:r>
      <w:r w:rsidRPr="00C4343C">
        <w:rPr>
          <w:b/>
          <w:color w:val="000000"/>
          <w:sz w:val="22"/>
          <w:lang w:val="fi-FI"/>
        </w:rPr>
        <w:t>lääkkeen ottamisen, sillä se sisältää sinulle tärkeitä tietoja.</w:t>
      </w:r>
    </w:p>
    <w:p w14:paraId="5DE765BC" w14:textId="77777777" w:rsidR="00181515" w:rsidRPr="00C4343C" w:rsidRDefault="00181515" w:rsidP="00181515">
      <w:pPr>
        <w:tabs>
          <w:tab w:val="left" w:pos="567"/>
        </w:tabs>
        <w:ind w:right="-2"/>
        <w:rPr>
          <w:color w:val="000000"/>
          <w:sz w:val="22"/>
          <w:lang w:val="fi-FI"/>
        </w:rPr>
      </w:pPr>
    </w:p>
    <w:p w14:paraId="1136B7BD" w14:textId="77777777" w:rsidR="00181515" w:rsidRPr="00C4343C" w:rsidRDefault="00181515" w:rsidP="008C4034">
      <w:pPr>
        <w:numPr>
          <w:ilvl w:val="0"/>
          <w:numId w:val="24"/>
        </w:numPr>
        <w:ind w:left="567" w:right="-2" w:hanging="567"/>
        <w:rPr>
          <w:noProof/>
          <w:color w:val="000000"/>
          <w:sz w:val="22"/>
          <w:szCs w:val="22"/>
          <w:lang w:val="fi-FI"/>
        </w:rPr>
      </w:pPr>
      <w:r w:rsidRPr="00C4343C">
        <w:rPr>
          <w:noProof/>
          <w:color w:val="000000"/>
          <w:sz w:val="22"/>
          <w:szCs w:val="22"/>
          <w:lang w:val="fi-FI"/>
        </w:rPr>
        <w:t>Säilytä tämä pakkausseloste. Voit tarvita sitä myöhemmin.</w:t>
      </w:r>
    </w:p>
    <w:p w14:paraId="7B338A59" w14:textId="77777777" w:rsidR="00181515" w:rsidRPr="00C4343C" w:rsidRDefault="00181515" w:rsidP="008C4034">
      <w:pPr>
        <w:numPr>
          <w:ilvl w:val="0"/>
          <w:numId w:val="24"/>
        </w:numPr>
        <w:ind w:left="567" w:right="-2" w:hanging="567"/>
        <w:rPr>
          <w:noProof/>
          <w:color w:val="000000"/>
          <w:sz w:val="22"/>
          <w:szCs w:val="22"/>
          <w:lang w:val="fi-FI"/>
        </w:rPr>
      </w:pPr>
      <w:r w:rsidRPr="00C4343C">
        <w:rPr>
          <w:noProof/>
          <w:color w:val="000000"/>
          <w:sz w:val="22"/>
          <w:szCs w:val="22"/>
          <w:lang w:val="fi-FI"/>
        </w:rPr>
        <w:t>Jos sinulla on kysyttävää, käänny lääkärin</w:t>
      </w:r>
      <w:r w:rsidR="00337B03" w:rsidRPr="00C4343C">
        <w:rPr>
          <w:noProof/>
          <w:color w:val="000000"/>
          <w:sz w:val="22"/>
          <w:szCs w:val="22"/>
          <w:lang w:val="fi-FI"/>
        </w:rPr>
        <w:t xml:space="preserve">, </w:t>
      </w:r>
      <w:r w:rsidRPr="00C4343C">
        <w:rPr>
          <w:noProof/>
          <w:color w:val="000000"/>
          <w:sz w:val="22"/>
          <w:szCs w:val="22"/>
          <w:lang w:val="fi-FI"/>
        </w:rPr>
        <w:t>apteekkihenkilökunnan tai sairaanhoitajan puoleen.</w:t>
      </w:r>
    </w:p>
    <w:p w14:paraId="034F7D7C" w14:textId="77777777" w:rsidR="00181515" w:rsidRPr="00C4343C" w:rsidRDefault="00181515" w:rsidP="008C4034">
      <w:pPr>
        <w:numPr>
          <w:ilvl w:val="0"/>
          <w:numId w:val="24"/>
        </w:numPr>
        <w:ind w:left="567" w:right="-2" w:hanging="567"/>
        <w:rPr>
          <w:b/>
          <w:noProof/>
          <w:color w:val="000000"/>
          <w:sz w:val="22"/>
          <w:szCs w:val="22"/>
          <w:lang w:val="fi-FI"/>
        </w:rPr>
      </w:pPr>
      <w:r w:rsidRPr="00C4343C">
        <w:rPr>
          <w:noProof/>
          <w:color w:val="000000"/>
          <w:sz w:val="22"/>
          <w:szCs w:val="22"/>
          <w:lang w:val="fi-FI"/>
        </w:rPr>
        <w:t xml:space="preserve">Tämä lääke on määrätty vain sinulle eikä sitä </w:t>
      </w:r>
      <w:r w:rsidR="00716AA1" w:rsidRPr="00C4343C">
        <w:rPr>
          <w:noProof/>
          <w:color w:val="000000"/>
          <w:sz w:val="22"/>
          <w:szCs w:val="22"/>
          <w:lang w:val="fi-FI"/>
        </w:rPr>
        <w:t xml:space="preserve">pidä </w:t>
      </w:r>
      <w:r w:rsidRPr="00C4343C">
        <w:rPr>
          <w:noProof/>
          <w:color w:val="000000"/>
          <w:sz w:val="22"/>
          <w:szCs w:val="22"/>
          <w:lang w:val="fi-FI"/>
        </w:rPr>
        <w:t>antaa muiden käyttöön. Se voi aiheuttaa haittaa muille, vaikka heillä olisikin samanlaiset oireet kuin sinulla.</w:t>
      </w:r>
    </w:p>
    <w:p w14:paraId="1B8DA8FC" w14:textId="77777777" w:rsidR="00181515" w:rsidRPr="00C4343C" w:rsidRDefault="00181515" w:rsidP="008C4034">
      <w:pPr>
        <w:numPr>
          <w:ilvl w:val="0"/>
          <w:numId w:val="24"/>
        </w:numPr>
        <w:ind w:left="567" w:right="-2" w:hanging="567"/>
        <w:rPr>
          <w:b/>
          <w:noProof/>
          <w:color w:val="000000"/>
          <w:sz w:val="22"/>
          <w:szCs w:val="22"/>
          <w:lang w:val="fi-FI"/>
        </w:rPr>
      </w:pPr>
      <w:r w:rsidRPr="00C4343C">
        <w:rPr>
          <w:noProof/>
          <w:color w:val="000000"/>
          <w:sz w:val="22"/>
          <w:szCs w:val="22"/>
          <w:lang w:val="fi-FI"/>
        </w:rPr>
        <w:t>Jos havaitset haittavaikutuksia, k</w:t>
      </w:r>
      <w:r w:rsidR="00716AA1" w:rsidRPr="00C4343C">
        <w:rPr>
          <w:noProof/>
          <w:color w:val="000000"/>
          <w:sz w:val="22"/>
          <w:szCs w:val="22"/>
          <w:lang w:val="fi-FI"/>
        </w:rPr>
        <w:t>erro niistä</w:t>
      </w:r>
      <w:r w:rsidRPr="00C4343C">
        <w:rPr>
          <w:noProof/>
          <w:color w:val="000000"/>
          <w:sz w:val="22"/>
          <w:szCs w:val="22"/>
          <w:lang w:val="fi-FI"/>
        </w:rPr>
        <w:t xml:space="preserve"> lääkäri</w:t>
      </w:r>
      <w:r w:rsidR="00716AA1" w:rsidRPr="00C4343C">
        <w:rPr>
          <w:noProof/>
          <w:color w:val="000000"/>
          <w:sz w:val="22"/>
          <w:szCs w:val="22"/>
          <w:lang w:val="fi-FI"/>
        </w:rPr>
        <w:t>lle</w:t>
      </w:r>
      <w:r w:rsidR="006513F2" w:rsidRPr="00C4343C">
        <w:rPr>
          <w:noProof/>
          <w:color w:val="000000"/>
          <w:sz w:val="22"/>
          <w:szCs w:val="22"/>
          <w:lang w:val="fi-FI"/>
        </w:rPr>
        <w:t>,</w:t>
      </w:r>
      <w:r w:rsidR="00337B03" w:rsidRPr="00C4343C">
        <w:rPr>
          <w:noProof/>
          <w:color w:val="000000"/>
          <w:sz w:val="22"/>
          <w:szCs w:val="22"/>
          <w:lang w:val="fi-FI"/>
        </w:rPr>
        <w:t xml:space="preserve"> </w:t>
      </w:r>
      <w:r w:rsidR="006513F2" w:rsidRPr="00C4343C">
        <w:rPr>
          <w:noProof/>
          <w:color w:val="000000"/>
          <w:sz w:val="22"/>
          <w:szCs w:val="22"/>
          <w:lang w:val="fi-FI"/>
        </w:rPr>
        <w:t>a</w:t>
      </w:r>
      <w:r w:rsidRPr="00C4343C">
        <w:rPr>
          <w:noProof/>
          <w:color w:val="000000"/>
          <w:sz w:val="22"/>
          <w:szCs w:val="22"/>
          <w:lang w:val="fi-FI"/>
        </w:rPr>
        <w:t>pteekkihenkilökunna</w:t>
      </w:r>
      <w:r w:rsidR="00716AA1" w:rsidRPr="00C4343C">
        <w:rPr>
          <w:noProof/>
          <w:color w:val="000000"/>
          <w:sz w:val="22"/>
          <w:szCs w:val="22"/>
          <w:lang w:val="fi-FI"/>
        </w:rPr>
        <w:t>lle</w:t>
      </w:r>
      <w:r w:rsidRPr="00C4343C">
        <w:rPr>
          <w:noProof/>
          <w:color w:val="000000"/>
          <w:sz w:val="22"/>
          <w:szCs w:val="22"/>
          <w:lang w:val="fi-FI"/>
        </w:rPr>
        <w:t xml:space="preserve"> tai sairaanhoitaja</w:t>
      </w:r>
      <w:r w:rsidR="00716AA1" w:rsidRPr="00C4343C">
        <w:rPr>
          <w:noProof/>
          <w:color w:val="000000"/>
          <w:sz w:val="22"/>
          <w:szCs w:val="22"/>
          <w:lang w:val="fi-FI"/>
        </w:rPr>
        <w:t>lle</w:t>
      </w:r>
      <w:r w:rsidR="009F568B" w:rsidRPr="00C4343C">
        <w:rPr>
          <w:noProof/>
          <w:color w:val="000000"/>
          <w:sz w:val="22"/>
          <w:szCs w:val="22"/>
          <w:lang w:val="fi-FI"/>
        </w:rPr>
        <w:t>.</w:t>
      </w:r>
      <w:r w:rsidRPr="00C4343C">
        <w:rPr>
          <w:noProof/>
          <w:color w:val="000000"/>
          <w:sz w:val="22"/>
          <w:szCs w:val="22"/>
          <w:lang w:val="fi-FI"/>
        </w:rPr>
        <w:t xml:space="preserve"> </w:t>
      </w:r>
      <w:r w:rsidR="009F568B" w:rsidRPr="00C4343C">
        <w:rPr>
          <w:noProof/>
          <w:color w:val="000000"/>
          <w:sz w:val="22"/>
          <w:szCs w:val="22"/>
          <w:lang w:val="fi-FI"/>
        </w:rPr>
        <w:t>Tämä koskee myös sellaisia mahdollisia</w:t>
      </w:r>
      <w:r w:rsidR="009F568B" w:rsidRPr="00C4343C">
        <w:rPr>
          <w:color w:val="000000"/>
          <w:sz w:val="22"/>
          <w:szCs w:val="22"/>
          <w:lang w:val="fi-FI"/>
        </w:rPr>
        <w:t xml:space="preserve"> haittavaikutuksia</w:t>
      </w:r>
      <w:r w:rsidR="009F568B" w:rsidRPr="00C4343C">
        <w:rPr>
          <w:noProof/>
          <w:color w:val="000000"/>
          <w:sz w:val="22"/>
          <w:szCs w:val="22"/>
          <w:lang w:val="fi-FI"/>
        </w:rPr>
        <w:t>, joita</w:t>
      </w:r>
      <w:r w:rsidR="009F568B" w:rsidRPr="00C4343C">
        <w:rPr>
          <w:color w:val="000000"/>
          <w:sz w:val="22"/>
          <w:szCs w:val="22"/>
          <w:lang w:val="fi-FI"/>
        </w:rPr>
        <w:t xml:space="preserve"> ei </w:t>
      </w:r>
      <w:r w:rsidR="009F568B" w:rsidRPr="00C4343C">
        <w:rPr>
          <w:noProof/>
          <w:color w:val="000000"/>
          <w:sz w:val="22"/>
          <w:szCs w:val="22"/>
          <w:lang w:val="fi-FI"/>
        </w:rPr>
        <w:t>ole</w:t>
      </w:r>
      <w:r w:rsidR="009F568B" w:rsidRPr="00C4343C">
        <w:rPr>
          <w:color w:val="000000"/>
          <w:sz w:val="22"/>
          <w:szCs w:val="22"/>
          <w:lang w:val="fi-FI"/>
        </w:rPr>
        <w:t xml:space="preserve"> mainittu tässä pakkausselosteessa</w:t>
      </w:r>
      <w:r w:rsidR="004E5620" w:rsidRPr="00C4343C">
        <w:rPr>
          <w:noProof/>
          <w:color w:val="000000"/>
          <w:sz w:val="22"/>
          <w:szCs w:val="22"/>
          <w:lang w:val="fi-FI"/>
        </w:rPr>
        <w:t xml:space="preserve">. </w:t>
      </w:r>
      <w:r w:rsidR="00C12717" w:rsidRPr="00C4343C">
        <w:rPr>
          <w:noProof/>
          <w:color w:val="000000"/>
          <w:sz w:val="22"/>
          <w:szCs w:val="22"/>
          <w:lang w:val="fi-FI"/>
        </w:rPr>
        <w:t>Ks. kohta 4</w:t>
      </w:r>
      <w:r w:rsidRPr="00C4343C">
        <w:rPr>
          <w:noProof/>
          <w:color w:val="000000"/>
          <w:sz w:val="22"/>
          <w:szCs w:val="22"/>
          <w:lang w:val="fi-FI"/>
        </w:rPr>
        <w:t>.</w:t>
      </w:r>
    </w:p>
    <w:p w14:paraId="24988219" w14:textId="77777777" w:rsidR="00181515" w:rsidRPr="00C4343C" w:rsidRDefault="00181515" w:rsidP="00181515">
      <w:pPr>
        <w:numPr>
          <w:ilvl w:val="12"/>
          <w:numId w:val="0"/>
        </w:numPr>
        <w:tabs>
          <w:tab w:val="left" w:pos="567"/>
        </w:tabs>
        <w:ind w:right="-2"/>
        <w:rPr>
          <w:b/>
          <w:color w:val="000000"/>
          <w:sz w:val="22"/>
          <w:u w:val="single"/>
          <w:lang w:val="fi-FI"/>
        </w:rPr>
      </w:pPr>
    </w:p>
    <w:p w14:paraId="09C3CC8E" w14:textId="77777777" w:rsidR="00181515" w:rsidRPr="00C4343C" w:rsidRDefault="00181515" w:rsidP="00181515">
      <w:pPr>
        <w:numPr>
          <w:ilvl w:val="12"/>
          <w:numId w:val="0"/>
        </w:numPr>
        <w:tabs>
          <w:tab w:val="left" w:pos="567"/>
        </w:tabs>
        <w:ind w:right="-2"/>
        <w:rPr>
          <w:color w:val="000000"/>
          <w:sz w:val="22"/>
          <w:lang w:val="fi-FI"/>
        </w:rPr>
      </w:pPr>
      <w:r w:rsidRPr="00C4343C">
        <w:rPr>
          <w:b/>
          <w:color w:val="000000"/>
          <w:sz w:val="22"/>
          <w:lang w:val="fi-FI"/>
        </w:rPr>
        <w:t>Tässä pakkausselosteessa kerrotaan</w:t>
      </w:r>
      <w:r w:rsidRPr="00C4343C">
        <w:rPr>
          <w:color w:val="000000"/>
          <w:sz w:val="22"/>
          <w:lang w:val="fi-FI"/>
        </w:rPr>
        <w:t>:</w:t>
      </w:r>
    </w:p>
    <w:p w14:paraId="378B2466" w14:textId="77777777" w:rsidR="00C12717" w:rsidRPr="00C4343C" w:rsidRDefault="00C12717" w:rsidP="00C12717">
      <w:pPr>
        <w:numPr>
          <w:ilvl w:val="12"/>
          <w:numId w:val="0"/>
        </w:numPr>
        <w:tabs>
          <w:tab w:val="left" w:pos="567"/>
        </w:tabs>
        <w:ind w:right="-2"/>
        <w:rPr>
          <w:color w:val="000000"/>
          <w:sz w:val="22"/>
          <w:lang w:val="fi-FI"/>
        </w:rPr>
      </w:pPr>
    </w:p>
    <w:p w14:paraId="70003B76" w14:textId="77777777" w:rsidR="00C12717" w:rsidRPr="00C4343C" w:rsidRDefault="00C12717" w:rsidP="00C12717">
      <w:pPr>
        <w:numPr>
          <w:ilvl w:val="12"/>
          <w:numId w:val="0"/>
        </w:numPr>
        <w:tabs>
          <w:tab w:val="left" w:pos="567"/>
        </w:tabs>
        <w:ind w:left="567" w:right="-2" w:hanging="567"/>
        <w:rPr>
          <w:color w:val="000000"/>
          <w:sz w:val="22"/>
          <w:lang w:val="fi-FI"/>
        </w:rPr>
      </w:pPr>
      <w:r w:rsidRPr="00C4343C">
        <w:rPr>
          <w:color w:val="000000"/>
          <w:sz w:val="22"/>
          <w:lang w:val="fi-FI"/>
        </w:rPr>
        <w:t>1.</w:t>
      </w:r>
      <w:r w:rsidRPr="00C4343C">
        <w:rPr>
          <w:color w:val="000000"/>
          <w:sz w:val="22"/>
          <w:lang w:val="fi-FI"/>
        </w:rPr>
        <w:tab/>
        <w:t>Mitä VFEND on ja mihin sitä käytetään</w:t>
      </w:r>
    </w:p>
    <w:p w14:paraId="53F618F9" w14:textId="77777777" w:rsidR="00C12717" w:rsidRPr="00C4343C" w:rsidRDefault="00C12717" w:rsidP="00C12717">
      <w:pPr>
        <w:numPr>
          <w:ilvl w:val="12"/>
          <w:numId w:val="0"/>
        </w:numPr>
        <w:tabs>
          <w:tab w:val="left" w:pos="567"/>
        </w:tabs>
        <w:ind w:left="567" w:right="-2" w:hanging="567"/>
        <w:rPr>
          <w:color w:val="000000"/>
          <w:sz w:val="22"/>
          <w:lang w:val="fi-FI"/>
        </w:rPr>
      </w:pPr>
      <w:r w:rsidRPr="00C4343C">
        <w:rPr>
          <w:color w:val="000000"/>
          <w:sz w:val="22"/>
          <w:lang w:val="fi-FI"/>
        </w:rPr>
        <w:t>2.</w:t>
      </w:r>
      <w:r w:rsidRPr="00C4343C">
        <w:rPr>
          <w:color w:val="000000"/>
          <w:sz w:val="22"/>
          <w:lang w:val="fi-FI"/>
        </w:rPr>
        <w:tab/>
        <w:t>Mitä sinun on tiedettävä, ennen kuin otat VFEND</w:t>
      </w:r>
      <w:r w:rsidR="00716AA1" w:rsidRPr="00C4343C">
        <w:rPr>
          <w:color w:val="000000"/>
          <w:sz w:val="22"/>
          <w:lang w:val="fi-FI"/>
        </w:rPr>
        <w:t>-valmistetta</w:t>
      </w:r>
    </w:p>
    <w:p w14:paraId="2328F315" w14:textId="77777777" w:rsidR="00C12717" w:rsidRPr="00C4343C" w:rsidRDefault="00C12717" w:rsidP="00C12717">
      <w:pPr>
        <w:numPr>
          <w:ilvl w:val="12"/>
          <w:numId w:val="0"/>
        </w:numPr>
        <w:tabs>
          <w:tab w:val="left" w:pos="567"/>
        </w:tabs>
        <w:ind w:left="567" w:right="-2" w:hanging="567"/>
        <w:rPr>
          <w:color w:val="000000"/>
          <w:sz w:val="22"/>
          <w:lang w:val="fi-FI"/>
        </w:rPr>
      </w:pPr>
      <w:r w:rsidRPr="00C4343C">
        <w:rPr>
          <w:color w:val="000000"/>
          <w:sz w:val="22"/>
          <w:lang w:val="fi-FI"/>
        </w:rPr>
        <w:t>3.</w:t>
      </w:r>
      <w:r w:rsidRPr="00C4343C">
        <w:rPr>
          <w:color w:val="000000"/>
          <w:sz w:val="22"/>
          <w:lang w:val="fi-FI"/>
        </w:rPr>
        <w:tab/>
        <w:t>Miten VFEND</w:t>
      </w:r>
      <w:r w:rsidR="00716AA1" w:rsidRPr="00C4343C">
        <w:rPr>
          <w:color w:val="000000"/>
          <w:sz w:val="22"/>
          <w:lang w:val="fi-FI"/>
        </w:rPr>
        <w:t>-valmistetta</w:t>
      </w:r>
      <w:r w:rsidRPr="00C4343C">
        <w:rPr>
          <w:color w:val="000000"/>
          <w:sz w:val="22"/>
          <w:lang w:val="fi-FI"/>
        </w:rPr>
        <w:t xml:space="preserve"> käytetään</w:t>
      </w:r>
    </w:p>
    <w:p w14:paraId="7502324F" w14:textId="77777777" w:rsidR="00C12717" w:rsidRPr="00C4343C" w:rsidRDefault="00C12717" w:rsidP="00C12717">
      <w:pPr>
        <w:numPr>
          <w:ilvl w:val="12"/>
          <w:numId w:val="0"/>
        </w:numPr>
        <w:tabs>
          <w:tab w:val="left" w:pos="567"/>
        </w:tabs>
        <w:ind w:left="567" w:right="-2" w:hanging="567"/>
        <w:rPr>
          <w:color w:val="000000"/>
          <w:sz w:val="22"/>
          <w:lang w:val="fi-FI"/>
        </w:rPr>
      </w:pPr>
      <w:r w:rsidRPr="00C4343C">
        <w:rPr>
          <w:color w:val="000000"/>
          <w:sz w:val="22"/>
          <w:lang w:val="fi-FI"/>
        </w:rPr>
        <w:t>4.</w:t>
      </w:r>
      <w:r w:rsidRPr="00C4343C">
        <w:rPr>
          <w:color w:val="000000"/>
          <w:sz w:val="22"/>
          <w:lang w:val="fi-FI"/>
        </w:rPr>
        <w:tab/>
        <w:t>Mahdolliset haittavaikutukset</w:t>
      </w:r>
    </w:p>
    <w:p w14:paraId="7050FE0D" w14:textId="77777777" w:rsidR="00C12717" w:rsidRPr="00C4343C" w:rsidRDefault="00C12717" w:rsidP="00C12717">
      <w:pPr>
        <w:tabs>
          <w:tab w:val="left" w:pos="567"/>
        </w:tabs>
        <w:ind w:right="-2"/>
        <w:rPr>
          <w:color w:val="000000"/>
          <w:sz w:val="22"/>
          <w:lang w:val="fi-FI"/>
        </w:rPr>
      </w:pPr>
      <w:r w:rsidRPr="00C4343C">
        <w:rPr>
          <w:color w:val="000000"/>
          <w:sz w:val="22"/>
          <w:lang w:val="fi-FI"/>
        </w:rPr>
        <w:t>5.</w:t>
      </w:r>
      <w:r w:rsidRPr="00C4343C">
        <w:rPr>
          <w:color w:val="000000"/>
          <w:sz w:val="22"/>
          <w:lang w:val="fi-FI"/>
        </w:rPr>
        <w:tab/>
        <w:t>VFEND</w:t>
      </w:r>
      <w:r w:rsidR="00716AA1" w:rsidRPr="00C4343C">
        <w:rPr>
          <w:color w:val="000000"/>
          <w:sz w:val="22"/>
          <w:lang w:val="fi-FI"/>
        </w:rPr>
        <w:t>-valmistee</w:t>
      </w:r>
      <w:r w:rsidRPr="00C4343C">
        <w:rPr>
          <w:color w:val="000000"/>
          <w:sz w:val="22"/>
          <w:lang w:val="fi-FI"/>
        </w:rPr>
        <w:t>n säilyttäminen</w:t>
      </w:r>
    </w:p>
    <w:p w14:paraId="6E2F3494" w14:textId="77777777" w:rsidR="00C12717" w:rsidRPr="00C4343C" w:rsidRDefault="00C12717" w:rsidP="00C12717">
      <w:pPr>
        <w:tabs>
          <w:tab w:val="left" w:pos="567"/>
        </w:tabs>
        <w:ind w:right="-2"/>
        <w:rPr>
          <w:color w:val="000000"/>
          <w:sz w:val="22"/>
          <w:lang w:val="fi-FI"/>
        </w:rPr>
      </w:pPr>
      <w:r w:rsidRPr="00C4343C">
        <w:rPr>
          <w:color w:val="000000"/>
          <w:sz w:val="22"/>
          <w:lang w:val="fi-FI"/>
        </w:rPr>
        <w:t>6.</w:t>
      </w:r>
      <w:r w:rsidRPr="00C4343C">
        <w:rPr>
          <w:color w:val="000000"/>
          <w:sz w:val="22"/>
          <w:lang w:val="fi-FI"/>
        </w:rPr>
        <w:tab/>
        <w:t>Pakkauksen sisältö ja muuta tietoa</w:t>
      </w:r>
    </w:p>
    <w:p w14:paraId="2400F559" w14:textId="77777777" w:rsidR="00C12717" w:rsidRPr="00C4343C" w:rsidRDefault="00C12717" w:rsidP="00C12717">
      <w:pPr>
        <w:numPr>
          <w:ilvl w:val="12"/>
          <w:numId w:val="0"/>
        </w:numPr>
        <w:tabs>
          <w:tab w:val="left" w:pos="567"/>
        </w:tabs>
        <w:ind w:left="567" w:right="-2" w:hanging="567"/>
        <w:rPr>
          <w:color w:val="000000"/>
          <w:sz w:val="22"/>
          <w:lang w:val="fi-FI"/>
        </w:rPr>
      </w:pPr>
    </w:p>
    <w:p w14:paraId="53D11A3E" w14:textId="77777777" w:rsidR="00181515" w:rsidRPr="00C4343C" w:rsidRDefault="00181515" w:rsidP="00181515">
      <w:pPr>
        <w:tabs>
          <w:tab w:val="left" w:pos="567"/>
        </w:tabs>
        <w:ind w:right="-2"/>
        <w:rPr>
          <w:color w:val="000000"/>
          <w:sz w:val="22"/>
          <w:lang w:val="fi-FI"/>
        </w:rPr>
      </w:pPr>
    </w:p>
    <w:p w14:paraId="17E89E3C" w14:textId="77777777" w:rsidR="00181515" w:rsidRPr="00C4343C" w:rsidRDefault="00181515" w:rsidP="008C4034">
      <w:pPr>
        <w:numPr>
          <w:ilvl w:val="0"/>
          <w:numId w:val="29"/>
        </w:numPr>
        <w:tabs>
          <w:tab w:val="left" w:pos="567"/>
        </w:tabs>
        <w:ind w:left="567" w:right="-2" w:hanging="567"/>
        <w:rPr>
          <w:color w:val="000000"/>
          <w:sz w:val="22"/>
          <w:lang w:val="fi-FI"/>
        </w:rPr>
      </w:pPr>
      <w:r w:rsidRPr="00C4343C">
        <w:rPr>
          <w:b/>
          <w:color w:val="000000"/>
          <w:sz w:val="22"/>
          <w:lang w:val="fi-FI"/>
        </w:rPr>
        <w:t>Mitä VFEND on ja mihin sitä käytetään</w:t>
      </w:r>
    </w:p>
    <w:p w14:paraId="520B11E1" w14:textId="77777777" w:rsidR="00181515" w:rsidRPr="00C4343C" w:rsidRDefault="00181515" w:rsidP="00181515">
      <w:pPr>
        <w:numPr>
          <w:ilvl w:val="12"/>
          <w:numId w:val="0"/>
        </w:numPr>
        <w:tabs>
          <w:tab w:val="left" w:pos="567"/>
        </w:tabs>
        <w:ind w:right="-2"/>
        <w:rPr>
          <w:color w:val="000000"/>
          <w:sz w:val="22"/>
          <w:lang w:val="fi-FI"/>
        </w:rPr>
      </w:pPr>
    </w:p>
    <w:p w14:paraId="0DB9B36B" w14:textId="77777777" w:rsidR="00181515" w:rsidRPr="00C4343C" w:rsidRDefault="00181515" w:rsidP="00181515">
      <w:pPr>
        <w:tabs>
          <w:tab w:val="left" w:pos="567"/>
        </w:tabs>
        <w:rPr>
          <w:color w:val="000000"/>
          <w:sz w:val="22"/>
          <w:lang w:val="fi-FI"/>
        </w:rPr>
      </w:pPr>
      <w:r w:rsidRPr="00C4343C">
        <w:rPr>
          <w:color w:val="000000"/>
          <w:sz w:val="22"/>
          <w:lang w:val="fi-FI"/>
        </w:rPr>
        <w:t>VFEND sisältää vaikuttavana aineena vorikonatsolia. VFEND on sienilääke. Se vaikuttaa tappamalla infektioita aiheuttavat sienet tai pysäyttämällä niiden kasvun.</w:t>
      </w:r>
    </w:p>
    <w:p w14:paraId="2824B8B5" w14:textId="77777777" w:rsidR="00181515" w:rsidRPr="00C4343C" w:rsidRDefault="00181515" w:rsidP="00181515">
      <w:pPr>
        <w:pStyle w:val="CM55"/>
        <w:spacing w:after="0"/>
        <w:rPr>
          <w:color w:val="000000"/>
          <w:sz w:val="22"/>
          <w:szCs w:val="22"/>
          <w:lang w:val="fi-FI"/>
        </w:rPr>
      </w:pPr>
    </w:p>
    <w:p w14:paraId="23CED15F" w14:textId="77777777" w:rsidR="00181515" w:rsidRPr="00C4343C" w:rsidRDefault="00181515" w:rsidP="00181515">
      <w:pPr>
        <w:pStyle w:val="CM55"/>
        <w:spacing w:after="0"/>
        <w:rPr>
          <w:color w:val="000000"/>
          <w:sz w:val="22"/>
          <w:szCs w:val="22"/>
          <w:lang w:val="fi-FI"/>
        </w:rPr>
      </w:pPr>
      <w:r w:rsidRPr="00C4343C">
        <w:rPr>
          <w:color w:val="000000"/>
          <w:sz w:val="22"/>
          <w:szCs w:val="22"/>
          <w:lang w:val="fi-FI"/>
        </w:rPr>
        <w:t>Sitä käytetään aikuisten ja yli 2-vuotiaiden lasten hoitoon seuraavissa sairauksissa:</w:t>
      </w:r>
    </w:p>
    <w:p w14:paraId="5042E647" w14:textId="77777777" w:rsidR="00181515" w:rsidRPr="006A11C3" w:rsidRDefault="00181515" w:rsidP="00D41919">
      <w:pPr>
        <w:pStyle w:val="Default"/>
        <w:ind w:left="567" w:hanging="567"/>
        <w:rPr>
          <w:lang w:val="fi-FI"/>
        </w:rPr>
      </w:pPr>
    </w:p>
    <w:p w14:paraId="3189178C"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invasiivinen aspergilloosi (tietyntyyppinen sieni-infektio, jonka aiheuttaja on </w:t>
      </w:r>
      <w:r w:rsidRPr="00C4343C">
        <w:rPr>
          <w:i/>
          <w:color w:val="000000"/>
          <w:sz w:val="22"/>
          <w:szCs w:val="22"/>
          <w:lang w:val="fi-FI"/>
        </w:rPr>
        <w:t>Aspergillus sp</w:t>
      </w:r>
      <w:r w:rsidRPr="00C4343C">
        <w:rPr>
          <w:color w:val="000000"/>
          <w:sz w:val="22"/>
          <w:szCs w:val="22"/>
          <w:lang w:val="fi-FI"/>
        </w:rPr>
        <w:t>)</w:t>
      </w:r>
    </w:p>
    <w:p w14:paraId="735922F5"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kandidemia (toisentyyppinen sieni-infektio, jonka aiheuttaja on </w:t>
      </w:r>
      <w:r w:rsidRPr="00C4343C">
        <w:rPr>
          <w:i/>
          <w:color w:val="000000"/>
          <w:sz w:val="22"/>
          <w:szCs w:val="22"/>
          <w:lang w:val="fi-FI"/>
        </w:rPr>
        <w:t>Candida sp</w:t>
      </w:r>
      <w:r w:rsidRPr="00C4343C">
        <w:rPr>
          <w:color w:val="000000"/>
          <w:sz w:val="22"/>
          <w:szCs w:val="22"/>
          <w:lang w:val="fi-FI"/>
        </w:rPr>
        <w:t>) ei-neutropeenisilla potilailla (</w:t>
      </w:r>
      <w:r w:rsidRPr="00C4343C">
        <w:rPr>
          <w:color w:val="000000"/>
          <w:sz w:val="22"/>
          <w:lang w:val="fi-FI"/>
        </w:rPr>
        <w:t>potilaat, joiden valkosolumäärä ei ole epänormaalin matala</w:t>
      </w:r>
      <w:r w:rsidRPr="00C4343C">
        <w:rPr>
          <w:color w:val="000000"/>
          <w:sz w:val="22"/>
          <w:szCs w:val="22"/>
          <w:lang w:val="fi-FI"/>
        </w:rPr>
        <w:t>)</w:t>
      </w:r>
    </w:p>
    <w:p w14:paraId="3D9F0DAF"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vakavat, invasiiviset </w:t>
      </w:r>
      <w:r w:rsidRPr="00C4343C">
        <w:rPr>
          <w:i/>
          <w:color w:val="000000"/>
          <w:sz w:val="22"/>
          <w:szCs w:val="22"/>
          <w:lang w:val="fi-FI"/>
        </w:rPr>
        <w:t>Candida sp.</w:t>
      </w:r>
      <w:r w:rsidRPr="00C4343C">
        <w:rPr>
          <w:color w:val="000000"/>
          <w:sz w:val="22"/>
          <w:szCs w:val="22"/>
          <w:lang w:val="fi-FI"/>
        </w:rPr>
        <w:t xml:space="preserve"> -infektiot, jos sieni on vastustuskykyinen flukonatsolille (toiselle sienilääkke</w:t>
      </w:r>
      <w:r w:rsidR="007F55C8" w:rsidRPr="00C4343C">
        <w:rPr>
          <w:color w:val="000000"/>
          <w:sz w:val="22"/>
          <w:szCs w:val="22"/>
          <w:lang w:val="fi-FI"/>
        </w:rPr>
        <w:t>e</w:t>
      </w:r>
      <w:r w:rsidRPr="00C4343C">
        <w:rPr>
          <w:color w:val="000000"/>
          <w:sz w:val="22"/>
          <w:szCs w:val="22"/>
          <w:lang w:val="fi-FI"/>
        </w:rPr>
        <w:t>lle)</w:t>
      </w:r>
    </w:p>
    <w:p w14:paraId="19DCD602"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vakavat sieni-infektiot, joiden aiheuttaja on </w:t>
      </w:r>
      <w:r w:rsidRPr="00C4343C">
        <w:rPr>
          <w:i/>
          <w:color w:val="000000"/>
          <w:sz w:val="22"/>
          <w:szCs w:val="22"/>
          <w:lang w:val="fi-FI"/>
        </w:rPr>
        <w:t>Scedosporium sp.</w:t>
      </w:r>
      <w:r w:rsidRPr="00C4343C">
        <w:rPr>
          <w:color w:val="000000"/>
          <w:sz w:val="22"/>
          <w:szCs w:val="22"/>
          <w:lang w:val="fi-FI"/>
        </w:rPr>
        <w:t xml:space="preserve"> tai </w:t>
      </w:r>
      <w:r w:rsidRPr="00C4343C">
        <w:rPr>
          <w:i/>
          <w:color w:val="000000"/>
          <w:sz w:val="22"/>
          <w:szCs w:val="22"/>
          <w:lang w:val="fi-FI"/>
        </w:rPr>
        <w:t>Fusarium sp</w:t>
      </w:r>
      <w:r w:rsidRPr="00C4343C">
        <w:rPr>
          <w:color w:val="000000"/>
          <w:sz w:val="22"/>
          <w:szCs w:val="22"/>
          <w:lang w:val="fi-FI"/>
        </w:rPr>
        <w:t>. (kaksi eri sienilajia).</w:t>
      </w:r>
    </w:p>
    <w:p w14:paraId="480ABFA0" w14:textId="77777777" w:rsidR="00181515" w:rsidRPr="00C4343C" w:rsidRDefault="00181515" w:rsidP="00181515">
      <w:pPr>
        <w:pStyle w:val="CM55"/>
        <w:spacing w:after="0"/>
        <w:rPr>
          <w:color w:val="000000"/>
          <w:sz w:val="22"/>
          <w:szCs w:val="22"/>
          <w:lang w:val="fi-FI"/>
        </w:rPr>
      </w:pPr>
    </w:p>
    <w:p w14:paraId="5F66401B" w14:textId="77777777" w:rsidR="00181515" w:rsidRPr="00C4343C" w:rsidRDefault="00181515" w:rsidP="00181515">
      <w:pPr>
        <w:pStyle w:val="CM55"/>
        <w:spacing w:after="0"/>
        <w:rPr>
          <w:color w:val="000000"/>
          <w:sz w:val="22"/>
          <w:szCs w:val="22"/>
          <w:lang w:val="fi-FI"/>
        </w:rPr>
      </w:pPr>
      <w:r w:rsidRPr="00C4343C">
        <w:rPr>
          <w:color w:val="000000"/>
          <w:sz w:val="22"/>
          <w:szCs w:val="22"/>
          <w:lang w:val="fi-FI"/>
        </w:rPr>
        <w:t>VFEND on tarkoitettu potilaille, joilla on pahenevia ja mahdollisesti henkeä uhkaavia sieni-infektioita.</w:t>
      </w:r>
    </w:p>
    <w:p w14:paraId="70B6239F" w14:textId="77777777" w:rsidR="00181515" w:rsidRPr="00C4343C" w:rsidRDefault="00181515" w:rsidP="00181515">
      <w:pPr>
        <w:numPr>
          <w:ilvl w:val="12"/>
          <w:numId w:val="0"/>
        </w:numPr>
        <w:tabs>
          <w:tab w:val="left" w:pos="567"/>
        </w:tabs>
        <w:ind w:right="-2"/>
        <w:rPr>
          <w:b/>
          <w:color w:val="000000"/>
          <w:sz w:val="22"/>
          <w:lang w:val="fi-FI"/>
        </w:rPr>
      </w:pPr>
    </w:p>
    <w:p w14:paraId="16818679"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Sieni-infektioiden esto</w:t>
      </w:r>
      <w:r w:rsidR="007F55C8" w:rsidRPr="00C4343C">
        <w:rPr>
          <w:color w:val="000000"/>
          <w:sz w:val="22"/>
          <w:lang w:val="fi-FI"/>
        </w:rPr>
        <w:t xml:space="preserve"> </w:t>
      </w:r>
      <w:r w:rsidR="00BA40A5" w:rsidRPr="00C4343C">
        <w:rPr>
          <w:color w:val="000000"/>
          <w:sz w:val="22"/>
          <w:lang w:val="fi-FI"/>
        </w:rPr>
        <w:t>l</w:t>
      </w:r>
      <w:r w:rsidR="007F55C8" w:rsidRPr="00C4343C">
        <w:rPr>
          <w:color w:val="000000"/>
          <w:sz w:val="22"/>
          <w:lang w:val="fi-FI"/>
        </w:rPr>
        <w:t>uuydinsiirteen saaneilla</w:t>
      </w:r>
      <w:r w:rsidRPr="00C4343C">
        <w:rPr>
          <w:color w:val="000000"/>
          <w:sz w:val="22"/>
          <w:lang w:val="fi-FI"/>
        </w:rPr>
        <w:t xml:space="preserve"> korkean riskin </w:t>
      </w:r>
      <w:r w:rsidR="00077DA5" w:rsidRPr="00C4343C">
        <w:rPr>
          <w:color w:val="000000"/>
          <w:sz w:val="22"/>
          <w:lang w:val="fi-FI"/>
        </w:rPr>
        <w:t>potilailla</w:t>
      </w:r>
      <w:r w:rsidRPr="00C4343C">
        <w:rPr>
          <w:color w:val="000000"/>
          <w:sz w:val="22"/>
          <w:lang w:val="fi-FI"/>
        </w:rPr>
        <w:t>.</w:t>
      </w:r>
    </w:p>
    <w:p w14:paraId="02107F3E" w14:textId="77777777" w:rsidR="00181515" w:rsidRPr="00C4343C" w:rsidRDefault="00181515" w:rsidP="00181515">
      <w:pPr>
        <w:pStyle w:val="CM55"/>
        <w:spacing w:after="0"/>
        <w:rPr>
          <w:color w:val="000000"/>
          <w:sz w:val="22"/>
          <w:szCs w:val="22"/>
          <w:u w:val="single"/>
          <w:lang w:val="fi-FI"/>
        </w:rPr>
      </w:pPr>
    </w:p>
    <w:p w14:paraId="4DEE123D"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 xml:space="preserve">Tätä lääkettä tulee käyttää vain lääkärin valvonnan alaisena. </w:t>
      </w:r>
    </w:p>
    <w:p w14:paraId="413E8827" w14:textId="77777777" w:rsidR="00181515" w:rsidRPr="00C4343C" w:rsidRDefault="00181515" w:rsidP="00181515">
      <w:pPr>
        <w:numPr>
          <w:ilvl w:val="12"/>
          <w:numId w:val="0"/>
        </w:numPr>
        <w:tabs>
          <w:tab w:val="left" w:pos="567"/>
        </w:tabs>
        <w:ind w:right="-2"/>
        <w:rPr>
          <w:b/>
          <w:color w:val="000000"/>
          <w:sz w:val="22"/>
          <w:lang w:val="fi-FI"/>
        </w:rPr>
      </w:pPr>
    </w:p>
    <w:p w14:paraId="16FA106B" w14:textId="77777777" w:rsidR="00D41919" w:rsidRPr="00C4343C" w:rsidRDefault="00D41919" w:rsidP="00181515">
      <w:pPr>
        <w:numPr>
          <w:ilvl w:val="12"/>
          <w:numId w:val="0"/>
        </w:numPr>
        <w:tabs>
          <w:tab w:val="left" w:pos="567"/>
        </w:tabs>
        <w:ind w:right="-2"/>
        <w:rPr>
          <w:b/>
          <w:color w:val="000000"/>
          <w:sz w:val="22"/>
          <w:lang w:val="fi-FI"/>
        </w:rPr>
      </w:pPr>
    </w:p>
    <w:p w14:paraId="1254A0F5" w14:textId="77777777" w:rsidR="00181515" w:rsidRPr="00C4343C" w:rsidRDefault="00181515" w:rsidP="008C4034">
      <w:pPr>
        <w:numPr>
          <w:ilvl w:val="0"/>
          <w:numId w:val="29"/>
        </w:numPr>
        <w:tabs>
          <w:tab w:val="left" w:pos="567"/>
        </w:tabs>
        <w:ind w:left="567" w:right="-2" w:hanging="567"/>
        <w:rPr>
          <w:color w:val="000000"/>
          <w:sz w:val="22"/>
          <w:lang w:val="fi-FI"/>
        </w:rPr>
      </w:pPr>
      <w:r w:rsidRPr="00C4343C">
        <w:rPr>
          <w:b/>
          <w:color w:val="000000"/>
          <w:sz w:val="22"/>
          <w:lang w:val="fi-FI"/>
        </w:rPr>
        <w:t>Mitä sinun on tiedettävä,</w:t>
      </w:r>
      <w:r w:rsidRPr="00C4343C">
        <w:rPr>
          <w:color w:val="000000"/>
          <w:sz w:val="22"/>
          <w:lang w:val="fi-FI"/>
        </w:rPr>
        <w:t xml:space="preserve"> </w:t>
      </w:r>
      <w:r w:rsidRPr="00C4343C">
        <w:rPr>
          <w:b/>
          <w:color w:val="000000"/>
          <w:sz w:val="22"/>
          <w:lang w:val="fi-FI"/>
        </w:rPr>
        <w:t>ennen kuin otat VFEND</w:t>
      </w:r>
      <w:r w:rsidR="00716AA1" w:rsidRPr="00C4343C">
        <w:rPr>
          <w:b/>
          <w:color w:val="000000"/>
          <w:sz w:val="22"/>
          <w:lang w:val="fi-FI"/>
        </w:rPr>
        <w:t>-valmistetta</w:t>
      </w:r>
    </w:p>
    <w:p w14:paraId="53AF8070" w14:textId="77777777" w:rsidR="00181515" w:rsidRPr="00C4343C" w:rsidRDefault="00181515" w:rsidP="00181515">
      <w:pPr>
        <w:tabs>
          <w:tab w:val="left" w:pos="567"/>
        </w:tabs>
        <w:ind w:right="-2"/>
        <w:rPr>
          <w:color w:val="000000"/>
          <w:sz w:val="22"/>
          <w:lang w:val="fi-FI"/>
        </w:rPr>
      </w:pPr>
    </w:p>
    <w:p w14:paraId="0EDF33B0"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Älä ota VFEND</w:t>
      </w:r>
      <w:r w:rsidR="00716AA1" w:rsidRPr="00C4343C">
        <w:rPr>
          <w:b/>
          <w:color w:val="000000"/>
          <w:sz w:val="22"/>
          <w:lang w:val="fi-FI"/>
        </w:rPr>
        <w:t>-valmistetta</w:t>
      </w:r>
    </w:p>
    <w:p w14:paraId="23CEA91A" w14:textId="77777777" w:rsidR="00181515" w:rsidRPr="00C4343C" w:rsidRDefault="00181515" w:rsidP="000F4AB2">
      <w:pPr>
        <w:tabs>
          <w:tab w:val="left" w:pos="567"/>
          <w:tab w:val="num" w:pos="600"/>
        </w:tabs>
        <w:rPr>
          <w:color w:val="000000"/>
          <w:sz w:val="22"/>
          <w:lang w:val="fi-FI"/>
        </w:rPr>
      </w:pPr>
      <w:r w:rsidRPr="00C4343C">
        <w:rPr>
          <w:color w:val="000000"/>
          <w:sz w:val="22"/>
          <w:lang w:val="fi-FI"/>
        </w:rPr>
        <w:t>-</w:t>
      </w:r>
      <w:r w:rsidRPr="00C4343C">
        <w:rPr>
          <w:color w:val="000000"/>
          <w:sz w:val="22"/>
          <w:lang w:val="fi-FI"/>
        </w:rPr>
        <w:tab/>
      </w:r>
      <w:r w:rsidR="00B90BD1" w:rsidRPr="00C4343C">
        <w:rPr>
          <w:color w:val="000000"/>
          <w:sz w:val="22"/>
          <w:lang w:val="fi-FI"/>
        </w:rPr>
        <w:t>j</w:t>
      </w:r>
      <w:r w:rsidRPr="00C4343C">
        <w:rPr>
          <w:color w:val="000000"/>
          <w:sz w:val="22"/>
          <w:lang w:val="fi-FI"/>
        </w:rPr>
        <w:t>os olet allerginen valmisteen vaikuttavalle aineelle vorikonatsolille tai sulfobutyylieetteribeetas</w:t>
      </w:r>
      <w:r w:rsidR="00F83450" w:rsidRPr="00C4343C">
        <w:rPr>
          <w:color w:val="000000"/>
          <w:sz w:val="22"/>
          <w:lang w:val="fi-FI"/>
        </w:rPr>
        <w:t>y</w:t>
      </w:r>
      <w:r w:rsidRPr="00C4343C">
        <w:rPr>
          <w:color w:val="000000"/>
          <w:sz w:val="22"/>
          <w:lang w:val="fi-FI"/>
        </w:rPr>
        <w:t>klodekstriininatriumille (lueteltu kohdassa 6).</w:t>
      </w:r>
    </w:p>
    <w:p w14:paraId="4A3A0CD5" w14:textId="77777777" w:rsidR="00181515" w:rsidRPr="00C4343C" w:rsidRDefault="00181515" w:rsidP="00181515">
      <w:pPr>
        <w:tabs>
          <w:tab w:val="left" w:pos="567"/>
        </w:tabs>
        <w:rPr>
          <w:color w:val="000000"/>
          <w:sz w:val="22"/>
          <w:lang w:val="fi-FI"/>
        </w:rPr>
      </w:pPr>
    </w:p>
    <w:p w14:paraId="300B1EAC" w14:textId="77777777" w:rsidR="00181515" w:rsidRPr="00C4343C" w:rsidRDefault="00181515" w:rsidP="00181515">
      <w:pPr>
        <w:pStyle w:val="BodyText3"/>
        <w:tabs>
          <w:tab w:val="left" w:pos="567"/>
        </w:tabs>
        <w:jc w:val="left"/>
        <w:rPr>
          <w:b w:val="0"/>
          <w:noProof w:val="0"/>
          <w:color w:val="000000"/>
          <w:lang w:val="fi-FI"/>
        </w:rPr>
      </w:pPr>
      <w:r w:rsidRPr="00C4343C">
        <w:rPr>
          <w:b w:val="0"/>
          <w:noProof w:val="0"/>
          <w:color w:val="000000"/>
          <w:lang w:val="fi-FI"/>
        </w:rPr>
        <w:t>On hyvin tärkeää, että ilmoitat lääkärille tai apteekkihenkilökunnalle, jos parhaillaan käytät tai olet äskettäin käyttänyt muita lääkkeitä, myös lääkkeitä, joita lääkäri ei ole määrännyt, tai rohdosvalmisteita.</w:t>
      </w:r>
    </w:p>
    <w:p w14:paraId="35A4776A" w14:textId="77777777" w:rsidR="00181515" w:rsidRPr="00C4343C" w:rsidRDefault="00181515" w:rsidP="00181515">
      <w:pPr>
        <w:keepNext/>
        <w:tabs>
          <w:tab w:val="left" w:pos="567"/>
        </w:tabs>
        <w:ind w:right="-2"/>
        <w:rPr>
          <w:color w:val="000000"/>
          <w:sz w:val="22"/>
          <w:lang w:val="fi-FI"/>
        </w:rPr>
      </w:pPr>
      <w:r w:rsidRPr="00C4343C">
        <w:rPr>
          <w:color w:val="000000"/>
          <w:sz w:val="22"/>
          <w:lang w:val="fi-FI"/>
        </w:rPr>
        <w:t>Seuraavia lääkkeitä ei saa käyttää VFEND-hoidon aikana:</w:t>
      </w:r>
    </w:p>
    <w:p w14:paraId="0185E990" w14:textId="77777777" w:rsidR="00181515" w:rsidRPr="00C4343C" w:rsidRDefault="00181515" w:rsidP="00181515">
      <w:pPr>
        <w:keepNext/>
        <w:tabs>
          <w:tab w:val="left" w:pos="567"/>
        </w:tabs>
        <w:ind w:right="-2"/>
        <w:rPr>
          <w:color w:val="000000"/>
          <w:sz w:val="22"/>
          <w:lang w:val="fi-FI"/>
        </w:rPr>
      </w:pPr>
    </w:p>
    <w:p w14:paraId="095DFACE"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Terfenadiini (allergialääke)</w:t>
      </w:r>
    </w:p>
    <w:p w14:paraId="756B5ADE"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Astemitsoli (allergialääke)</w:t>
      </w:r>
    </w:p>
    <w:p w14:paraId="3289FE88"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Sisapridi (vatsalääke)</w:t>
      </w:r>
    </w:p>
    <w:p w14:paraId="72F67DA5"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Pimotsidi (psyykenlääke)</w:t>
      </w:r>
    </w:p>
    <w:p w14:paraId="753F25C3"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Kinidiini (rytmihäiriölääke)</w:t>
      </w:r>
    </w:p>
    <w:p w14:paraId="1298AFBD" w14:textId="77777777" w:rsidR="00205B49" w:rsidRPr="00C4343C" w:rsidRDefault="00205B49" w:rsidP="00205B49">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 xml:space="preserve">Ivabradiini (kroonisen sydämen vajaatoiminnan </w:t>
      </w:r>
      <w:r w:rsidR="005D747F" w:rsidRPr="00C4343C">
        <w:rPr>
          <w:b w:val="0"/>
          <w:noProof w:val="0"/>
          <w:color w:val="000000"/>
          <w:lang w:val="fi-FI"/>
        </w:rPr>
        <w:t xml:space="preserve">oireiden </w:t>
      </w:r>
      <w:r w:rsidRPr="00C4343C">
        <w:rPr>
          <w:b w:val="0"/>
          <w:noProof w:val="0"/>
          <w:color w:val="000000"/>
          <w:lang w:val="fi-FI"/>
        </w:rPr>
        <w:t>hoitoon käytettävä lääke)</w:t>
      </w:r>
    </w:p>
    <w:p w14:paraId="069AAFEB"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Rifampisiini (tuberkuloosilääke)</w:t>
      </w:r>
    </w:p>
    <w:p w14:paraId="775B7E12"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Efavirentsi (HIV –lääke), kun annostus on vähintään 400 mg kerran vuorokaudessa</w:t>
      </w:r>
    </w:p>
    <w:p w14:paraId="0C005F1F"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Karbamatsepiini (epilepsialääke)</w:t>
      </w:r>
    </w:p>
    <w:p w14:paraId="054DCF01"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Fenobarbitaali (</w:t>
      </w:r>
      <w:r w:rsidRPr="00C4343C">
        <w:rPr>
          <w:b w:val="0"/>
          <w:color w:val="000000"/>
          <w:lang w:val="fi-FI"/>
        </w:rPr>
        <w:t>vaikean unettomuuden ja epilepsiakohtausten hoitoon käytettävä lääke</w:t>
      </w:r>
      <w:r w:rsidRPr="00C4343C">
        <w:rPr>
          <w:b w:val="0"/>
          <w:noProof w:val="0"/>
          <w:color w:val="000000"/>
          <w:lang w:val="fi-FI"/>
        </w:rPr>
        <w:t>)</w:t>
      </w:r>
    </w:p>
    <w:p w14:paraId="150B0952"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Torajyväalkaloidit (esimerkiksi ergotamiini, dihydroergotamiini; migreenilääkkeitä)</w:t>
      </w:r>
    </w:p>
    <w:p w14:paraId="63714BDB"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Sirolimuusi (elinsiirtopotilaiden käyttämä lääke)</w:t>
      </w:r>
    </w:p>
    <w:p w14:paraId="0C77EBD3"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Ritonaviiri (HIV-lääke), kun annostus on vähintään 400 mg kahdesti vuorokaudessa</w:t>
      </w:r>
      <w:r w:rsidRPr="00C4343C">
        <w:rPr>
          <w:b w:val="0"/>
          <w:color w:val="000000"/>
          <w:lang w:val="fi-FI"/>
        </w:rPr>
        <w:t>.</w:t>
      </w:r>
    </w:p>
    <w:p w14:paraId="6F9EBA44"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Mäkikuisma (kasvirohdosvalmiste)</w:t>
      </w:r>
    </w:p>
    <w:p w14:paraId="375CC0E2" w14:textId="77777777" w:rsidR="00475CBC" w:rsidRPr="00C4343C" w:rsidRDefault="00475CBC" w:rsidP="00475CBC">
      <w:pPr>
        <w:pStyle w:val="Default"/>
        <w:widowControl/>
        <w:numPr>
          <w:ilvl w:val="0"/>
          <w:numId w:val="2"/>
        </w:numPr>
        <w:tabs>
          <w:tab w:val="clear" w:pos="360"/>
          <w:tab w:val="num" w:pos="540"/>
        </w:tabs>
        <w:ind w:left="540" w:hanging="540"/>
        <w:rPr>
          <w:iCs/>
          <w:sz w:val="22"/>
          <w:szCs w:val="22"/>
          <w:lang w:val="fi-FI"/>
        </w:rPr>
      </w:pPr>
      <w:r w:rsidRPr="00C4343C">
        <w:rPr>
          <w:sz w:val="22"/>
          <w:lang w:val="fi-FI"/>
        </w:rPr>
        <w:t>Naloksegoli (ummetuksen hoitoon, etenkin kun ummetus aiheutuu opioideiksi kutsutuista kipulääkkeistä, kuten morfiinista, oksikodonista, fentanyylistä, tramadolista, kodeiinista)</w:t>
      </w:r>
    </w:p>
    <w:p w14:paraId="7C607371" w14:textId="77777777" w:rsidR="00475CBC" w:rsidRPr="00C4343C" w:rsidRDefault="00475CBC" w:rsidP="00475CBC">
      <w:pPr>
        <w:pStyle w:val="Default"/>
        <w:widowControl/>
        <w:numPr>
          <w:ilvl w:val="0"/>
          <w:numId w:val="2"/>
        </w:numPr>
        <w:tabs>
          <w:tab w:val="clear" w:pos="360"/>
          <w:tab w:val="num" w:pos="540"/>
        </w:tabs>
        <w:ind w:left="540" w:hanging="540"/>
        <w:rPr>
          <w:iCs/>
          <w:sz w:val="22"/>
          <w:szCs w:val="22"/>
          <w:lang w:val="fi-FI"/>
        </w:rPr>
      </w:pPr>
      <w:r w:rsidRPr="00C4343C">
        <w:rPr>
          <w:sz w:val="22"/>
          <w:lang w:val="fi-FI"/>
        </w:rPr>
        <w:t xml:space="preserve">Tolvaptaani (käytetään hyponatremian [veren </w:t>
      </w:r>
      <w:r w:rsidR="00943333" w:rsidRPr="00C4343C">
        <w:rPr>
          <w:sz w:val="22"/>
          <w:lang w:val="fi-FI"/>
        </w:rPr>
        <w:t>vähäisen</w:t>
      </w:r>
      <w:r w:rsidRPr="00C4343C">
        <w:rPr>
          <w:sz w:val="22"/>
          <w:lang w:val="fi-FI"/>
        </w:rPr>
        <w:t xml:space="preserve"> natriumpitoisuuden] hoitoon tai hidastamaan munuaisten toiminnan heikkenemistä potilailla, joilla on munuaisten monirakkulatauti)</w:t>
      </w:r>
    </w:p>
    <w:p w14:paraId="1B39B1FC" w14:textId="77777777" w:rsidR="00475CBC" w:rsidRPr="00C4343C" w:rsidRDefault="00475CBC" w:rsidP="00475CBC">
      <w:pPr>
        <w:pStyle w:val="Default"/>
        <w:widowControl/>
        <w:numPr>
          <w:ilvl w:val="0"/>
          <w:numId w:val="2"/>
        </w:numPr>
        <w:tabs>
          <w:tab w:val="clear" w:pos="360"/>
          <w:tab w:val="num" w:pos="540"/>
        </w:tabs>
        <w:ind w:left="540" w:hanging="540"/>
        <w:rPr>
          <w:iCs/>
          <w:sz w:val="22"/>
          <w:szCs w:val="22"/>
          <w:lang w:val="fi-FI"/>
        </w:rPr>
      </w:pPr>
      <w:r w:rsidRPr="00C4343C">
        <w:rPr>
          <w:iCs/>
          <w:sz w:val="22"/>
          <w:szCs w:val="22"/>
          <w:lang w:val="fi-FI"/>
        </w:rPr>
        <w:t xml:space="preserve">Lurasidoni (käytetään masennuksen hoitoon) </w:t>
      </w:r>
    </w:p>
    <w:p w14:paraId="014E1EAB" w14:textId="7B5C51E8" w:rsidR="009C5441" w:rsidRDefault="009C5441" w:rsidP="009C5441">
      <w:pPr>
        <w:pStyle w:val="Default"/>
        <w:widowControl/>
        <w:numPr>
          <w:ilvl w:val="0"/>
          <w:numId w:val="2"/>
        </w:numPr>
        <w:tabs>
          <w:tab w:val="clear" w:pos="360"/>
          <w:tab w:val="num" w:pos="540"/>
        </w:tabs>
        <w:ind w:left="540" w:hanging="540"/>
        <w:rPr>
          <w:ins w:id="231" w:author="RWS_1" w:date="2025-11-26T08:12:00Z" w16du:dateUtc="2025-11-26T06:12:00Z"/>
          <w:iCs/>
          <w:sz w:val="22"/>
          <w:szCs w:val="22"/>
          <w:lang w:val="fi-FI"/>
        </w:rPr>
      </w:pPr>
      <w:r>
        <w:rPr>
          <w:iCs/>
          <w:sz w:val="22"/>
          <w:szCs w:val="22"/>
          <w:lang w:val="fi-FI"/>
        </w:rPr>
        <w:t>Finerenoni (</w:t>
      </w:r>
      <w:r w:rsidR="00CA04AD" w:rsidRPr="00FA2B00">
        <w:rPr>
          <w:sz w:val="22"/>
          <w:szCs w:val="22"/>
          <w:lang w:val="fi-FI"/>
        </w:rPr>
        <w:t xml:space="preserve">käytetään </w:t>
      </w:r>
      <w:r>
        <w:rPr>
          <w:iCs/>
          <w:sz w:val="22"/>
          <w:szCs w:val="22"/>
          <w:lang w:val="fi-FI"/>
        </w:rPr>
        <w:t>kroonisen munuais</w:t>
      </w:r>
      <w:r w:rsidR="003A26DB">
        <w:rPr>
          <w:iCs/>
          <w:sz w:val="22"/>
          <w:szCs w:val="22"/>
          <w:lang w:val="fi-FI"/>
        </w:rPr>
        <w:t>taudi</w:t>
      </w:r>
      <w:r>
        <w:rPr>
          <w:iCs/>
          <w:sz w:val="22"/>
          <w:szCs w:val="22"/>
          <w:lang w:val="fi-FI"/>
        </w:rPr>
        <w:t>n hoitoon)</w:t>
      </w:r>
    </w:p>
    <w:p w14:paraId="1C4544F9" w14:textId="36CBF952" w:rsidR="00176606" w:rsidRDefault="00176606" w:rsidP="00176606">
      <w:pPr>
        <w:pStyle w:val="Default"/>
        <w:widowControl/>
        <w:numPr>
          <w:ilvl w:val="0"/>
          <w:numId w:val="2"/>
        </w:numPr>
        <w:tabs>
          <w:tab w:val="clear" w:pos="360"/>
          <w:tab w:val="num" w:pos="540"/>
        </w:tabs>
        <w:ind w:left="540" w:hanging="540"/>
        <w:rPr>
          <w:ins w:id="232" w:author="RWS_1" w:date="2025-11-26T08:12:00Z" w16du:dateUtc="2025-11-26T06:12:00Z"/>
          <w:iCs/>
          <w:sz w:val="22"/>
          <w:szCs w:val="22"/>
          <w:lang w:val="fi-FI"/>
        </w:rPr>
      </w:pPr>
      <w:ins w:id="233" w:author="RWS_1" w:date="2025-11-26T08:12:00Z" w16du:dateUtc="2025-11-26T06:12:00Z">
        <w:r>
          <w:rPr>
            <w:iCs/>
            <w:sz w:val="22"/>
            <w:szCs w:val="22"/>
            <w:lang w:val="fi-FI"/>
          </w:rPr>
          <w:t>Eplerenoni (käytetään sydän- ja/tai verisuoni</w:t>
        </w:r>
      </w:ins>
      <w:ins w:id="234" w:author="RWS_1" w:date="2025-11-26T08:37:00Z" w16du:dateUtc="2025-11-26T06:37:00Z">
        <w:r w:rsidR="005F04A2">
          <w:rPr>
            <w:iCs/>
            <w:sz w:val="22"/>
            <w:szCs w:val="22"/>
            <w:lang w:val="fi-FI"/>
          </w:rPr>
          <w:t>tautien</w:t>
        </w:r>
      </w:ins>
      <w:ins w:id="235" w:author="RWS_1" w:date="2025-11-26T08:12:00Z" w16du:dateUtc="2025-11-26T06:12:00Z">
        <w:r>
          <w:rPr>
            <w:iCs/>
            <w:sz w:val="22"/>
            <w:szCs w:val="22"/>
            <w:lang w:val="fi-FI"/>
          </w:rPr>
          <w:t xml:space="preserve"> hoitoon)</w:t>
        </w:r>
      </w:ins>
    </w:p>
    <w:p w14:paraId="1D9FC389" w14:textId="710F9F84" w:rsidR="00176606" w:rsidRPr="00176606" w:rsidRDefault="00176606" w:rsidP="00534B43">
      <w:pPr>
        <w:pStyle w:val="Default"/>
        <w:widowControl/>
        <w:numPr>
          <w:ilvl w:val="0"/>
          <w:numId w:val="2"/>
        </w:numPr>
        <w:tabs>
          <w:tab w:val="clear" w:pos="360"/>
          <w:tab w:val="num" w:pos="540"/>
        </w:tabs>
        <w:ind w:left="540" w:hanging="540"/>
        <w:rPr>
          <w:iCs/>
          <w:sz w:val="22"/>
          <w:szCs w:val="22"/>
          <w:lang w:val="fi-FI"/>
        </w:rPr>
      </w:pPr>
      <w:ins w:id="236" w:author="RWS_1" w:date="2025-11-26T08:12:00Z" w16du:dateUtc="2025-11-26T06:12:00Z">
        <w:r w:rsidRPr="00176606">
          <w:rPr>
            <w:iCs/>
            <w:sz w:val="22"/>
            <w:szCs w:val="22"/>
            <w:lang w:val="fi-FI"/>
          </w:rPr>
          <w:t>Voklosporiini (käytetään immuunisairauksien hoitoon)</w:t>
        </w:r>
      </w:ins>
    </w:p>
    <w:p w14:paraId="0F6DD4CF" w14:textId="77777777" w:rsidR="00D943F9" w:rsidRPr="00C4343C" w:rsidRDefault="00D943F9"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Venetoklaksi (kroonisen lymfaattisen leukemian (KLL) hoitoon käytettävä lääke).</w:t>
      </w:r>
    </w:p>
    <w:p w14:paraId="0389CEE3" w14:textId="77777777" w:rsidR="00181515" w:rsidRPr="00C4343C" w:rsidRDefault="00181515" w:rsidP="00181515">
      <w:pPr>
        <w:numPr>
          <w:ilvl w:val="12"/>
          <w:numId w:val="0"/>
        </w:numPr>
        <w:tabs>
          <w:tab w:val="left" w:pos="567"/>
        </w:tabs>
        <w:ind w:left="567" w:right="-2" w:hanging="567"/>
        <w:rPr>
          <w:color w:val="000000"/>
          <w:sz w:val="22"/>
          <w:lang w:val="fi-FI"/>
        </w:rPr>
      </w:pPr>
    </w:p>
    <w:p w14:paraId="58D28B18" w14:textId="77777777" w:rsidR="00181515" w:rsidRPr="00C4343C" w:rsidRDefault="00181515" w:rsidP="00181515">
      <w:pPr>
        <w:numPr>
          <w:ilvl w:val="12"/>
          <w:numId w:val="0"/>
        </w:numPr>
        <w:tabs>
          <w:tab w:val="left" w:pos="567"/>
        </w:tabs>
        <w:ind w:right="-2"/>
        <w:rPr>
          <w:b/>
          <w:color w:val="000000"/>
          <w:sz w:val="22"/>
          <w:lang w:val="fi-FI"/>
        </w:rPr>
      </w:pPr>
      <w:r w:rsidRPr="00C4343C">
        <w:rPr>
          <w:b/>
          <w:color w:val="000000"/>
          <w:sz w:val="22"/>
          <w:lang w:val="fi-FI"/>
        </w:rPr>
        <w:t>Varoitukset ja varotoimet</w:t>
      </w:r>
    </w:p>
    <w:p w14:paraId="202EED24" w14:textId="77777777" w:rsidR="00181515" w:rsidRPr="00C4343C" w:rsidRDefault="00181515" w:rsidP="00181515">
      <w:pPr>
        <w:rPr>
          <w:noProof/>
          <w:color w:val="000000"/>
          <w:sz w:val="22"/>
          <w:szCs w:val="22"/>
          <w:lang w:val="fi-FI"/>
        </w:rPr>
      </w:pPr>
      <w:r w:rsidRPr="00C4343C">
        <w:rPr>
          <w:noProof/>
          <w:color w:val="000000"/>
          <w:sz w:val="22"/>
          <w:szCs w:val="22"/>
          <w:lang w:val="fi-FI"/>
        </w:rPr>
        <w:t>Keskustele lääkärin, apteekkihenkilökunnan tai sairaanhoitajan kanssa ennen kuin otat VFEND</w:t>
      </w:r>
      <w:r w:rsidR="00716AA1" w:rsidRPr="00C4343C">
        <w:rPr>
          <w:noProof/>
          <w:color w:val="000000"/>
          <w:sz w:val="22"/>
          <w:szCs w:val="22"/>
          <w:lang w:val="fi-FI"/>
        </w:rPr>
        <w:t>-valmistetta</w:t>
      </w:r>
      <w:r w:rsidRPr="00C4343C">
        <w:rPr>
          <w:noProof/>
          <w:color w:val="000000"/>
          <w:sz w:val="22"/>
          <w:szCs w:val="22"/>
          <w:lang w:val="fi-FI"/>
        </w:rPr>
        <w:t xml:space="preserve">, jos  </w:t>
      </w:r>
    </w:p>
    <w:p w14:paraId="434C3440" w14:textId="77777777" w:rsidR="00181515" w:rsidRPr="00C4343C" w:rsidRDefault="00181515" w:rsidP="00181515">
      <w:pPr>
        <w:rPr>
          <w:noProof/>
          <w:color w:val="000000"/>
          <w:sz w:val="22"/>
          <w:szCs w:val="22"/>
          <w:lang w:val="fi-FI"/>
        </w:rPr>
      </w:pPr>
    </w:p>
    <w:p w14:paraId="5D7D619A"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color w:val="000000"/>
          <w:sz w:val="22"/>
          <w:lang w:val="fi-FI"/>
        </w:rPr>
        <w:t>olet saanut allergisen reaktion muista atsolilääkkeistä.</w:t>
      </w:r>
    </w:p>
    <w:p w14:paraId="2E162F6E"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color w:val="000000"/>
          <w:sz w:val="22"/>
          <w:lang w:val="fi-FI"/>
        </w:rPr>
        <w:t>sinulla on tai on ollut maksasairauksia. Lääkärisi saattaa määrätä sinulle silloin tavallista pienemmän annoksen VFEND</w:t>
      </w:r>
      <w:r w:rsidR="00716AA1" w:rsidRPr="00C4343C">
        <w:rPr>
          <w:color w:val="000000"/>
          <w:sz w:val="22"/>
          <w:lang w:val="fi-FI"/>
        </w:rPr>
        <w:t>-valmistetta</w:t>
      </w:r>
      <w:r w:rsidRPr="00C4343C">
        <w:rPr>
          <w:color w:val="000000"/>
          <w:sz w:val="22"/>
          <w:lang w:val="fi-FI"/>
        </w:rPr>
        <w:t>. Lääkärisi tulee myös tarkkailla maksasi toimintaa verikokein VFEND-hoidon aikana.</w:t>
      </w:r>
    </w:p>
    <w:p w14:paraId="24266AAD"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bCs/>
          <w:color w:val="000000"/>
          <w:sz w:val="22"/>
          <w:lang w:val="fi-FI"/>
        </w:rPr>
        <w:t>sinulla tiedetään olevan sydänlihassairaus, epäsäännöllinen sydämensyke, hidas sydämensyke tai sydänsähkökäyrän (EKG, elektrokardiogrammi) poikkeama, jota kutsutaan ”pitkäksi QTc-oireyhtymäksi”.</w:t>
      </w:r>
    </w:p>
    <w:p w14:paraId="70D72EE9" w14:textId="77777777" w:rsidR="00181515" w:rsidRPr="00C4343C" w:rsidRDefault="00181515" w:rsidP="00181515">
      <w:pPr>
        <w:tabs>
          <w:tab w:val="left" w:pos="567"/>
        </w:tabs>
        <w:ind w:left="600" w:right="-2"/>
        <w:rPr>
          <w:b/>
          <w:color w:val="000000"/>
          <w:sz w:val="22"/>
          <w:lang w:val="fi-FI"/>
        </w:rPr>
      </w:pPr>
    </w:p>
    <w:p w14:paraId="0A2F861A" w14:textId="77777777" w:rsidR="00181515" w:rsidRPr="00C4343C" w:rsidRDefault="00181515" w:rsidP="00181515">
      <w:pPr>
        <w:tabs>
          <w:tab w:val="left" w:pos="567"/>
        </w:tabs>
        <w:ind w:right="-2"/>
        <w:rPr>
          <w:color w:val="000000"/>
          <w:sz w:val="22"/>
          <w:lang w:val="fi-FI"/>
        </w:rPr>
      </w:pPr>
      <w:r w:rsidRPr="00C4343C">
        <w:rPr>
          <w:color w:val="000000"/>
          <w:sz w:val="22"/>
          <w:lang w:val="fi-FI"/>
        </w:rPr>
        <w:t xml:space="preserve">Sinun on vältettävä kaikkea auringonvaloa ja altistumista auringolle hoidon aikana. On tärkeää suojata iho auringolta ja käyttää </w:t>
      </w:r>
      <w:r w:rsidR="007F55C8" w:rsidRPr="00C4343C">
        <w:rPr>
          <w:color w:val="000000"/>
          <w:sz w:val="22"/>
          <w:lang w:val="fi-FI"/>
        </w:rPr>
        <w:t xml:space="preserve">korkean suojakertoimen </w:t>
      </w:r>
      <w:r w:rsidRPr="00C4343C">
        <w:rPr>
          <w:color w:val="000000"/>
          <w:sz w:val="22"/>
          <w:lang w:val="fi-FI"/>
        </w:rPr>
        <w:t xml:space="preserve">aurinkovoidetta, koska ihon herkkyys auringon UV-säteilylle voi lisääntyä. </w:t>
      </w:r>
      <w:r w:rsidR="004453A3" w:rsidRPr="00533872">
        <w:rPr>
          <w:rStyle w:val="Strong"/>
          <w:b w:val="0"/>
          <w:bCs w:val="0"/>
          <w:sz w:val="22"/>
          <w:szCs w:val="22"/>
          <w:lang w:val="fi-FI"/>
        </w:rPr>
        <w:t xml:space="preserve">Muut ihoa auringonvalolle herkistävät lääkkeet, kuten metotreksaatti, voivat entisestään lisätä tätä </w:t>
      </w:r>
      <w:r w:rsidR="004453A3" w:rsidRPr="00833BD6">
        <w:rPr>
          <w:rStyle w:val="Strong"/>
          <w:b w:val="0"/>
          <w:bCs w:val="0"/>
          <w:sz w:val="22"/>
          <w:szCs w:val="22"/>
          <w:lang w:val="fi-FI"/>
        </w:rPr>
        <w:t>vaikutusta.</w:t>
      </w:r>
      <w:r w:rsidR="004453A3" w:rsidRPr="00833BD6">
        <w:rPr>
          <w:rStyle w:val="Strong"/>
          <w:sz w:val="22"/>
          <w:szCs w:val="22"/>
          <w:lang w:val="fi-FI"/>
        </w:rPr>
        <w:t xml:space="preserve"> </w:t>
      </w:r>
      <w:r w:rsidRPr="00833BD6">
        <w:rPr>
          <w:color w:val="000000"/>
          <w:sz w:val="22"/>
          <w:szCs w:val="22"/>
          <w:lang w:val="fi-FI"/>
        </w:rPr>
        <w:t>Nämä</w:t>
      </w:r>
      <w:r w:rsidRPr="00C4343C">
        <w:rPr>
          <w:color w:val="000000"/>
          <w:sz w:val="22"/>
          <w:lang w:val="fi-FI"/>
        </w:rPr>
        <w:t xml:space="preserve"> varotoimet koskevat myös lapsia.</w:t>
      </w:r>
    </w:p>
    <w:p w14:paraId="5C3844D2" w14:textId="77777777" w:rsidR="00181515" w:rsidRPr="00C4343C" w:rsidRDefault="00181515" w:rsidP="00181515">
      <w:pPr>
        <w:numPr>
          <w:ilvl w:val="12"/>
          <w:numId w:val="0"/>
        </w:numPr>
        <w:tabs>
          <w:tab w:val="left" w:pos="567"/>
        </w:tabs>
        <w:ind w:right="-2"/>
        <w:rPr>
          <w:b/>
          <w:color w:val="000000"/>
          <w:sz w:val="22"/>
          <w:lang w:val="fi-FI"/>
        </w:rPr>
      </w:pPr>
    </w:p>
    <w:p w14:paraId="75B52106" w14:textId="77777777" w:rsidR="00181515" w:rsidRPr="00C4343C" w:rsidRDefault="00181515" w:rsidP="00181515">
      <w:pPr>
        <w:ind w:right="-2"/>
        <w:rPr>
          <w:color w:val="000000"/>
          <w:sz w:val="22"/>
          <w:lang w:val="fi-FI"/>
        </w:rPr>
      </w:pPr>
      <w:r w:rsidRPr="00C4343C">
        <w:rPr>
          <w:color w:val="000000"/>
          <w:sz w:val="22"/>
          <w:lang w:val="fi-FI"/>
        </w:rPr>
        <w:t>VFEND-hoidon aikana:</w:t>
      </w:r>
    </w:p>
    <w:p w14:paraId="40C0E33B" w14:textId="77777777" w:rsidR="00181515" w:rsidRPr="00C4343C" w:rsidRDefault="00181515" w:rsidP="00181515">
      <w:pPr>
        <w:ind w:right="-2"/>
        <w:rPr>
          <w:color w:val="000000"/>
          <w:sz w:val="22"/>
          <w:lang w:val="fi-FI"/>
        </w:rPr>
      </w:pPr>
    </w:p>
    <w:p w14:paraId="42DA389B" w14:textId="77777777" w:rsidR="00181515" w:rsidRPr="00C4343C" w:rsidRDefault="00181515" w:rsidP="008C4034">
      <w:pPr>
        <w:numPr>
          <w:ilvl w:val="0"/>
          <w:numId w:val="9"/>
        </w:numPr>
        <w:tabs>
          <w:tab w:val="clear" w:pos="360"/>
          <w:tab w:val="num" w:pos="600"/>
        </w:tabs>
        <w:ind w:left="600" w:right="-2" w:hanging="600"/>
        <w:rPr>
          <w:color w:val="000000"/>
          <w:sz w:val="22"/>
          <w:u w:val="single"/>
          <w:lang w:val="fi-FI"/>
        </w:rPr>
      </w:pPr>
      <w:r w:rsidRPr="00C4343C">
        <w:rPr>
          <w:color w:val="000000"/>
          <w:sz w:val="22"/>
          <w:lang w:val="fi-FI"/>
        </w:rPr>
        <w:t>Kerro heti lääkärillesi, jos saat</w:t>
      </w:r>
    </w:p>
    <w:p w14:paraId="48BA7AE9" w14:textId="77777777" w:rsidR="00D41919" w:rsidRPr="00C4343C" w:rsidRDefault="00D41919" w:rsidP="00D41919">
      <w:pPr>
        <w:ind w:left="600" w:right="-2"/>
        <w:rPr>
          <w:color w:val="000000"/>
          <w:sz w:val="22"/>
          <w:u w:val="single"/>
          <w:lang w:val="fi-FI"/>
        </w:rPr>
      </w:pPr>
    </w:p>
    <w:p w14:paraId="350A0600"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auringonpolttaman</w:t>
      </w:r>
    </w:p>
    <w:p w14:paraId="5C95012B"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lang w:val="fi-FI"/>
        </w:rPr>
      </w:pPr>
      <w:r w:rsidRPr="00C4343C">
        <w:rPr>
          <w:color w:val="000000"/>
          <w:sz w:val="22"/>
          <w:lang w:val="fi-FI"/>
        </w:rPr>
        <w:t>pahan ihottuman tai rakkuloita</w:t>
      </w:r>
    </w:p>
    <w:p w14:paraId="5B5AC049"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luukipua</w:t>
      </w:r>
    </w:p>
    <w:p w14:paraId="438F9F6A" w14:textId="77777777" w:rsidR="00181515" w:rsidRPr="006A11C3" w:rsidRDefault="00181515" w:rsidP="00181515">
      <w:pPr>
        <w:ind w:right="-2"/>
        <w:rPr>
          <w:color w:val="000000"/>
          <w:lang w:val="fi-FI"/>
        </w:rPr>
      </w:pPr>
    </w:p>
    <w:p w14:paraId="77E378C0" w14:textId="77777777" w:rsidR="00181515" w:rsidRPr="00C4343C" w:rsidRDefault="00181515" w:rsidP="00181515">
      <w:pPr>
        <w:ind w:right="-2"/>
        <w:rPr>
          <w:color w:val="000000"/>
          <w:sz w:val="22"/>
          <w:lang w:val="fi-FI"/>
        </w:rPr>
      </w:pPr>
      <w:r w:rsidRPr="00C4343C">
        <w:rPr>
          <w:color w:val="000000"/>
          <w:sz w:val="22"/>
          <w:szCs w:val="22"/>
          <w:lang w:val="fi-FI"/>
        </w:rPr>
        <w:t>Jos sinulle ilmaantuu edellä kuvatun kaltaisia ihosairauksia, lääkärisi voi ohjata sinut ihotautilääkärille, joka voi arvionsa pohjalta päättää, että säännölliset kontrollit ovat tärkeitä. On olemassa pieni mahdollisuus, että VFEND</w:t>
      </w:r>
      <w:r w:rsidR="00716AA1" w:rsidRPr="00C4343C">
        <w:rPr>
          <w:color w:val="000000"/>
          <w:sz w:val="22"/>
          <w:szCs w:val="22"/>
          <w:lang w:val="fi-FI"/>
        </w:rPr>
        <w:t>-valmistee</w:t>
      </w:r>
      <w:r w:rsidRPr="00C4343C">
        <w:rPr>
          <w:color w:val="000000"/>
          <w:sz w:val="22"/>
          <w:szCs w:val="22"/>
          <w:lang w:val="fi-FI"/>
        </w:rPr>
        <w:t>n pitkäaikainen käyttö voi johtaa ihosyövän kehittymiseen.</w:t>
      </w:r>
    </w:p>
    <w:p w14:paraId="6C9C5662" w14:textId="77777777" w:rsidR="00EC7399" w:rsidRPr="00C4343C" w:rsidRDefault="00EC7399" w:rsidP="00EC7399">
      <w:pPr>
        <w:ind w:right="-2"/>
        <w:rPr>
          <w:color w:val="000000"/>
          <w:sz w:val="22"/>
          <w:szCs w:val="22"/>
          <w:lang w:val="fi-FI"/>
        </w:rPr>
      </w:pPr>
    </w:p>
    <w:p w14:paraId="44AAD886" w14:textId="77777777" w:rsidR="00EC7399" w:rsidRPr="00C4343C" w:rsidRDefault="00EC7399" w:rsidP="00EC7399">
      <w:pPr>
        <w:ind w:right="-2"/>
        <w:rPr>
          <w:color w:val="000000"/>
          <w:sz w:val="22"/>
          <w:szCs w:val="22"/>
          <w:lang w:val="fi-FI"/>
        </w:rPr>
      </w:pPr>
      <w:r w:rsidRPr="00C4343C">
        <w:rPr>
          <w:color w:val="000000"/>
          <w:sz w:val="22"/>
          <w:szCs w:val="22"/>
          <w:lang w:val="fi-FI"/>
        </w:rPr>
        <w:t>Jos sinulle kehittyy lisämunuaisten vajaatoiminnan oireita, kerro siitä lääkärille. Lisämunuaiset eivät tällöin tuota riittävästi tiettyjä steroidihormoneja, kuten kortisolia</w:t>
      </w:r>
      <w:r w:rsidR="00FC6362" w:rsidRPr="00C4343C">
        <w:rPr>
          <w:color w:val="000000"/>
          <w:sz w:val="22"/>
          <w:szCs w:val="22"/>
          <w:lang w:val="fi-FI"/>
        </w:rPr>
        <w:t>,</w:t>
      </w:r>
      <w:r w:rsidR="00566171" w:rsidRPr="00C4343C">
        <w:rPr>
          <w:color w:val="000000"/>
          <w:sz w:val="22"/>
          <w:szCs w:val="22"/>
          <w:lang w:val="fi-FI"/>
        </w:rPr>
        <w:t xml:space="preserve"> </w:t>
      </w:r>
      <w:r w:rsidR="00FC6362" w:rsidRPr="00C4343C">
        <w:rPr>
          <w:color w:val="000000"/>
          <w:sz w:val="22"/>
          <w:szCs w:val="22"/>
          <w:lang w:val="fi-FI"/>
        </w:rPr>
        <w:t>mi</w:t>
      </w:r>
      <w:r w:rsidR="00566171" w:rsidRPr="00C4343C">
        <w:rPr>
          <w:color w:val="000000"/>
          <w:sz w:val="22"/>
          <w:szCs w:val="22"/>
          <w:lang w:val="fi-FI"/>
        </w:rPr>
        <w:t xml:space="preserve">stä aiheutuvia oireita voivat olla mm. </w:t>
      </w:r>
      <w:r w:rsidRPr="00C4343C">
        <w:rPr>
          <w:color w:val="000000"/>
          <w:sz w:val="22"/>
          <w:szCs w:val="22"/>
          <w:lang w:val="fi-FI"/>
        </w:rPr>
        <w:t>krooninen tai pitkäkestoinen väsymys, lihasheikkous, ruokahaluttomuus, laihtuminen, vatsakipu.</w:t>
      </w:r>
    </w:p>
    <w:p w14:paraId="69416E4F" w14:textId="77777777" w:rsidR="003C1363" w:rsidRPr="00C4343C" w:rsidRDefault="00475CBC" w:rsidP="003C1363">
      <w:pPr>
        <w:ind w:right="-2"/>
        <w:rPr>
          <w:color w:val="000000"/>
          <w:sz w:val="22"/>
          <w:lang w:val="fi-FI"/>
        </w:rPr>
      </w:pPr>
      <w:r w:rsidRPr="00C4343C">
        <w:rPr>
          <w:color w:val="000000"/>
          <w:sz w:val="22"/>
          <w:lang w:val="fi-FI"/>
        </w:rPr>
        <w:t xml:space="preserve">Jos sinulle kehittyy Cushingin oireyhtymän oireita, kerro siitä lääkärille. </w:t>
      </w:r>
      <w:r w:rsidR="003C1363" w:rsidRPr="00C4343C">
        <w:rPr>
          <w:color w:val="000000"/>
          <w:sz w:val="22"/>
          <w:lang w:val="fi-FI"/>
        </w:rPr>
        <w:t>Cushingin oireyhtymässä keho tuottaa liikaa kortisolihormonia ja se voi johtaa seuraaviin oireisiin: painon nousu, rasvakyhmy olkapäiden välissä, pyöreät kasvot, mahan, reisien, rintojen ja käsivarsien ihon tummeneminen, ihon oheneminen, helposti tulevat mustelmat, korkea verensokeri, liiallinen karvoittuminen, liiallinen hikoilu.</w:t>
      </w:r>
    </w:p>
    <w:p w14:paraId="0E31C08B" w14:textId="77777777" w:rsidR="00181515" w:rsidRPr="00C4343C" w:rsidRDefault="00181515" w:rsidP="00181515">
      <w:pPr>
        <w:ind w:right="-2"/>
        <w:rPr>
          <w:color w:val="000000"/>
          <w:sz w:val="22"/>
          <w:szCs w:val="22"/>
          <w:u w:val="single"/>
          <w:lang w:val="fi-FI"/>
        </w:rPr>
      </w:pPr>
    </w:p>
    <w:p w14:paraId="25B440EE" w14:textId="77777777" w:rsidR="00181515" w:rsidRPr="00C4343C" w:rsidRDefault="00181515" w:rsidP="00181515">
      <w:pPr>
        <w:ind w:right="-2"/>
        <w:rPr>
          <w:color w:val="000000"/>
          <w:sz w:val="22"/>
          <w:u w:val="single"/>
          <w:lang w:val="fi-FI"/>
        </w:rPr>
      </w:pPr>
      <w:r w:rsidRPr="00C4343C">
        <w:rPr>
          <w:color w:val="000000"/>
          <w:sz w:val="22"/>
          <w:lang w:val="fi-FI"/>
        </w:rPr>
        <w:t>Lääkärisi tulee tutkia maksa- ja munuaistoimintaasi verikokein.</w:t>
      </w:r>
    </w:p>
    <w:p w14:paraId="0F2BB94A" w14:textId="77777777" w:rsidR="00181515" w:rsidRPr="00C4343C" w:rsidRDefault="00181515" w:rsidP="00181515">
      <w:pPr>
        <w:tabs>
          <w:tab w:val="left" w:pos="567"/>
        </w:tabs>
        <w:ind w:right="-2"/>
        <w:rPr>
          <w:color w:val="000000"/>
          <w:sz w:val="22"/>
          <w:u w:val="single"/>
          <w:lang w:val="fi-FI"/>
        </w:rPr>
      </w:pPr>
    </w:p>
    <w:p w14:paraId="1B7002A8"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Lapset ja nuoret</w:t>
      </w:r>
    </w:p>
    <w:p w14:paraId="3322B868" w14:textId="77777777" w:rsidR="00181515" w:rsidRPr="00C4343C" w:rsidRDefault="00181515" w:rsidP="00181515">
      <w:pPr>
        <w:tabs>
          <w:tab w:val="left" w:pos="567"/>
        </w:tabs>
        <w:ind w:right="-2"/>
        <w:rPr>
          <w:color w:val="000000"/>
          <w:sz w:val="22"/>
          <w:lang w:val="fi-FI"/>
        </w:rPr>
      </w:pPr>
      <w:r w:rsidRPr="00C4343C">
        <w:rPr>
          <w:color w:val="000000"/>
          <w:sz w:val="22"/>
          <w:lang w:val="fi-FI"/>
        </w:rPr>
        <w:t>VFEND</w:t>
      </w:r>
      <w:r w:rsidR="00716AA1" w:rsidRPr="00C4343C">
        <w:rPr>
          <w:color w:val="000000"/>
          <w:sz w:val="22"/>
          <w:lang w:val="fi-FI"/>
        </w:rPr>
        <w:t>-valmistetta</w:t>
      </w:r>
      <w:r w:rsidRPr="00C4343C">
        <w:rPr>
          <w:color w:val="000000"/>
          <w:sz w:val="22"/>
          <w:lang w:val="fi-FI"/>
        </w:rPr>
        <w:t xml:space="preserve"> ei pidä käyttää alle 2-vuotiaille lapsille. </w:t>
      </w:r>
    </w:p>
    <w:p w14:paraId="56092B4C" w14:textId="77777777" w:rsidR="00181515" w:rsidRPr="00C4343C" w:rsidRDefault="00181515" w:rsidP="00181515">
      <w:pPr>
        <w:numPr>
          <w:ilvl w:val="12"/>
          <w:numId w:val="0"/>
        </w:numPr>
        <w:tabs>
          <w:tab w:val="left" w:pos="567"/>
        </w:tabs>
        <w:ind w:right="-2"/>
        <w:rPr>
          <w:b/>
          <w:color w:val="000000"/>
          <w:sz w:val="22"/>
          <w:lang w:val="fi-FI"/>
        </w:rPr>
      </w:pPr>
    </w:p>
    <w:p w14:paraId="38CEE152" w14:textId="77777777" w:rsidR="00181515" w:rsidRPr="00C4343C" w:rsidRDefault="00181515" w:rsidP="00D41919">
      <w:pPr>
        <w:keepNext/>
        <w:tabs>
          <w:tab w:val="left" w:pos="567"/>
        </w:tabs>
        <w:rPr>
          <w:b/>
          <w:color w:val="000000"/>
          <w:sz w:val="22"/>
          <w:lang w:val="fi-FI"/>
        </w:rPr>
      </w:pPr>
      <w:r w:rsidRPr="00C4343C">
        <w:rPr>
          <w:b/>
          <w:color w:val="000000"/>
          <w:sz w:val="22"/>
          <w:lang w:val="fi-FI"/>
        </w:rPr>
        <w:t>Muut lääkevalmisteet ja VFEND</w:t>
      </w:r>
    </w:p>
    <w:p w14:paraId="73A6D10A" w14:textId="77777777" w:rsidR="00181515" w:rsidRPr="00C4343C" w:rsidRDefault="00181515" w:rsidP="00D41919">
      <w:pPr>
        <w:keepNext/>
        <w:tabs>
          <w:tab w:val="left" w:pos="567"/>
        </w:tabs>
        <w:rPr>
          <w:color w:val="000000"/>
          <w:sz w:val="22"/>
          <w:lang w:val="fi-FI"/>
        </w:rPr>
      </w:pPr>
      <w:r w:rsidRPr="00C4343C">
        <w:rPr>
          <w:color w:val="000000"/>
          <w:sz w:val="22"/>
          <w:lang w:val="fi-FI"/>
        </w:rPr>
        <w:t>Kerro lääkärille tai apteekkihenkilökunnalle, jos parhaillaan käytät, olet äskettäin käyttänyt</w:t>
      </w:r>
      <w:r w:rsidR="00716AA1" w:rsidRPr="00C4343C">
        <w:rPr>
          <w:color w:val="000000"/>
          <w:sz w:val="22"/>
          <w:lang w:val="fi-FI"/>
        </w:rPr>
        <w:t xml:space="preserve"> tai saatat käyttää </w:t>
      </w:r>
      <w:r w:rsidRPr="00C4343C">
        <w:rPr>
          <w:color w:val="000000"/>
          <w:sz w:val="22"/>
          <w:lang w:val="fi-FI"/>
        </w:rPr>
        <w:t>muita lääkkeitä, myös lääkkeitä, joita lääkäri ei ole määrännyt.</w:t>
      </w:r>
    </w:p>
    <w:p w14:paraId="61AE6D0F" w14:textId="77777777" w:rsidR="00181515" w:rsidRPr="00C4343C" w:rsidRDefault="00181515" w:rsidP="00181515">
      <w:pPr>
        <w:tabs>
          <w:tab w:val="left" w:pos="567"/>
        </w:tabs>
        <w:ind w:right="-2"/>
        <w:rPr>
          <w:color w:val="000000"/>
          <w:sz w:val="22"/>
          <w:lang w:val="fi-FI"/>
        </w:rPr>
      </w:pPr>
    </w:p>
    <w:p w14:paraId="7B9ABF2C" w14:textId="77777777" w:rsidR="00181515" w:rsidRPr="00C4343C" w:rsidRDefault="00181515" w:rsidP="00181515">
      <w:pPr>
        <w:pStyle w:val="BodyText3"/>
        <w:tabs>
          <w:tab w:val="left" w:pos="567"/>
        </w:tabs>
        <w:jc w:val="left"/>
        <w:rPr>
          <w:b w:val="0"/>
          <w:noProof w:val="0"/>
          <w:color w:val="000000"/>
          <w:lang w:val="fi-FI"/>
        </w:rPr>
      </w:pPr>
      <w:r w:rsidRPr="00C4343C">
        <w:rPr>
          <w:b w:val="0"/>
          <w:noProof w:val="0"/>
          <w:color w:val="000000"/>
          <w:lang w:val="fi-FI"/>
        </w:rPr>
        <w:t>Jotkut lääkkeet saattavat muuttaa VFEND</w:t>
      </w:r>
      <w:r w:rsidR="00716AA1" w:rsidRPr="00C4343C">
        <w:rPr>
          <w:b w:val="0"/>
          <w:noProof w:val="0"/>
          <w:color w:val="000000"/>
          <w:lang w:val="fi-FI"/>
        </w:rPr>
        <w:t>-valmistee</w:t>
      </w:r>
      <w:r w:rsidRPr="00C4343C">
        <w:rPr>
          <w:b w:val="0"/>
          <w:noProof w:val="0"/>
          <w:color w:val="000000"/>
          <w:lang w:val="fi-FI"/>
        </w:rPr>
        <w:t>n vaikutusta tai VFEND voi muuttaa niiden vaikutusta, jos niitä otetaan samanaikaisesti.</w:t>
      </w:r>
      <w:r w:rsidRPr="00C4343C">
        <w:rPr>
          <w:b w:val="0"/>
          <w:color w:val="000000"/>
          <w:lang w:val="fi-FI"/>
        </w:rPr>
        <w:t xml:space="preserve"> </w:t>
      </w:r>
    </w:p>
    <w:p w14:paraId="7AA4FC4F" w14:textId="77777777" w:rsidR="00181515" w:rsidRPr="00C4343C" w:rsidRDefault="00181515" w:rsidP="00181515">
      <w:pPr>
        <w:pStyle w:val="BodyText3"/>
        <w:tabs>
          <w:tab w:val="left" w:pos="567"/>
        </w:tabs>
        <w:jc w:val="left"/>
        <w:rPr>
          <w:b w:val="0"/>
          <w:color w:val="000000"/>
          <w:lang w:val="fi-FI"/>
        </w:rPr>
      </w:pPr>
    </w:p>
    <w:p w14:paraId="26705052" w14:textId="77777777" w:rsidR="00181515" w:rsidRPr="00C4343C" w:rsidRDefault="00181515" w:rsidP="00181515">
      <w:pPr>
        <w:pStyle w:val="BodyText3"/>
        <w:tabs>
          <w:tab w:val="left" w:pos="567"/>
        </w:tabs>
        <w:jc w:val="left"/>
        <w:rPr>
          <w:b w:val="0"/>
          <w:noProof w:val="0"/>
          <w:color w:val="000000"/>
          <w:lang w:val="fi-FI"/>
        </w:rPr>
      </w:pPr>
      <w:r w:rsidRPr="00C4343C">
        <w:rPr>
          <w:b w:val="0"/>
          <w:noProof w:val="0"/>
          <w:color w:val="000000"/>
          <w:lang w:val="fi-FI"/>
        </w:rPr>
        <w:t>Kerro lääkärillesi, jos saat seuraavaa lääkettä, koska tällöin samanaikaista VFEND-hoitoa tulisi mahdollisuuksien mukaan välttää:</w:t>
      </w:r>
    </w:p>
    <w:p w14:paraId="3DC629BD" w14:textId="77777777" w:rsidR="00181515" w:rsidRPr="00C4343C" w:rsidRDefault="00181515" w:rsidP="00181515">
      <w:pPr>
        <w:pStyle w:val="BodyText3"/>
        <w:tabs>
          <w:tab w:val="left" w:pos="567"/>
        </w:tabs>
        <w:jc w:val="left"/>
        <w:rPr>
          <w:b w:val="0"/>
          <w:noProof w:val="0"/>
          <w:color w:val="000000"/>
          <w:lang w:val="fi-FI"/>
        </w:rPr>
      </w:pPr>
    </w:p>
    <w:p w14:paraId="763C0A3A" w14:textId="77777777" w:rsidR="00181515" w:rsidRPr="00C4343C" w:rsidRDefault="00181515" w:rsidP="00181515">
      <w:pPr>
        <w:pStyle w:val="BodyText3"/>
        <w:numPr>
          <w:ilvl w:val="0"/>
          <w:numId w:val="2"/>
        </w:numPr>
        <w:tabs>
          <w:tab w:val="clear" w:pos="360"/>
          <w:tab w:val="left" w:pos="567"/>
        </w:tabs>
        <w:jc w:val="left"/>
        <w:rPr>
          <w:b w:val="0"/>
          <w:noProof w:val="0"/>
          <w:color w:val="000000"/>
          <w:lang w:val="fi-FI"/>
        </w:rPr>
      </w:pPr>
      <w:r w:rsidRPr="00C4343C">
        <w:rPr>
          <w:b w:val="0"/>
          <w:noProof w:val="0"/>
          <w:color w:val="000000"/>
          <w:lang w:val="fi-FI"/>
        </w:rPr>
        <w:t>Ritonaviiri (HIV-lääke), kun annostus on 100 mg kahdesti vuorokaudessa.</w:t>
      </w:r>
    </w:p>
    <w:p w14:paraId="786159B7" w14:textId="77777777" w:rsidR="006C0FC5" w:rsidRPr="00C4343C" w:rsidRDefault="006C0FC5" w:rsidP="006C0FC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Glasdegibi (käytetään syövän hoitoon) – jos sinun on käytettävä molempia lääkkeitä, lääkärisi seuraa sydämesi rytmiä säännöllisesti.</w:t>
      </w:r>
    </w:p>
    <w:p w14:paraId="49BBAB0E" w14:textId="77777777" w:rsidR="00181515" w:rsidRPr="00C4343C" w:rsidRDefault="00181515" w:rsidP="00181515">
      <w:pPr>
        <w:pStyle w:val="BodyText3"/>
        <w:tabs>
          <w:tab w:val="left" w:pos="567"/>
        </w:tabs>
        <w:ind w:left="360"/>
        <w:jc w:val="left"/>
        <w:rPr>
          <w:b w:val="0"/>
          <w:noProof w:val="0"/>
          <w:color w:val="000000"/>
          <w:lang w:val="fi-FI"/>
        </w:rPr>
      </w:pPr>
    </w:p>
    <w:p w14:paraId="3F9E0F61" w14:textId="77777777" w:rsidR="00181515" w:rsidRPr="00C4343C" w:rsidRDefault="00181515" w:rsidP="00C8229B">
      <w:pPr>
        <w:pStyle w:val="BodyText3"/>
        <w:jc w:val="left"/>
        <w:rPr>
          <w:b w:val="0"/>
          <w:noProof w:val="0"/>
          <w:color w:val="000000"/>
          <w:lang w:val="fi-FI"/>
        </w:rPr>
      </w:pPr>
      <w:r w:rsidRPr="00C4343C">
        <w:rPr>
          <w:b w:val="0"/>
          <w:noProof w:val="0"/>
          <w:color w:val="000000"/>
          <w:lang w:val="fi-FI"/>
        </w:rPr>
        <w:t>Kerro lääkärillesi, jos otat jompaakumpaa seuraavista lääkkeistä, koska tällöin samanaikaista VFEND-hoitoa tulisi mahdollisuuksien mukaan välttää, ja vorikonatsoliannosta on ehkä muutettava:</w:t>
      </w:r>
    </w:p>
    <w:p w14:paraId="2DC0C72B" w14:textId="77777777" w:rsidR="00181515" w:rsidRPr="00C4343C" w:rsidRDefault="00181515" w:rsidP="00181515">
      <w:pPr>
        <w:pStyle w:val="BodyText3"/>
        <w:tabs>
          <w:tab w:val="left" w:pos="567"/>
        </w:tabs>
        <w:jc w:val="left"/>
        <w:rPr>
          <w:b w:val="0"/>
          <w:noProof w:val="0"/>
          <w:color w:val="000000"/>
          <w:lang w:val="fi-FI"/>
        </w:rPr>
      </w:pPr>
    </w:p>
    <w:p w14:paraId="57A588AC" w14:textId="77777777" w:rsidR="00181515" w:rsidRPr="00C4343C" w:rsidRDefault="00181515" w:rsidP="008C4034">
      <w:pPr>
        <w:pStyle w:val="BodyText3"/>
        <w:numPr>
          <w:ilvl w:val="0"/>
          <w:numId w:val="36"/>
        </w:numPr>
        <w:tabs>
          <w:tab w:val="left" w:pos="567"/>
        </w:tabs>
        <w:ind w:left="567" w:hanging="567"/>
        <w:jc w:val="left"/>
        <w:rPr>
          <w:b w:val="0"/>
          <w:noProof w:val="0"/>
          <w:color w:val="000000"/>
          <w:lang w:val="fi-FI"/>
        </w:rPr>
      </w:pPr>
      <w:r w:rsidRPr="00C4343C">
        <w:rPr>
          <w:b w:val="0"/>
          <w:noProof w:val="0"/>
          <w:color w:val="000000"/>
          <w:lang w:val="fi-FI"/>
        </w:rPr>
        <w:t>Rifabutiini</w:t>
      </w:r>
      <w:r w:rsidRPr="00C4343C">
        <w:rPr>
          <w:noProof w:val="0"/>
          <w:color w:val="000000"/>
          <w:lang w:val="fi-FI"/>
        </w:rPr>
        <w:t xml:space="preserve"> </w:t>
      </w:r>
      <w:r w:rsidRPr="00C4343C">
        <w:rPr>
          <w:b w:val="0"/>
          <w:noProof w:val="0"/>
          <w:color w:val="000000"/>
          <w:lang w:val="fi-FI"/>
        </w:rPr>
        <w:t xml:space="preserve">(tuberkuloosilääke). Jos käytät jo rifabutiinia, verenkuvaasi ja rifabutiinin aiheuttamia haittavaikutuksia tulee seurata. </w:t>
      </w:r>
    </w:p>
    <w:p w14:paraId="04791657" w14:textId="77777777" w:rsidR="00181515" w:rsidRPr="00C4343C" w:rsidRDefault="00181515" w:rsidP="00C8229B">
      <w:pPr>
        <w:numPr>
          <w:ilvl w:val="0"/>
          <w:numId w:val="3"/>
        </w:numPr>
        <w:tabs>
          <w:tab w:val="clear" w:pos="360"/>
          <w:tab w:val="left" w:pos="567"/>
        </w:tabs>
        <w:ind w:left="567" w:right="-2" w:hanging="567"/>
        <w:rPr>
          <w:color w:val="000000"/>
          <w:sz w:val="22"/>
          <w:lang w:val="fi-FI"/>
        </w:rPr>
      </w:pPr>
      <w:r w:rsidRPr="00C4343C">
        <w:rPr>
          <w:color w:val="000000"/>
          <w:sz w:val="22"/>
          <w:lang w:val="fi-FI"/>
        </w:rPr>
        <w:t>Fenytoiini (epilepsialääke). Jos käytät jo fenytoiinia, fenytoiinipitoisuutta veressäsi on</w:t>
      </w:r>
      <w:r w:rsidR="003E26A2" w:rsidRPr="00C4343C">
        <w:rPr>
          <w:color w:val="000000"/>
          <w:sz w:val="22"/>
          <w:lang w:val="fi-FI"/>
        </w:rPr>
        <w:t xml:space="preserve"> </w:t>
      </w:r>
      <w:r w:rsidRPr="00C4343C">
        <w:rPr>
          <w:color w:val="000000"/>
          <w:sz w:val="22"/>
          <w:lang w:val="fi-FI"/>
        </w:rPr>
        <w:t xml:space="preserve">seurattava VFEND-hoidon aikana ja annostasi voidaan joutua muuttamaan. </w:t>
      </w:r>
    </w:p>
    <w:p w14:paraId="345AB1A4" w14:textId="77777777" w:rsidR="00181515" w:rsidRPr="00C4343C" w:rsidRDefault="00181515" w:rsidP="00181515">
      <w:pPr>
        <w:tabs>
          <w:tab w:val="left" w:pos="567"/>
        </w:tabs>
        <w:ind w:right="-2"/>
        <w:rPr>
          <w:color w:val="000000"/>
          <w:sz w:val="22"/>
          <w:lang w:val="fi-FI"/>
        </w:rPr>
      </w:pPr>
    </w:p>
    <w:p w14:paraId="165DB699" w14:textId="77777777" w:rsidR="00181515" w:rsidRPr="00C4343C" w:rsidRDefault="00181515" w:rsidP="00C8229B">
      <w:pPr>
        <w:ind w:right="-2"/>
        <w:rPr>
          <w:color w:val="000000"/>
          <w:sz w:val="22"/>
          <w:lang w:val="fi-FI"/>
        </w:rPr>
      </w:pPr>
      <w:r w:rsidRPr="00C4343C">
        <w:rPr>
          <w:color w:val="000000"/>
          <w:sz w:val="22"/>
          <w:lang w:val="fi-FI"/>
        </w:rPr>
        <w:t>Kerro lääkärillesi, jos otat jotain seuraavista lääkkeistä, koska annoksen muuttamista tai seurantaa</w:t>
      </w:r>
      <w:r w:rsidR="00C8229B" w:rsidRPr="00C4343C">
        <w:rPr>
          <w:color w:val="000000"/>
          <w:sz w:val="22"/>
          <w:lang w:val="fi-FI"/>
        </w:rPr>
        <w:t xml:space="preserve"> </w:t>
      </w:r>
      <w:r w:rsidRPr="00C4343C">
        <w:rPr>
          <w:color w:val="000000"/>
          <w:sz w:val="22"/>
          <w:lang w:val="fi-FI"/>
        </w:rPr>
        <w:t>voidaan tarvita, jotta voidaan tarkistaa, että lääkkeillä ja/tai VFEND</w:t>
      </w:r>
      <w:r w:rsidR="00AC0AC7" w:rsidRPr="00C4343C">
        <w:rPr>
          <w:color w:val="000000"/>
          <w:sz w:val="22"/>
          <w:lang w:val="fi-FI"/>
        </w:rPr>
        <w:t>-valmisteella</w:t>
      </w:r>
      <w:r w:rsidRPr="00C4343C">
        <w:rPr>
          <w:color w:val="000000"/>
          <w:sz w:val="22"/>
          <w:lang w:val="fi-FI"/>
        </w:rPr>
        <w:t xml:space="preserve"> on vielä haluttu vaikutus:</w:t>
      </w:r>
    </w:p>
    <w:p w14:paraId="2432D324" w14:textId="77777777" w:rsidR="00181515" w:rsidRPr="00C4343C" w:rsidRDefault="00181515" w:rsidP="00181515">
      <w:pPr>
        <w:tabs>
          <w:tab w:val="left" w:pos="567"/>
        </w:tabs>
        <w:ind w:right="-2"/>
        <w:rPr>
          <w:color w:val="000000"/>
          <w:sz w:val="22"/>
          <w:lang w:val="fi-FI"/>
        </w:rPr>
      </w:pPr>
    </w:p>
    <w:p w14:paraId="4CDAD176"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Varfariini ja muut antikoagulantit (esimerkiksi fenprokumoni, asenokumaroli; veren hyytymistä hidastavia lääkkeitä)</w:t>
      </w:r>
    </w:p>
    <w:p w14:paraId="01A27D5A"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Siklosporiini (elinsiirtopotilaiden käyttämä lääke)</w:t>
      </w:r>
    </w:p>
    <w:p w14:paraId="51AFA53C"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Takrolimuusi (elinsiirtopotilaiden käyttämä lääke)</w:t>
      </w:r>
    </w:p>
    <w:p w14:paraId="5A62C9D6"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Sulfonyyliureat (esim. tolbutamidi, glipitsidi ja glyburidi) (diabeteslääkkeitä)</w:t>
      </w:r>
    </w:p>
    <w:p w14:paraId="1AE5F049"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Statiinit (esim. atorvastatiini, simvastatiini) (kolesterolia alentavia lääkkeitä)</w:t>
      </w:r>
    </w:p>
    <w:p w14:paraId="023FD652"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Bentsodiatsepiinit (esim. midatsolaami, triatsolaami) (vaikean unettomuuden ja stressin hoitoon käytettäviä lääkkeitä)</w:t>
      </w:r>
    </w:p>
    <w:p w14:paraId="660DCB4C"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Omepratsoli (mahahaavalääke)</w:t>
      </w:r>
    </w:p>
    <w:p w14:paraId="3A3D15B4"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Suun kautta otettavat ehkäisyvalmisteet (jos käytät VFEND</w:t>
      </w:r>
      <w:r w:rsidR="00AC0AC7" w:rsidRPr="00C4343C">
        <w:rPr>
          <w:color w:val="000000"/>
          <w:sz w:val="22"/>
          <w:lang w:val="fi-FI"/>
        </w:rPr>
        <w:t>-valmistetta</w:t>
      </w:r>
      <w:r w:rsidRPr="00C4343C">
        <w:rPr>
          <w:color w:val="000000"/>
          <w:sz w:val="22"/>
          <w:lang w:val="fi-FI"/>
        </w:rPr>
        <w:t xml:space="preserve"> samanaikaisesti suun kautta otettavien ehkäisyvalmisteiden kanssa, sinulla voi ilmetä haittavaikutuksia kuten pahoinvointia ja kuukautishäiriöitä)</w:t>
      </w:r>
    </w:p>
    <w:p w14:paraId="547664DE"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Vinka-alkaloidit (esim. vinkristiini ja vinblastiini) (syöpälääkkeitä)</w:t>
      </w:r>
    </w:p>
    <w:p w14:paraId="5D08879E"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Tyrosiinikinaasin estäjät (esim. aksitinibi, bosutinibi, kabotsantinibi, seritinibi, kobimetinibi, dabrafenibi, dasatinibi, nilotinibi, sunitinibi, ibrutinibi, ribosiklibi) (syöpälääkkeitä)</w:t>
      </w:r>
    </w:p>
    <w:p w14:paraId="2B47929D"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Tretinoiini (käytetään leukemian hoitoon)</w:t>
      </w:r>
    </w:p>
    <w:p w14:paraId="73D05F2F"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Indinaviiri ja muut HIV-proteaasin estäjät (HIV-lääkkeitä)</w:t>
      </w:r>
    </w:p>
    <w:p w14:paraId="1BE07939"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Ei-nukleosidiset käänteiskopioijaentsyymin estäjät (esim. efavirentsi, delavirdiini, nevirapiini) (HIV-lääkkeitä) (joitakin efavirentsiannoksia EI voi ottaa samaan aikaan VFEND</w:t>
      </w:r>
      <w:r w:rsidR="00AC0AC7" w:rsidRPr="00C4343C">
        <w:rPr>
          <w:color w:val="000000"/>
          <w:sz w:val="22"/>
          <w:lang w:val="fi-FI"/>
        </w:rPr>
        <w:t>-valmistee</w:t>
      </w:r>
      <w:r w:rsidRPr="00C4343C">
        <w:rPr>
          <w:color w:val="000000"/>
          <w:sz w:val="22"/>
          <w:lang w:val="fi-FI"/>
        </w:rPr>
        <w:t>n kanssa)</w:t>
      </w:r>
    </w:p>
    <w:p w14:paraId="0D974FF5"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Metadoni (heroiiniriippuvuuden hoitoon)</w:t>
      </w:r>
    </w:p>
    <w:p w14:paraId="00E33217"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Alfentaniili ja fentanyyli ja muut lyhytvaikutteiset opiaatit, kuten sufentaniili (kirurgisten toimenpiteiden yhteydessä käytettävät kipulääkkeet)</w:t>
      </w:r>
    </w:p>
    <w:p w14:paraId="270545CB"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Oksikodoni ja muut pitkävaikutteiset opiaatit kuten hydrokodoni (kohtalaiset tai vaikean kivun hoitoon)</w:t>
      </w:r>
    </w:p>
    <w:p w14:paraId="10534163"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Ei-steroidiset tulehduskipulääkkeet (esim. ibuprofeeni, diklofenaakki) (kivun ja tulehduksen  hoitoon)</w:t>
      </w:r>
    </w:p>
    <w:p w14:paraId="65001A43"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Flukonatsoli (sieni-infektiolääke)</w:t>
      </w:r>
    </w:p>
    <w:p w14:paraId="4FFC73BD" w14:textId="77777777" w:rsidR="005C7DC4" w:rsidRPr="00C4343C" w:rsidRDefault="00181515" w:rsidP="005C7DC4">
      <w:pPr>
        <w:numPr>
          <w:ilvl w:val="0"/>
          <w:numId w:val="3"/>
        </w:numPr>
        <w:tabs>
          <w:tab w:val="clear" w:pos="360"/>
        </w:tabs>
        <w:ind w:left="600" w:right="-2" w:hanging="600"/>
        <w:rPr>
          <w:color w:val="000000"/>
          <w:sz w:val="22"/>
          <w:lang w:val="fi-FI"/>
        </w:rPr>
      </w:pPr>
      <w:r w:rsidRPr="00C4343C">
        <w:rPr>
          <w:color w:val="000000"/>
          <w:sz w:val="22"/>
          <w:lang w:val="fi-FI"/>
        </w:rPr>
        <w:t>Everolimuusi (pitkälle edenneen munuaissyövän ja elinsiirtopotilaiden hoidossa käytettävä lääke)</w:t>
      </w:r>
      <w:r w:rsidR="005C7DC4" w:rsidRPr="00C4343C">
        <w:rPr>
          <w:color w:val="000000"/>
          <w:sz w:val="22"/>
          <w:lang w:val="fi-FI"/>
        </w:rPr>
        <w:t xml:space="preserve"> </w:t>
      </w:r>
    </w:p>
    <w:p w14:paraId="22F0F154" w14:textId="77777777" w:rsidR="00EC7399" w:rsidRPr="00C4343C" w:rsidRDefault="005C7DC4" w:rsidP="005C7DC4">
      <w:pPr>
        <w:numPr>
          <w:ilvl w:val="0"/>
          <w:numId w:val="3"/>
        </w:numPr>
        <w:tabs>
          <w:tab w:val="clear" w:pos="360"/>
        </w:tabs>
        <w:ind w:left="600" w:right="-2" w:hanging="600"/>
        <w:rPr>
          <w:color w:val="000000"/>
          <w:sz w:val="22"/>
          <w:lang w:val="fi-FI"/>
        </w:rPr>
      </w:pPr>
      <w:r w:rsidRPr="00C4343C">
        <w:rPr>
          <w:color w:val="000000"/>
          <w:sz w:val="22"/>
          <w:lang w:val="fi-FI"/>
        </w:rPr>
        <w:t>Letermoviiri (sytomegalovirussairauden estossa luuydinsiirron jälkeen käytettävä lääke)</w:t>
      </w:r>
      <w:r w:rsidR="00EC7399" w:rsidRPr="00C4343C">
        <w:rPr>
          <w:color w:val="000000"/>
          <w:sz w:val="22"/>
          <w:lang w:val="fi-FI"/>
        </w:rPr>
        <w:t xml:space="preserve"> </w:t>
      </w:r>
    </w:p>
    <w:p w14:paraId="1066EAED" w14:textId="77777777" w:rsidR="000942D8" w:rsidRDefault="00EC7399" w:rsidP="00EC7399">
      <w:pPr>
        <w:numPr>
          <w:ilvl w:val="0"/>
          <w:numId w:val="3"/>
        </w:numPr>
        <w:tabs>
          <w:tab w:val="clear" w:pos="360"/>
        </w:tabs>
        <w:ind w:left="600" w:right="-2" w:hanging="600"/>
        <w:rPr>
          <w:color w:val="000000"/>
          <w:sz w:val="22"/>
          <w:lang w:val="fi-FI"/>
        </w:rPr>
      </w:pPr>
      <w:r w:rsidRPr="00C4343C">
        <w:rPr>
          <w:color w:val="000000"/>
          <w:sz w:val="22"/>
          <w:lang w:val="fi-FI"/>
        </w:rPr>
        <w:t>Ivakaftori (lääke kystisen fibroosin hoitoon)</w:t>
      </w:r>
    </w:p>
    <w:p w14:paraId="574F3D8B" w14:textId="77777777" w:rsidR="00181515" w:rsidRPr="00C4343C" w:rsidRDefault="000942D8" w:rsidP="00EC7399">
      <w:pPr>
        <w:numPr>
          <w:ilvl w:val="0"/>
          <w:numId w:val="3"/>
        </w:numPr>
        <w:tabs>
          <w:tab w:val="clear" w:pos="360"/>
        </w:tabs>
        <w:ind w:left="600" w:right="-2" w:hanging="600"/>
        <w:rPr>
          <w:color w:val="000000"/>
          <w:sz w:val="22"/>
          <w:lang w:val="fi-FI"/>
        </w:rPr>
      </w:pPr>
      <w:r>
        <w:rPr>
          <w:color w:val="000000"/>
          <w:sz w:val="22"/>
          <w:lang w:val="fi-FI"/>
        </w:rPr>
        <w:t>Flukloksasilliini (bakteeri-infektioiden hoidossa käytettävä antibiootti)</w:t>
      </w:r>
      <w:r w:rsidR="00181515" w:rsidRPr="00C4343C">
        <w:rPr>
          <w:color w:val="000000"/>
          <w:sz w:val="22"/>
          <w:lang w:val="fi-FI"/>
        </w:rPr>
        <w:t>.</w:t>
      </w:r>
    </w:p>
    <w:p w14:paraId="15F8E739" w14:textId="77777777" w:rsidR="00181515" w:rsidRPr="00C4343C" w:rsidRDefault="00181515" w:rsidP="00181515">
      <w:pPr>
        <w:tabs>
          <w:tab w:val="left" w:pos="567"/>
        </w:tabs>
        <w:rPr>
          <w:b/>
          <w:color w:val="000000"/>
          <w:sz w:val="22"/>
          <w:lang w:val="fi-FI"/>
        </w:rPr>
      </w:pPr>
    </w:p>
    <w:p w14:paraId="08CB3480" w14:textId="77777777" w:rsidR="00181515" w:rsidRPr="00C4343C" w:rsidRDefault="00181515" w:rsidP="00181515">
      <w:pPr>
        <w:keepNext/>
        <w:tabs>
          <w:tab w:val="left" w:pos="567"/>
        </w:tabs>
        <w:rPr>
          <w:b/>
          <w:color w:val="000000"/>
          <w:sz w:val="22"/>
          <w:lang w:val="fi-FI"/>
        </w:rPr>
      </w:pPr>
      <w:r w:rsidRPr="00C4343C">
        <w:rPr>
          <w:b/>
          <w:color w:val="000000"/>
          <w:sz w:val="22"/>
          <w:lang w:val="fi-FI"/>
        </w:rPr>
        <w:t>Raskaus ja imetys</w:t>
      </w:r>
    </w:p>
    <w:p w14:paraId="76A9CE37" w14:textId="77777777" w:rsidR="00181515" w:rsidRPr="00C4343C" w:rsidRDefault="00181515" w:rsidP="00181515">
      <w:pPr>
        <w:tabs>
          <w:tab w:val="left" w:pos="567"/>
        </w:tabs>
        <w:rPr>
          <w:color w:val="000000"/>
          <w:sz w:val="22"/>
          <w:lang w:val="fi-FI"/>
        </w:rPr>
      </w:pPr>
      <w:r w:rsidRPr="00C4343C">
        <w:rPr>
          <w:color w:val="000000"/>
          <w:sz w:val="22"/>
          <w:lang w:val="fi-FI"/>
        </w:rPr>
        <w:t>VFEND</w:t>
      </w:r>
      <w:r w:rsidR="00716AA1" w:rsidRPr="00C4343C">
        <w:rPr>
          <w:color w:val="000000"/>
          <w:sz w:val="22"/>
          <w:lang w:val="fi-FI"/>
        </w:rPr>
        <w:t>-valmistetta</w:t>
      </w:r>
      <w:r w:rsidRPr="00C4343C">
        <w:rPr>
          <w:color w:val="000000"/>
          <w:sz w:val="22"/>
          <w:lang w:val="fi-FI"/>
        </w:rPr>
        <w:t xml:space="preserve"> ei saa käyttää raskauden aikana, ellei lääkärisi toisin määrää. </w:t>
      </w:r>
      <w:r w:rsidR="009609CA" w:rsidRPr="00C4343C">
        <w:rPr>
          <w:color w:val="000000"/>
          <w:sz w:val="22"/>
          <w:lang w:val="fi-FI"/>
        </w:rPr>
        <w:t>N</w:t>
      </w:r>
      <w:r w:rsidRPr="00C4343C">
        <w:rPr>
          <w:color w:val="000000"/>
          <w:sz w:val="22"/>
          <w:lang w:val="fi-FI"/>
        </w:rPr>
        <w:t>aisten</w:t>
      </w:r>
      <w:r w:rsidR="009609CA" w:rsidRPr="00C4343C">
        <w:rPr>
          <w:color w:val="000000"/>
          <w:sz w:val="22"/>
          <w:lang w:val="fi-FI"/>
        </w:rPr>
        <w:t>, jotka voivat tulla raskaaksi,</w:t>
      </w:r>
      <w:r w:rsidRPr="00C4343C">
        <w:rPr>
          <w:color w:val="000000"/>
          <w:sz w:val="22"/>
          <w:lang w:val="fi-FI"/>
        </w:rPr>
        <w:t xml:space="preserve"> </w:t>
      </w:r>
      <w:r w:rsidR="00F83450" w:rsidRPr="00C4343C">
        <w:rPr>
          <w:color w:val="000000"/>
          <w:sz w:val="22"/>
          <w:lang w:val="fi-FI"/>
        </w:rPr>
        <w:t>pitää</w:t>
      </w:r>
      <w:r w:rsidRPr="00C4343C">
        <w:rPr>
          <w:color w:val="000000"/>
          <w:sz w:val="22"/>
          <w:lang w:val="fi-FI"/>
        </w:rPr>
        <w:t xml:space="preserve"> käyttää luotettavaa ehkäisymenetelmää. Ota välittömästi yhteys lääkäriisi, jos tulet raskaaksi VFEND-hoidon aikana.</w:t>
      </w:r>
    </w:p>
    <w:p w14:paraId="6B590B44" w14:textId="77777777" w:rsidR="00181515" w:rsidRPr="00C4343C" w:rsidRDefault="00181515" w:rsidP="00181515">
      <w:pPr>
        <w:tabs>
          <w:tab w:val="left" w:pos="567"/>
        </w:tabs>
        <w:rPr>
          <w:color w:val="000000"/>
          <w:sz w:val="22"/>
          <w:lang w:val="fi-FI"/>
        </w:rPr>
      </w:pPr>
    </w:p>
    <w:p w14:paraId="52121023" w14:textId="77777777" w:rsidR="00181515" w:rsidRPr="00C4343C" w:rsidRDefault="000F4AB2" w:rsidP="00181515">
      <w:pPr>
        <w:tabs>
          <w:tab w:val="left" w:pos="567"/>
        </w:tabs>
        <w:rPr>
          <w:color w:val="000000"/>
          <w:sz w:val="22"/>
          <w:lang w:val="fi-FI"/>
        </w:rPr>
      </w:pPr>
      <w:r w:rsidRPr="00C4343C">
        <w:rPr>
          <w:color w:val="000000"/>
          <w:sz w:val="22"/>
          <w:szCs w:val="22"/>
          <w:lang w:val="fi-FI"/>
        </w:rPr>
        <w:t>Jos olet raskaana tai imetät, epäilet olevasi raskaana tai jos suunnittelet lapsen hankkimista, kysy lääkäriltä tai apteekista neuvoa ennen tämän lääkkeen käyttöä.</w:t>
      </w:r>
    </w:p>
    <w:p w14:paraId="1A01DFDD" w14:textId="77777777" w:rsidR="00181515" w:rsidRPr="00C4343C" w:rsidRDefault="00181515" w:rsidP="00181515">
      <w:pPr>
        <w:tabs>
          <w:tab w:val="left" w:pos="567"/>
        </w:tabs>
        <w:rPr>
          <w:color w:val="000000"/>
          <w:sz w:val="22"/>
          <w:lang w:val="fi-FI"/>
        </w:rPr>
      </w:pPr>
    </w:p>
    <w:p w14:paraId="54F5F042"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Ajaminen ja koneiden käyttö</w:t>
      </w:r>
    </w:p>
    <w:p w14:paraId="7A0EFF0C"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 saattaa aiheuttaa näön sumentumista tai epämiellyttävää valonarkuutta. Jos näitä oireita esiintyy, vältä autolla ajoa ja koneiden käyttöä. Ota  yhteys lääkäriisi, jos koet tällaisia oireita.</w:t>
      </w:r>
    </w:p>
    <w:p w14:paraId="2C5B5EDB" w14:textId="77777777" w:rsidR="00181515" w:rsidRPr="00C4343C" w:rsidRDefault="00181515" w:rsidP="00181515">
      <w:pPr>
        <w:tabs>
          <w:tab w:val="left" w:pos="567"/>
        </w:tabs>
        <w:ind w:right="-29"/>
        <w:rPr>
          <w:color w:val="000000"/>
          <w:sz w:val="22"/>
          <w:lang w:val="fi-FI"/>
        </w:rPr>
      </w:pPr>
    </w:p>
    <w:p w14:paraId="4852B5D3"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VFEND sisältää natriumia</w:t>
      </w:r>
    </w:p>
    <w:p w14:paraId="28163752" w14:textId="77777777" w:rsidR="00181515" w:rsidRPr="00C4343C" w:rsidRDefault="00D4588B" w:rsidP="00181515">
      <w:pPr>
        <w:keepNext/>
        <w:tabs>
          <w:tab w:val="left" w:pos="567"/>
        </w:tabs>
        <w:ind w:right="-2"/>
        <w:rPr>
          <w:bCs/>
          <w:iCs/>
          <w:snapToGrid w:val="0"/>
          <w:color w:val="000000"/>
          <w:sz w:val="22"/>
          <w:szCs w:val="22"/>
          <w:lang w:val="fi-FI"/>
        </w:rPr>
      </w:pPr>
      <w:r w:rsidRPr="00C4343C">
        <w:rPr>
          <w:color w:val="000000"/>
          <w:sz w:val="22"/>
          <w:lang w:val="fi-FI"/>
        </w:rPr>
        <w:t>Tämä lääkevalmiste</w:t>
      </w:r>
      <w:r w:rsidR="00181515" w:rsidRPr="00C4343C">
        <w:rPr>
          <w:color w:val="000000"/>
          <w:sz w:val="22"/>
          <w:lang w:val="fi-FI"/>
        </w:rPr>
        <w:t xml:space="preserve"> sisältää 2</w:t>
      </w:r>
      <w:r w:rsidRPr="00C4343C">
        <w:rPr>
          <w:color w:val="000000"/>
          <w:sz w:val="22"/>
          <w:lang w:val="fi-FI"/>
        </w:rPr>
        <w:t>2</w:t>
      </w:r>
      <w:r w:rsidR="00181515" w:rsidRPr="00C4343C">
        <w:rPr>
          <w:color w:val="000000"/>
          <w:sz w:val="22"/>
          <w:lang w:val="fi-FI"/>
        </w:rPr>
        <w:t>1 mg natriumia</w:t>
      </w:r>
      <w:r w:rsidRPr="00C4343C">
        <w:rPr>
          <w:color w:val="000000"/>
          <w:sz w:val="22"/>
          <w:lang w:val="fi-FI"/>
        </w:rPr>
        <w:t xml:space="preserve"> (ruokasuolan toinen ainesosa) per injektiopullo. Tämä vastaa 11 %:a suositellusta natriumin enimmäisvuorokausiannoksesta aikuiselle</w:t>
      </w:r>
      <w:r w:rsidR="00181515" w:rsidRPr="00C4343C">
        <w:rPr>
          <w:bCs/>
          <w:iCs/>
          <w:snapToGrid w:val="0"/>
          <w:color w:val="000000"/>
          <w:sz w:val="22"/>
          <w:szCs w:val="22"/>
          <w:lang w:val="fi-FI"/>
        </w:rPr>
        <w:t>.</w:t>
      </w:r>
    </w:p>
    <w:p w14:paraId="77550C31" w14:textId="77777777" w:rsidR="00181515" w:rsidRPr="00C4343C" w:rsidRDefault="00181515" w:rsidP="00181515">
      <w:pPr>
        <w:tabs>
          <w:tab w:val="left" w:pos="567"/>
        </w:tabs>
        <w:ind w:right="-2"/>
        <w:rPr>
          <w:color w:val="000000"/>
          <w:sz w:val="22"/>
          <w:lang w:val="fi-FI"/>
        </w:rPr>
      </w:pPr>
    </w:p>
    <w:p w14:paraId="14C1B7FA" w14:textId="77777777" w:rsidR="00D4588B" w:rsidRPr="00C4343C" w:rsidRDefault="00D4588B" w:rsidP="00D4588B">
      <w:pPr>
        <w:keepNext/>
        <w:tabs>
          <w:tab w:val="left" w:pos="567"/>
        </w:tabs>
        <w:ind w:right="-2"/>
        <w:rPr>
          <w:b/>
          <w:color w:val="000000"/>
          <w:sz w:val="22"/>
          <w:lang w:val="fi-FI"/>
        </w:rPr>
      </w:pPr>
      <w:r w:rsidRPr="00C4343C">
        <w:rPr>
          <w:b/>
          <w:color w:val="000000"/>
          <w:sz w:val="22"/>
          <w:lang w:val="fi-FI"/>
        </w:rPr>
        <w:t>VFEND sisältää syklodekstriiniä</w:t>
      </w:r>
    </w:p>
    <w:p w14:paraId="66BBB52E" w14:textId="77777777" w:rsidR="00D4588B" w:rsidRPr="00C4343C" w:rsidRDefault="00D4588B" w:rsidP="00D4588B">
      <w:pPr>
        <w:keepNext/>
        <w:tabs>
          <w:tab w:val="left" w:pos="567"/>
        </w:tabs>
        <w:ind w:right="-2"/>
        <w:rPr>
          <w:bCs/>
          <w:iCs/>
          <w:snapToGrid w:val="0"/>
          <w:color w:val="000000"/>
          <w:sz w:val="22"/>
          <w:szCs w:val="22"/>
          <w:lang w:val="fi-FI"/>
        </w:rPr>
      </w:pPr>
      <w:r w:rsidRPr="00C4343C">
        <w:rPr>
          <w:color w:val="000000"/>
          <w:sz w:val="22"/>
          <w:lang w:val="fi-FI"/>
        </w:rPr>
        <w:t xml:space="preserve">Tämä lääkevalmiste sisältää </w:t>
      </w:r>
      <w:r w:rsidR="00221103" w:rsidRPr="00C4343C">
        <w:rPr>
          <w:color w:val="000000"/>
          <w:sz w:val="22"/>
          <w:lang w:val="fi-FI"/>
        </w:rPr>
        <w:t>3200 </w:t>
      </w:r>
      <w:r w:rsidRPr="00C4343C">
        <w:rPr>
          <w:color w:val="000000"/>
          <w:sz w:val="22"/>
          <w:lang w:val="fi-FI"/>
        </w:rPr>
        <w:t>mg syklodekstriiniä per injektiopullo, mikä vastaa 20 ml:aan käyttökuntoon saatettuna pitoisuutta 160 mg/ml</w:t>
      </w:r>
      <w:r w:rsidRPr="00C4343C">
        <w:rPr>
          <w:bCs/>
          <w:iCs/>
          <w:snapToGrid w:val="0"/>
          <w:color w:val="000000"/>
          <w:sz w:val="22"/>
          <w:szCs w:val="22"/>
          <w:lang w:val="fi-FI"/>
        </w:rPr>
        <w:t>.</w:t>
      </w:r>
      <w:r w:rsidR="002C5384" w:rsidRPr="00C4343C">
        <w:rPr>
          <w:bCs/>
          <w:iCs/>
          <w:snapToGrid w:val="0"/>
          <w:color w:val="000000"/>
          <w:sz w:val="22"/>
          <w:szCs w:val="22"/>
          <w:lang w:val="fi-FI"/>
        </w:rPr>
        <w:t xml:space="preserve"> Jos sinulla on munuaissairaus, keskustele lääkärisi kanssa ennen kuin sinulle annetaan tätä lääkevalmistetta.</w:t>
      </w:r>
    </w:p>
    <w:p w14:paraId="4A228ADD" w14:textId="77777777" w:rsidR="00D4588B" w:rsidRPr="00C4343C" w:rsidRDefault="00D4588B" w:rsidP="00181515">
      <w:pPr>
        <w:tabs>
          <w:tab w:val="left" w:pos="567"/>
        </w:tabs>
        <w:ind w:right="-2"/>
        <w:rPr>
          <w:color w:val="000000"/>
          <w:sz w:val="22"/>
          <w:lang w:val="fi-FI"/>
        </w:rPr>
      </w:pPr>
    </w:p>
    <w:p w14:paraId="2A36225E" w14:textId="77777777" w:rsidR="00181515" w:rsidRPr="00C4343C" w:rsidRDefault="00181515" w:rsidP="00181515">
      <w:pPr>
        <w:tabs>
          <w:tab w:val="left" w:pos="567"/>
        </w:tabs>
        <w:ind w:right="-2"/>
        <w:rPr>
          <w:color w:val="000000"/>
          <w:sz w:val="22"/>
          <w:lang w:val="fi-FI"/>
        </w:rPr>
      </w:pPr>
    </w:p>
    <w:p w14:paraId="79D14111" w14:textId="77777777" w:rsidR="00181515" w:rsidRPr="00C4343C" w:rsidRDefault="00181515" w:rsidP="008C4034">
      <w:pPr>
        <w:keepNext/>
        <w:numPr>
          <w:ilvl w:val="0"/>
          <w:numId w:val="29"/>
        </w:numPr>
        <w:tabs>
          <w:tab w:val="left" w:pos="567"/>
        </w:tabs>
        <w:ind w:left="567" w:right="-29" w:hanging="567"/>
        <w:rPr>
          <w:color w:val="000000"/>
          <w:sz w:val="22"/>
          <w:lang w:val="fi-FI"/>
        </w:rPr>
      </w:pPr>
      <w:r w:rsidRPr="00C4343C">
        <w:rPr>
          <w:b/>
          <w:color w:val="000000"/>
          <w:sz w:val="22"/>
          <w:lang w:val="fi-FI"/>
        </w:rPr>
        <w:t>Miten VFEND</w:t>
      </w:r>
      <w:r w:rsidR="00F940E3" w:rsidRPr="00C4343C">
        <w:rPr>
          <w:b/>
          <w:color w:val="000000"/>
          <w:sz w:val="22"/>
          <w:lang w:val="fi-FI"/>
        </w:rPr>
        <w:t>-valmistetta</w:t>
      </w:r>
      <w:r w:rsidRPr="00C4343C">
        <w:rPr>
          <w:b/>
          <w:color w:val="000000"/>
          <w:sz w:val="22"/>
          <w:lang w:val="fi-FI"/>
        </w:rPr>
        <w:t xml:space="preserve"> käytetään</w:t>
      </w:r>
    </w:p>
    <w:p w14:paraId="6BBA2FF8" w14:textId="77777777" w:rsidR="00181515" w:rsidRPr="00C4343C" w:rsidRDefault="00181515" w:rsidP="00181515">
      <w:pPr>
        <w:keepNext/>
        <w:tabs>
          <w:tab w:val="left" w:pos="567"/>
        </w:tabs>
        <w:ind w:right="-29"/>
        <w:rPr>
          <w:color w:val="000000"/>
          <w:sz w:val="22"/>
          <w:lang w:val="fi-FI"/>
        </w:rPr>
      </w:pPr>
    </w:p>
    <w:p w14:paraId="60CF349A" w14:textId="77777777" w:rsidR="00181515" w:rsidRPr="00C4343C" w:rsidRDefault="00181515" w:rsidP="00181515">
      <w:pPr>
        <w:keepNext/>
        <w:tabs>
          <w:tab w:val="left" w:pos="567"/>
        </w:tabs>
        <w:rPr>
          <w:color w:val="000000"/>
          <w:sz w:val="22"/>
          <w:lang w:val="fi-FI"/>
        </w:rPr>
      </w:pPr>
      <w:r w:rsidRPr="00C4343C">
        <w:rPr>
          <w:color w:val="000000"/>
          <w:sz w:val="22"/>
          <w:lang w:val="fi-FI"/>
        </w:rPr>
        <w:t>Ota tätä lääkettä juuri siten kuin lääkäri on määrännyt. Tarkista ohjeet lääkäriltä, jos olet epävarma.</w:t>
      </w:r>
    </w:p>
    <w:p w14:paraId="0821ED5D" w14:textId="77777777" w:rsidR="00181515" w:rsidRPr="00C4343C" w:rsidRDefault="00181515" w:rsidP="00181515">
      <w:pPr>
        <w:tabs>
          <w:tab w:val="left" w:pos="567"/>
        </w:tabs>
        <w:rPr>
          <w:color w:val="000000"/>
          <w:sz w:val="22"/>
          <w:lang w:val="fi-FI"/>
        </w:rPr>
      </w:pPr>
    </w:p>
    <w:p w14:paraId="189BAE1A" w14:textId="77777777" w:rsidR="00181515" w:rsidRPr="00C4343C" w:rsidRDefault="00181515" w:rsidP="00181515">
      <w:pPr>
        <w:tabs>
          <w:tab w:val="left" w:pos="567"/>
        </w:tabs>
        <w:rPr>
          <w:color w:val="000000"/>
          <w:sz w:val="22"/>
          <w:lang w:val="fi-FI"/>
        </w:rPr>
      </w:pPr>
      <w:r w:rsidRPr="00C4343C">
        <w:rPr>
          <w:color w:val="000000"/>
          <w:sz w:val="22"/>
          <w:lang w:val="fi-FI"/>
        </w:rPr>
        <w:t xml:space="preserve">Lääkärisi määrää sinulle annoksen painosi ja infektion tyypin mukaan. </w:t>
      </w:r>
    </w:p>
    <w:p w14:paraId="2772E075" w14:textId="77777777" w:rsidR="00181515" w:rsidRPr="00C4343C" w:rsidRDefault="00181515" w:rsidP="00181515">
      <w:pPr>
        <w:tabs>
          <w:tab w:val="left" w:pos="567"/>
        </w:tabs>
        <w:ind w:right="-2"/>
        <w:rPr>
          <w:color w:val="000000"/>
          <w:sz w:val="22"/>
          <w:lang w:val="fi-FI"/>
        </w:rPr>
      </w:pPr>
    </w:p>
    <w:p w14:paraId="7D19A724" w14:textId="77777777" w:rsidR="00181515" w:rsidRPr="00C4343C" w:rsidRDefault="00181515" w:rsidP="00181515">
      <w:pPr>
        <w:tabs>
          <w:tab w:val="left" w:pos="567"/>
        </w:tabs>
        <w:ind w:right="-2"/>
        <w:rPr>
          <w:color w:val="000000"/>
          <w:sz w:val="22"/>
          <w:lang w:val="fi-FI"/>
        </w:rPr>
      </w:pPr>
      <w:r w:rsidRPr="00C4343C">
        <w:rPr>
          <w:color w:val="000000"/>
          <w:sz w:val="22"/>
          <w:lang w:val="fi-FI"/>
        </w:rPr>
        <w:t>Lääkärisi saattaa muuttaa annostasi tilasi mukaan.</w:t>
      </w:r>
    </w:p>
    <w:p w14:paraId="5C2E0A96" w14:textId="77777777" w:rsidR="00181515" w:rsidRPr="00C4343C" w:rsidRDefault="00181515" w:rsidP="00181515">
      <w:pPr>
        <w:tabs>
          <w:tab w:val="left" w:pos="567"/>
        </w:tabs>
        <w:ind w:right="-2"/>
        <w:rPr>
          <w:color w:val="000000"/>
          <w:sz w:val="22"/>
          <w:lang w:val="fi-FI"/>
        </w:rPr>
      </w:pPr>
    </w:p>
    <w:p w14:paraId="6D58F5BB" w14:textId="77777777" w:rsidR="00181515" w:rsidRPr="00C4343C" w:rsidRDefault="00181515" w:rsidP="00181515">
      <w:pPr>
        <w:keepNext/>
        <w:tabs>
          <w:tab w:val="left" w:pos="567"/>
        </w:tabs>
        <w:ind w:right="-2"/>
        <w:rPr>
          <w:color w:val="000000"/>
          <w:sz w:val="22"/>
          <w:lang w:val="fi-FI"/>
        </w:rPr>
      </w:pPr>
      <w:r w:rsidRPr="00C4343C">
        <w:rPr>
          <w:color w:val="000000"/>
          <w:sz w:val="22"/>
          <w:lang w:val="fi-FI"/>
        </w:rPr>
        <w:t>Aikuisten suositusannos (mukaan lukien iäkkäät potilaat) on seuraava:</w:t>
      </w:r>
    </w:p>
    <w:p w14:paraId="08D7ED97" w14:textId="77777777" w:rsidR="000F4AB2" w:rsidRPr="00C4343C" w:rsidRDefault="000F4AB2" w:rsidP="00181515">
      <w:pPr>
        <w:keepNext/>
        <w:tabs>
          <w:tab w:val="left" w:pos="567"/>
        </w:tabs>
        <w:ind w:right="-2"/>
        <w:rPr>
          <w:color w:val="000000"/>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3402"/>
      </w:tblGrid>
      <w:tr w:rsidR="000F4AB2" w:rsidRPr="006A11C3" w14:paraId="45B7B5EC" w14:textId="77777777" w:rsidTr="00A167C7">
        <w:tc>
          <w:tcPr>
            <w:tcW w:w="3472" w:type="dxa"/>
          </w:tcPr>
          <w:p w14:paraId="5EC267A3" w14:textId="77777777" w:rsidR="000F4AB2" w:rsidRPr="00C4343C" w:rsidRDefault="000F4AB2" w:rsidP="001759B3">
            <w:pPr>
              <w:keepNext/>
              <w:tabs>
                <w:tab w:val="left" w:pos="567"/>
              </w:tabs>
              <w:suppressAutoHyphens/>
              <w:rPr>
                <w:color w:val="000000"/>
                <w:sz w:val="22"/>
                <w:lang w:val="fi-FI"/>
              </w:rPr>
            </w:pPr>
          </w:p>
        </w:tc>
        <w:tc>
          <w:tcPr>
            <w:tcW w:w="3402" w:type="dxa"/>
          </w:tcPr>
          <w:p w14:paraId="630EB161" w14:textId="77777777" w:rsidR="000F4AB2" w:rsidRPr="00C4343C" w:rsidRDefault="000F4AB2" w:rsidP="001759B3">
            <w:pPr>
              <w:keepNext/>
              <w:tabs>
                <w:tab w:val="left" w:pos="567"/>
              </w:tabs>
              <w:suppressAutoHyphens/>
              <w:jc w:val="center"/>
              <w:rPr>
                <w:b/>
                <w:color w:val="000000"/>
                <w:sz w:val="22"/>
                <w:lang w:val="fi-FI"/>
              </w:rPr>
            </w:pPr>
            <w:r w:rsidRPr="00C4343C">
              <w:rPr>
                <w:b/>
                <w:color w:val="000000"/>
                <w:sz w:val="22"/>
                <w:lang w:val="fi-FI"/>
              </w:rPr>
              <w:t>Laskimoon</w:t>
            </w:r>
          </w:p>
        </w:tc>
      </w:tr>
      <w:tr w:rsidR="000F4AB2" w:rsidRPr="006A11C3" w14:paraId="64A4B9CE" w14:textId="77777777" w:rsidTr="00A167C7">
        <w:trPr>
          <w:trHeight w:val="56"/>
        </w:trPr>
        <w:tc>
          <w:tcPr>
            <w:tcW w:w="3472" w:type="dxa"/>
          </w:tcPr>
          <w:p w14:paraId="33CAF6DA" w14:textId="77777777" w:rsidR="000F4AB2" w:rsidRPr="00C4343C" w:rsidRDefault="000F4AB2" w:rsidP="001759B3">
            <w:pPr>
              <w:keepNext/>
              <w:tabs>
                <w:tab w:val="left" w:pos="567"/>
              </w:tabs>
              <w:suppressAutoHyphens/>
              <w:rPr>
                <w:b/>
                <w:color w:val="000000"/>
                <w:sz w:val="22"/>
                <w:lang w:val="fi-FI"/>
              </w:rPr>
            </w:pPr>
            <w:r w:rsidRPr="00C4343C">
              <w:rPr>
                <w:b/>
                <w:color w:val="000000"/>
                <w:sz w:val="22"/>
                <w:lang w:val="fi-FI"/>
              </w:rPr>
              <w:t>Annos ensimmäisten 24 tunnin aikana</w:t>
            </w:r>
          </w:p>
          <w:p w14:paraId="0C6CD40D" w14:textId="77777777" w:rsidR="000F4AB2" w:rsidRPr="00C4343C" w:rsidRDefault="000F4AB2" w:rsidP="001759B3">
            <w:pPr>
              <w:keepNext/>
              <w:tabs>
                <w:tab w:val="left" w:pos="567"/>
              </w:tabs>
              <w:suppressAutoHyphens/>
              <w:rPr>
                <w:color w:val="000000"/>
                <w:sz w:val="22"/>
                <w:lang w:val="fi-FI"/>
              </w:rPr>
            </w:pPr>
            <w:r w:rsidRPr="00C4343C">
              <w:rPr>
                <w:color w:val="000000"/>
                <w:sz w:val="22"/>
                <w:lang w:val="fi-FI"/>
              </w:rPr>
              <w:t>(Kyllästysannos)</w:t>
            </w:r>
          </w:p>
        </w:tc>
        <w:tc>
          <w:tcPr>
            <w:tcW w:w="3402" w:type="dxa"/>
          </w:tcPr>
          <w:p w14:paraId="460FBBCE" w14:textId="77777777" w:rsidR="000F4AB2" w:rsidRPr="00C4343C" w:rsidRDefault="000F4AB2" w:rsidP="001759B3">
            <w:pPr>
              <w:keepNext/>
              <w:tabs>
                <w:tab w:val="left" w:pos="567"/>
              </w:tabs>
              <w:suppressAutoHyphens/>
              <w:rPr>
                <w:color w:val="000000"/>
                <w:sz w:val="22"/>
                <w:lang w:val="fi-FI"/>
              </w:rPr>
            </w:pPr>
            <w:r w:rsidRPr="00C4343C">
              <w:rPr>
                <w:color w:val="000000"/>
                <w:sz w:val="22"/>
                <w:lang w:val="fi-FI"/>
              </w:rPr>
              <w:t>6 mg/kg 12 tunnin välein ensimmäisten 24 tunnin aikana</w:t>
            </w:r>
          </w:p>
        </w:tc>
      </w:tr>
      <w:tr w:rsidR="000F4AB2" w:rsidRPr="006A11C3" w14:paraId="1AA29D85" w14:textId="77777777" w:rsidTr="00A167C7">
        <w:trPr>
          <w:trHeight w:val="865"/>
        </w:trPr>
        <w:tc>
          <w:tcPr>
            <w:tcW w:w="3472" w:type="dxa"/>
          </w:tcPr>
          <w:p w14:paraId="1E790A3A" w14:textId="77777777" w:rsidR="000F4AB2" w:rsidRPr="00C4343C" w:rsidRDefault="000F4AB2" w:rsidP="001759B3">
            <w:pPr>
              <w:tabs>
                <w:tab w:val="left" w:pos="567"/>
              </w:tabs>
              <w:suppressAutoHyphens/>
              <w:rPr>
                <w:b/>
                <w:color w:val="000000"/>
                <w:sz w:val="22"/>
                <w:lang w:val="fi-FI"/>
              </w:rPr>
            </w:pPr>
            <w:r w:rsidRPr="00C4343C">
              <w:rPr>
                <w:b/>
                <w:color w:val="000000"/>
                <w:sz w:val="22"/>
                <w:lang w:val="fi-FI"/>
              </w:rPr>
              <w:t>Annos ensimmäisten 24 tunnin jälkeen</w:t>
            </w:r>
          </w:p>
          <w:p w14:paraId="248A0640" w14:textId="77777777" w:rsidR="000F4AB2" w:rsidRPr="00C4343C" w:rsidRDefault="000F4AB2" w:rsidP="001759B3">
            <w:pPr>
              <w:tabs>
                <w:tab w:val="left" w:pos="567"/>
              </w:tabs>
              <w:suppressAutoHyphens/>
              <w:rPr>
                <w:color w:val="000000"/>
                <w:sz w:val="22"/>
                <w:lang w:val="fi-FI"/>
              </w:rPr>
            </w:pPr>
            <w:r w:rsidRPr="00C4343C">
              <w:rPr>
                <w:color w:val="000000"/>
                <w:sz w:val="22"/>
                <w:lang w:val="fi-FI"/>
              </w:rPr>
              <w:t>(Ylläpitoannos)</w:t>
            </w:r>
          </w:p>
          <w:p w14:paraId="5E1E7B0C" w14:textId="77777777" w:rsidR="000F4AB2" w:rsidRPr="00C4343C" w:rsidRDefault="000F4AB2" w:rsidP="001759B3">
            <w:pPr>
              <w:tabs>
                <w:tab w:val="left" w:pos="567"/>
              </w:tabs>
              <w:suppressAutoHyphens/>
              <w:rPr>
                <w:b/>
                <w:color w:val="000000"/>
                <w:sz w:val="22"/>
                <w:lang w:val="fi-FI"/>
              </w:rPr>
            </w:pPr>
          </w:p>
        </w:tc>
        <w:tc>
          <w:tcPr>
            <w:tcW w:w="3402" w:type="dxa"/>
          </w:tcPr>
          <w:p w14:paraId="5263653B" w14:textId="77777777" w:rsidR="000F4AB2" w:rsidRPr="00C4343C" w:rsidRDefault="000F4AB2" w:rsidP="001759B3">
            <w:pPr>
              <w:tabs>
                <w:tab w:val="left" w:pos="567"/>
              </w:tabs>
              <w:suppressAutoHyphens/>
              <w:rPr>
                <w:color w:val="000000"/>
                <w:sz w:val="22"/>
                <w:lang w:val="fi-FI"/>
              </w:rPr>
            </w:pPr>
          </w:p>
          <w:p w14:paraId="4A2F7B86" w14:textId="77777777" w:rsidR="000F4AB2" w:rsidRPr="00C4343C" w:rsidRDefault="000F4AB2" w:rsidP="001759B3">
            <w:pPr>
              <w:tabs>
                <w:tab w:val="left" w:pos="567"/>
              </w:tabs>
              <w:suppressAutoHyphens/>
              <w:rPr>
                <w:color w:val="000000"/>
                <w:sz w:val="22"/>
                <w:lang w:val="fi-FI"/>
              </w:rPr>
            </w:pPr>
            <w:r w:rsidRPr="00C4343C">
              <w:rPr>
                <w:color w:val="000000"/>
                <w:sz w:val="22"/>
                <w:lang w:val="fi-FI"/>
              </w:rPr>
              <w:t>4 mg/kg kahdesti vuorokaudessa</w:t>
            </w:r>
          </w:p>
        </w:tc>
      </w:tr>
    </w:tbl>
    <w:p w14:paraId="6B81C8FC" w14:textId="77777777" w:rsidR="00181515" w:rsidRPr="00C4343C" w:rsidRDefault="00181515" w:rsidP="00181515">
      <w:pPr>
        <w:tabs>
          <w:tab w:val="left" w:pos="567"/>
        </w:tabs>
        <w:ind w:right="-2"/>
        <w:rPr>
          <w:color w:val="000000"/>
          <w:sz w:val="22"/>
          <w:lang w:val="fi-FI"/>
        </w:rPr>
      </w:pPr>
    </w:p>
    <w:p w14:paraId="6D086B4C" w14:textId="77777777" w:rsidR="00181515" w:rsidRPr="00C4343C" w:rsidRDefault="00181515" w:rsidP="00181515">
      <w:pPr>
        <w:tabs>
          <w:tab w:val="left" w:pos="567"/>
        </w:tabs>
        <w:ind w:right="-2"/>
        <w:rPr>
          <w:color w:val="000000"/>
          <w:sz w:val="22"/>
          <w:lang w:val="fi-FI"/>
        </w:rPr>
      </w:pPr>
      <w:r w:rsidRPr="00C4343C">
        <w:rPr>
          <w:color w:val="000000"/>
          <w:sz w:val="22"/>
          <w:lang w:val="fi-FI"/>
        </w:rPr>
        <w:t>Hoitovasteen mukaan lääkärisi voi pienentää annoksen 3 mg:aan/kg kahdesti vuorokaudessa.</w:t>
      </w:r>
    </w:p>
    <w:p w14:paraId="77093745" w14:textId="77777777" w:rsidR="00181515" w:rsidRPr="00C4343C" w:rsidRDefault="00181515" w:rsidP="00181515">
      <w:pPr>
        <w:tabs>
          <w:tab w:val="left" w:pos="567"/>
        </w:tabs>
        <w:ind w:right="-2"/>
        <w:rPr>
          <w:color w:val="000000"/>
          <w:sz w:val="22"/>
          <w:lang w:val="fi-FI"/>
        </w:rPr>
      </w:pPr>
    </w:p>
    <w:p w14:paraId="379A4B3A" w14:textId="77777777" w:rsidR="00181515" w:rsidRPr="00C4343C" w:rsidRDefault="00181515" w:rsidP="00181515">
      <w:pPr>
        <w:tabs>
          <w:tab w:val="left" w:pos="567"/>
        </w:tabs>
        <w:ind w:right="-2"/>
        <w:rPr>
          <w:color w:val="000000"/>
          <w:sz w:val="22"/>
          <w:lang w:val="fi-FI"/>
        </w:rPr>
      </w:pPr>
      <w:r w:rsidRPr="00C4343C">
        <w:rPr>
          <w:color w:val="000000"/>
          <w:sz w:val="22"/>
          <w:lang w:val="fi-FI"/>
        </w:rPr>
        <w:t>Lääkäri voi päättää pienentää annosta, jos sinulla on lievä tai kohtalainen kirroosi.</w:t>
      </w:r>
    </w:p>
    <w:p w14:paraId="3544BEF9" w14:textId="77777777" w:rsidR="00181515" w:rsidRPr="00C4343C" w:rsidRDefault="00181515" w:rsidP="00181515">
      <w:pPr>
        <w:tabs>
          <w:tab w:val="left" w:pos="567"/>
        </w:tabs>
        <w:ind w:right="-2"/>
        <w:rPr>
          <w:color w:val="000000"/>
          <w:sz w:val="22"/>
          <w:lang w:val="fi-FI"/>
        </w:rPr>
      </w:pPr>
    </w:p>
    <w:p w14:paraId="295F1433" w14:textId="77777777" w:rsidR="00181515" w:rsidRPr="00C4343C" w:rsidRDefault="00181515" w:rsidP="00D41919">
      <w:pPr>
        <w:keepNext/>
        <w:tabs>
          <w:tab w:val="left" w:pos="567"/>
        </w:tabs>
        <w:rPr>
          <w:b/>
          <w:color w:val="000000"/>
          <w:sz w:val="22"/>
          <w:lang w:val="fi-FI"/>
        </w:rPr>
      </w:pPr>
      <w:r w:rsidRPr="00C4343C">
        <w:rPr>
          <w:b/>
          <w:color w:val="000000"/>
          <w:sz w:val="22"/>
          <w:lang w:val="fi-FI"/>
        </w:rPr>
        <w:t>Käyttö lapsille ja nuorille</w:t>
      </w:r>
    </w:p>
    <w:p w14:paraId="3F96B5C7" w14:textId="77777777" w:rsidR="00181515" w:rsidRPr="00C4343C" w:rsidRDefault="00181515" w:rsidP="00D41919">
      <w:pPr>
        <w:keepNext/>
        <w:tabs>
          <w:tab w:val="left" w:pos="567"/>
        </w:tabs>
        <w:rPr>
          <w:color w:val="000000"/>
          <w:sz w:val="22"/>
          <w:lang w:val="fi-FI"/>
        </w:rPr>
      </w:pPr>
      <w:r w:rsidRPr="00C4343C">
        <w:rPr>
          <w:color w:val="000000"/>
          <w:sz w:val="22"/>
          <w:lang w:val="fi-FI"/>
        </w:rPr>
        <w:t xml:space="preserve">Lasten ja nuorten suositusannos on seuraava: </w:t>
      </w:r>
    </w:p>
    <w:p w14:paraId="13C8778D" w14:textId="77777777" w:rsidR="00181515" w:rsidRPr="00C4343C" w:rsidRDefault="00181515" w:rsidP="00D41919">
      <w:pPr>
        <w:keepNext/>
        <w:tabs>
          <w:tab w:val="left" w:pos="567"/>
        </w:tabs>
        <w:rPr>
          <w:color w:val="000000"/>
          <w:sz w:val="22"/>
          <w:lang w:val="fi-FI"/>
        </w:rPr>
      </w:pPr>
    </w:p>
    <w:tbl>
      <w:tblPr>
        <w:tblW w:w="9889" w:type="dxa"/>
        <w:tblLook w:val="0000" w:firstRow="0" w:lastRow="0" w:firstColumn="0" w:lastColumn="0" w:noHBand="0" w:noVBand="0"/>
      </w:tblPr>
      <w:tblGrid>
        <w:gridCol w:w="2635"/>
        <w:gridCol w:w="3569"/>
        <w:gridCol w:w="3685"/>
      </w:tblGrid>
      <w:tr w:rsidR="00181515" w:rsidRPr="006A11C3" w14:paraId="23CF7973" w14:textId="77777777" w:rsidTr="00A167C7">
        <w:trPr>
          <w:cantSplit/>
          <w:trHeight w:val="238"/>
        </w:trPr>
        <w:tc>
          <w:tcPr>
            <w:tcW w:w="2635" w:type="dxa"/>
            <w:vMerge w:val="restart"/>
            <w:tcBorders>
              <w:top w:val="single" w:sz="10" w:space="0" w:color="000000"/>
              <w:left w:val="single" w:sz="12" w:space="0" w:color="000000"/>
              <w:bottom w:val="single" w:sz="6" w:space="0" w:color="000000"/>
              <w:right w:val="single" w:sz="8" w:space="0" w:color="000000"/>
            </w:tcBorders>
          </w:tcPr>
          <w:p w14:paraId="0C9F110D" w14:textId="77777777" w:rsidR="00181515" w:rsidRPr="00C4343C" w:rsidRDefault="00181515" w:rsidP="00D41919">
            <w:pPr>
              <w:keepNext/>
              <w:tabs>
                <w:tab w:val="left" w:pos="567"/>
              </w:tabs>
              <w:rPr>
                <w:color w:val="000000"/>
                <w:sz w:val="22"/>
                <w:lang w:val="fi-FI"/>
              </w:rPr>
            </w:pPr>
          </w:p>
        </w:tc>
        <w:tc>
          <w:tcPr>
            <w:tcW w:w="7254" w:type="dxa"/>
            <w:gridSpan w:val="2"/>
            <w:tcBorders>
              <w:top w:val="single" w:sz="10" w:space="0" w:color="000000"/>
              <w:left w:val="single" w:sz="8" w:space="0" w:color="000000"/>
              <w:bottom w:val="single" w:sz="10" w:space="0" w:color="000000"/>
              <w:right w:val="single" w:sz="12" w:space="0" w:color="000000"/>
            </w:tcBorders>
            <w:vAlign w:val="center"/>
          </w:tcPr>
          <w:p w14:paraId="4D5DD55F" w14:textId="77777777" w:rsidR="00181515" w:rsidRPr="00C4343C" w:rsidRDefault="00181515" w:rsidP="00D41919">
            <w:pPr>
              <w:keepNext/>
              <w:tabs>
                <w:tab w:val="left" w:pos="567"/>
              </w:tabs>
              <w:jc w:val="center"/>
              <w:rPr>
                <w:color w:val="000000"/>
                <w:sz w:val="22"/>
              </w:rPr>
            </w:pPr>
            <w:r w:rsidRPr="00C4343C">
              <w:rPr>
                <w:b/>
                <w:bCs/>
                <w:color w:val="000000"/>
                <w:sz w:val="22"/>
              </w:rPr>
              <w:t xml:space="preserve">Laskimoon </w:t>
            </w:r>
          </w:p>
        </w:tc>
      </w:tr>
      <w:tr w:rsidR="00181515" w:rsidRPr="006A11C3" w14:paraId="17918382" w14:textId="77777777" w:rsidTr="00A167C7">
        <w:trPr>
          <w:cantSplit/>
          <w:trHeight w:val="253"/>
        </w:trPr>
        <w:tc>
          <w:tcPr>
            <w:tcW w:w="2635" w:type="dxa"/>
            <w:vMerge/>
            <w:tcBorders>
              <w:top w:val="single" w:sz="10" w:space="0" w:color="000000"/>
              <w:left w:val="single" w:sz="12" w:space="0" w:color="000000"/>
              <w:bottom w:val="single" w:sz="6" w:space="0" w:color="000000"/>
              <w:right w:val="single" w:sz="8" w:space="0" w:color="000000"/>
            </w:tcBorders>
          </w:tcPr>
          <w:p w14:paraId="697305BE" w14:textId="77777777" w:rsidR="00181515" w:rsidRPr="00C4343C" w:rsidRDefault="00181515" w:rsidP="00D41919">
            <w:pPr>
              <w:keepNext/>
              <w:tabs>
                <w:tab w:val="left" w:pos="567"/>
              </w:tabs>
              <w:rPr>
                <w:color w:val="000000"/>
                <w:sz w:val="22"/>
              </w:rPr>
            </w:pPr>
          </w:p>
        </w:tc>
        <w:tc>
          <w:tcPr>
            <w:tcW w:w="3569" w:type="dxa"/>
            <w:tcBorders>
              <w:top w:val="single" w:sz="10" w:space="0" w:color="000000"/>
              <w:left w:val="single" w:sz="8" w:space="0" w:color="000000"/>
              <w:bottom w:val="double" w:sz="6" w:space="0" w:color="000000"/>
              <w:right w:val="single" w:sz="8" w:space="0" w:color="000000"/>
            </w:tcBorders>
            <w:vAlign w:val="center"/>
          </w:tcPr>
          <w:p w14:paraId="7CB04979" w14:textId="77777777" w:rsidR="00181515" w:rsidRPr="00C4343C" w:rsidRDefault="00181515" w:rsidP="00D41919">
            <w:pPr>
              <w:keepNext/>
              <w:tabs>
                <w:tab w:val="left" w:pos="567"/>
              </w:tabs>
              <w:rPr>
                <w:color w:val="000000"/>
                <w:sz w:val="22"/>
                <w:lang w:val="fi-FI"/>
              </w:rPr>
            </w:pPr>
            <w:r w:rsidRPr="00C4343C">
              <w:rPr>
                <w:color w:val="000000"/>
                <w:sz w:val="22"/>
                <w:lang w:val="fi-FI"/>
              </w:rPr>
              <w:t>Lapset 2 vuodesta alle 12-vuotiaisiin ja 12</w:t>
            </w:r>
            <w:r w:rsidRPr="00C4343C">
              <w:rPr>
                <w:color w:val="000000"/>
                <w:sz w:val="22"/>
                <w:szCs w:val="22"/>
                <w:lang w:val="fi-FI"/>
              </w:rPr>
              <w:sym w:font="Symbol" w:char="F02D"/>
            </w:r>
            <w:r w:rsidRPr="00C4343C">
              <w:rPr>
                <w:color w:val="000000"/>
                <w:sz w:val="22"/>
                <w:lang w:val="fi-FI"/>
              </w:rPr>
              <w:t xml:space="preserve">14-vuotiaat nuoret, jotka painavat alle 50 kg </w:t>
            </w:r>
          </w:p>
        </w:tc>
        <w:tc>
          <w:tcPr>
            <w:tcW w:w="3685" w:type="dxa"/>
            <w:tcBorders>
              <w:top w:val="single" w:sz="10" w:space="0" w:color="000000"/>
              <w:left w:val="single" w:sz="8" w:space="0" w:color="000000"/>
              <w:bottom w:val="double" w:sz="6" w:space="0" w:color="000000"/>
              <w:right w:val="single" w:sz="12" w:space="0" w:color="000000"/>
            </w:tcBorders>
            <w:vAlign w:val="center"/>
          </w:tcPr>
          <w:p w14:paraId="11FFA60A" w14:textId="77777777" w:rsidR="00181515" w:rsidRPr="00C4343C" w:rsidRDefault="00181515" w:rsidP="00D41919">
            <w:pPr>
              <w:keepNext/>
              <w:tabs>
                <w:tab w:val="left" w:pos="567"/>
              </w:tabs>
              <w:rPr>
                <w:color w:val="000000"/>
                <w:sz w:val="22"/>
                <w:lang w:val="fi-FI"/>
              </w:rPr>
            </w:pPr>
            <w:r w:rsidRPr="00C4343C">
              <w:rPr>
                <w:color w:val="000000"/>
                <w:sz w:val="22"/>
                <w:lang w:val="fi-FI"/>
              </w:rPr>
              <w:t>12</w:t>
            </w:r>
            <w:r w:rsidRPr="00C4343C">
              <w:rPr>
                <w:color w:val="000000"/>
                <w:sz w:val="22"/>
                <w:szCs w:val="22"/>
                <w:lang w:val="fi-FI"/>
              </w:rPr>
              <w:sym w:font="Symbol" w:char="F02D"/>
            </w:r>
            <w:r w:rsidRPr="00C4343C">
              <w:rPr>
                <w:color w:val="000000"/>
                <w:sz w:val="22"/>
                <w:lang w:val="fi-FI"/>
              </w:rPr>
              <w:t>14-vuotiaat nuoret, jotka painavat 50 kg tai enemmän, sekä kaikki yli 14-vuotiaat nuoret</w:t>
            </w:r>
          </w:p>
        </w:tc>
      </w:tr>
      <w:tr w:rsidR="00181515" w:rsidRPr="006A11C3" w14:paraId="73B168EE" w14:textId="77777777" w:rsidTr="00A167C7">
        <w:trPr>
          <w:trHeight w:val="674"/>
        </w:trPr>
        <w:tc>
          <w:tcPr>
            <w:tcW w:w="2635" w:type="dxa"/>
            <w:tcBorders>
              <w:top w:val="single" w:sz="6" w:space="0" w:color="000000"/>
              <w:left w:val="single" w:sz="12" w:space="0" w:color="000000"/>
              <w:bottom w:val="single" w:sz="4" w:space="0" w:color="000000"/>
              <w:right w:val="single" w:sz="8" w:space="0" w:color="000000"/>
            </w:tcBorders>
            <w:vAlign w:val="center"/>
          </w:tcPr>
          <w:p w14:paraId="446EDCB5" w14:textId="77777777" w:rsidR="00181515" w:rsidRPr="00C4343C" w:rsidRDefault="00181515" w:rsidP="00D41919">
            <w:pPr>
              <w:keepNext/>
              <w:tabs>
                <w:tab w:val="left" w:pos="567"/>
              </w:tabs>
              <w:rPr>
                <w:color w:val="000000"/>
                <w:sz w:val="22"/>
                <w:lang w:val="fi-FI"/>
              </w:rPr>
            </w:pPr>
            <w:r w:rsidRPr="00C4343C">
              <w:rPr>
                <w:b/>
                <w:bCs/>
                <w:color w:val="000000"/>
                <w:sz w:val="22"/>
                <w:lang w:val="fi-FI"/>
              </w:rPr>
              <w:t xml:space="preserve">Annos ensimmäisten 24 tunnin aikana </w:t>
            </w:r>
          </w:p>
          <w:p w14:paraId="6C15D45B" w14:textId="77777777" w:rsidR="00181515" w:rsidRPr="00C4343C" w:rsidRDefault="00181515" w:rsidP="00D41919">
            <w:pPr>
              <w:keepNext/>
              <w:tabs>
                <w:tab w:val="left" w:pos="567"/>
              </w:tabs>
              <w:rPr>
                <w:color w:val="000000"/>
                <w:sz w:val="22"/>
                <w:lang w:val="fi-FI"/>
              </w:rPr>
            </w:pPr>
            <w:r w:rsidRPr="00C4343C">
              <w:rPr>
                <w:color w:val="000000"/>
                <w:sz w:val="22"/>
                <w:lang w:val="fi-FI"/>
              </w:rPr>
              <w:t xml:space="preserve">(Kyllästysannos) </w:t>
            </w:r>
          </w:p>
        </w:tc>
        <w:tc>
          <w:tcPr>
            <w:tcW w:w="3569" w:type="dxa"/>
            <w:tcBorders>
              <w:top w:val="double" w:sz="6" w:space="0" w:color="000000"/>
              <w:left w:val="single" w:sz="8" w:space="0" w:color="000000"/>
              <w:bottom w:val="single" w:sz="4" w:space="0" w:color="000000"/>
              <w:right w:val="single" w:sz="8" w:space="0" w:color="000000"/>
            </w:tcBorders>
            <w:vAlign w:val="center"/>
          </w:tcPr>
          <w:p w14:paraId="1C80A7A3" w14:textId="77777777" w:rsidR="00181515" w:rsidRPr="00C4343C" w:rsidRDefault="00181515" w:rsidP="00D41919">
            <w:pPr>
              <w:keepNext/>
              <w:tabs>
                <w:tab w:val="left" w:pos="567"/>
              </w:tabs>
              <w:rPr>
                <w:color w:val="000000"/>
                <w:sz w:val="22"/>
                <w:lang w:val="fi-FI"/>
              </w:rPr>
            </w:pPr>
            <w:r w:rsidRPr="00C4343C">
              <w:rPr>
                <w:color w:val="000000"/>
                <w:sz w:val="22"/>
                <w:lang w:val="fi-FI"/>
              </w:rPr>
              <w:t>9 mg/kg 12 tunnin välein ensimmäisten 24 tunnin aikana</w:t>
            </w:r>
          </w:p>
        </w:tc>
        <w:tc>
          <w:tcPr>
            <w:tcW w:w="3685" w:type="dxa"/>
            <w:tcBorders>
              <w:top w:val="double" w:sz="6" w:space="0" w:color="000000"/>
              <w:left w:val="single" w:sz="8" w:space="0" w:color="000000"/>
              <w:bottom w:val="single" w:sz="4" w:space="0" w:color="000000"/>
              <w:right w:val="single" w:sz="12" w:space="0" w:color="000000"/>
            </w:tcBorders>
            <w:vAlign w:val="center"/>
          </w:tcPr>
          <w:p w14:paraId="0EABE65E" w14:textId="77777777" w:rsidR="00181515" w:rsidRPr="00C4343C" w:rsidRDefault="00181515" w:rsidP="00D41919">
            <w:pPr>
              <w:keepNext/>
              <w:tabs>
                <w:tab w:val="left" w:pos="567"/>
              </w:tabs>
              <w:rPr>
                <w:color w:val="000000"/>
                <w:sz w:val="22"/>
                <w:lang w:val="fi-FI"/>
              </w:rPr>
            </w:pPr>
            <w:r w:rsidRPr="00C4343C">
              <w:rPr>
                <w:color w:val="000000"/>
                <w:sz w:val="22"/>
                <w:lang w:val="fi-FI"/>
              </w:rPr>
              <w:t>6 mg/kg 12 tunnin välein ensimmäisten 24 tunnin aikana</w:t>
            </w:r>
          </w:p>
        </w:tc>
      </w:tr>
      <w:tr w:rsidR="00181515" w:rsidRPr="006A11C3" w14:paraId="2F1D2220" w14:textId="77777777" w:rsidTr="00A167C7">
        <w:trPr>
          <w:trHeight w:val="607"/>
        </w:trPr>
        <w:tc>
          <w:tcPr>
            <w:tcW w:w="2635" w:type="dxa"/>
            <w:tcBorders>
              <w:top w:val="single" w:sz="4" w:space="0" w:color="000000"/>
              <w:left w:val="single" w:sz="12" w:space="0" w:color="000000"/>
              <w:bottom w:val="single" w:sz="8" w:space="0" w:color="000000"/>
              <w:right w:val="single" w:sz="8" w:space="0" w:color="000000"/>
            </w:tcBorders>
            <w:vAlign w:val="center"/>
          </w:tcPr>
          <w:p w14:paraId="781368EB" w14:textId="77777777" w:rsidR="00181515" w:rsidRPr="00C4343C" w:rsidRDefault="00181515" w:rsidP="00D41919">
            <w:pPr>
              <w:keepNext/>
              <w:tabs>
                <w:tab w:val="left" w:pos="567"/>
              </w:tabs>
              <w:rPr>
                <w:color w:val="000000"/>
                <w:sz w:val="22"/>
                <w:lang w:val="fi-FI"/>
              </w:rPr>
            </w:pPr>
            <w:r w:rsidRPr="00C4343C">
              <w:rPr>
                <w:b/>
                <w:bCs/>
                <w:color w:val="000000"/>
                <w:sz w:val="22"/>
                <w:lang w:val="fi-FI"/>
              </w:rPr>
              <w:t xml:space="preserve">Annos ensimmäisten 24 tunnin jälkeen </w:t>
            </w:r>
          </w:p>
          <w:p w14:paraId="1BAD0652" w14:textId="77777777" w:rsidR="00181515" w:rsidRPr="00C4343C" w:rsidRDefault="00181515" w:rsidP="00D41919">
            <w:pPr>
              <w:keepNext/>
              <w:tabs>
                <w:tab w:val="left" w:pos="567"/>
              </w:tabs>
              <w:rPr>
                <w:color w:val="000000"/>
                <w:sz w:val="22"/>
                <w:lang w:val="fi-FI"/>
              </w:rPr>
            </w:pPr>
            <w:r w:rsidRPr="00C4343C">
              <w:rPr>
                <w:color w:val="000000"/>
                <w:sz w:val="22"/>
                <w:lang w:val="fi-FI"/>
              </w:rPr>
              <w:t>(Ylläpitoannos)</w:t>
            </w:r>
          </w:p>
        </w:tc>
        <w:tc>
          <w:tcPr>
            <w:tcW w:w="3569" w:type="dxa"/>
            <w:tcBorders>
              <w:top w:val="single" w:sz="4" w:space="0" w:color="000000"/>
              <w:left w:val="single" w:sz="8" w:space="0" w:color="000000"/>
              <w:bottom w:val="single" w:sz="8" w:space="0" w:color="000000"/>
              <w:right w:val="single" w:sz="8" w:space="0" w:color="000000"/>
            </w:tcBorders>
            <w:vAlign w:val="bottom"/>
          </w:tcPr>
          <w:p w14:paraId="57D83082" w14:textId="77777777" w:rsidR="00181515" w:rsidRPr="00C4343C" w:rsidRDefault="00181515" w:rsidP="00D41919">
            <w:pPr>
              <w:keepNext/>
              <w:tabs>
                <w:tab w:val="left" w:pos="567"/>
              </w:tabs>
              <w:rPr>
                <w:color w:val="000000"/>
                <w:sz w:val="22"/>
                <w:lang w:val="fi-FI"/>
              </w:rPr>
            </w:pPr>
            <w:r w:rsidRPr="00C4343C">
              <w:rPr>
                <w:color w:val="000000"/>
                <w:sz w:val="22"/>
                <w:lang w:val="fi-FI"/>
              </w:rPr>
              <w:t>8 mg/kg kahdesti vuorokaudessa</w:t>
            </w:r>
          </w:p>
          <w:p w14:paraId="1BC9D853" w14:textId="77777777" w:rsidR="00181515" w:rsidRPr="00C4343C" w:rsidRDefault="00181515" w:rsidP="00D41919">
            <w:pPr>
              <w:keepNext/>
              <w:tabs>
                <w:tab w:val="left" w:pos="567"/>
              </w:tabs>
              <w:rPr>
                <w:color w:val="000000"/>
                <w:sz w:val="22"/>
                <w:lang w:val="fi-FI"/>
              </w:rPr>
            </w:pPr>
          </w:p>
        </w:tc>
        <w:tc>
          <w:tcPr>
            <w:tcW w:w="3685" w:type="dxa"/>
            <w:tcBorders>
              <w:top w:val="single" w:sz="4" w:space="0" w:color="000000"/>
              <w:left w:val="single" w:sz="8" w:space="0" w:color="000000"/>
              <w:bottom w:val="single" w:sz="8" w:space="0" w:color="000000"/>
              <w:right w:val="single" w:sz="12" w:space="0" w:color="000000"/>
            </w:tcBorders>
            <w:vAlign w:val="center"/>
          </w:tcPr>
          <w:p w14:paraId="297CAD9D" w14:textId="77777777" w:rsidR="00181515" w:rsidRPr="00C4343C" w:rsidRDefault="00181515" w:rsidP="00D41919">
            <w:pPr>
              <w:keepNext/>
              <w:tabs>
                <w:tab w:val="left" w:pos="567"/>
              </w:tabs>
              <w:rPr>
                <w:color w:val="000000"/>
                <w:sz w:val="22"/>
              </w:rPr>
            </w:pPr>
            <w:r w:rsidRPr="00C4343C">
              <w:rPr>
                <w:color w:val="000000"/>
                <w:sz w:val="22"/>
              </w:rPr>
              <w:t xml:space="preserve">4 mg/kg </w:t>
            </w:r>
            <w:r w:rsidRPr="00C4343C">
              <w:rPr>
                <w:color w:val="000000"/>
                <w:sz w:val="22"/>
                <w:lang w:val="fi-FI"/>
              </w:rPr>
              <w:t>kahdesti vuorokaudessa</w:t>
            </w:r>
          </w:p>
        </w:tc>
      </w:tr>
    </w:tbl>
    <w:p w14:paraId="0BB2E10C" w14:textId="77777777" w:rsidR="00181515" w:rsidRPr="00C4343C" w:rsidRDefault="00181515" w:rsidP="00181515">
      <w:pPr>
        <w:tabs>
          <w:tab w:val="left" w:pos="567"/>
        </w:tabs>
        <w:ind w:right="-2"/>
        <w:rPr>
          <w:color w:val="000000"/>
          <w:sz w:val="22"/>
        </w:rPr>
      </w:pPr>
    </w:p>
    <w:p w14:paraId="68703E68" w14:textId="77777777" w:rsidR="00181515" w:rsidRPr="00C4343C" w:rsidRDefault="00181515" w:rsidP="00181515">
      <w:pPr>
        <w:keepNext/>
        <w:tabs>
          <w:tab w:val="left" w:pos="567"/>
        </w:tabs>
        <w:rPr>
          <w:color w:val="000000"/>
          <w:sz w:val="22"/>
          <w:lang w:val="fi-FI"/>
        </w:rPr>
      </w:pPr>
      <w:r w:rsidRPr="00C4343C">
        <w:rPr>
          <w:color w:val="000000"/>
          <w:sz w:val="22"/>
          <w:lang w:val="fi-FI"/>
        </w:rPr>
        <w:t>Hoitovasteen mukaan lääkärisi voi joko suurentaa tai pienentää vuorokausiannosta.</w:t>
      </w:r>
    </w:p>
    <w:p w14:paraId="35170CB3" w14:textId="77777777" w:rsidR="00571399" w:rsidRPr="00C4343C" w:rsidRDefault="00571399" w:rsidP="00181515">
      <w:pPr>
        <w:tabs>
          <w:tab w:val="left" w:pos="567"/>
        </w:tabs>
        <w:ind w:right="-2"/>
        <w:rPr>
          <w:color w:val="000000"/>
          <w:sz w:val="22"/>
          <w:lang w:val="fi-FI"/>
        </w:rPr>
      </w:pPr>
    </w:p>
    <w:p w14:paraId="504EFE9A" w14:textId="77777777" w:rsidR="00571399" w:rsidRPr="00C4343C" w:rsidRDefault="00181515" w:rsidP="00181515">
      <w:pPr>
        <w:tabs>
          <w:tab w:val="left" w:pos="567"/>
        </w:tabs>
        <w:ind w:right="-2"/>
        <w:rPr>
          <w:color w:val="000000"/>
          <w:sz w:val="22"/>
          <w:lang w:val="fi-FI"/>
        </w:rPr>
      </w:pPr>
      <w:r w:rsidRPr="00C4343C">
        <w:rPr>
          <w:color w:val="000000"/>
          <w:sz w:val="22"/>
          <w:lang w:val="fi-FI"/>
        </w:rPr>
        <w:t>Sairaalasi farmaseutti tai hoitaja liuottaa ja laimentaa VFEND</w:t>
      </w:r>
      <w:r w:rsidR="00F940E3" w:rsidRPr="00C4343C">
        <w:rPr>
          <w:color w:val="000000"/>
          <w:sz w:val="22"/>
          <w:lang w:val="fi-FI"/>
        </w:rPr>
        <w:t>-</w:t>
      </w:r>
      <w:r w:rsidRPr="00C4343C">
        <w:rPr>
          <w:color w:val="000000"/>
          <w:sz w:val="22"/>
          <w:lang w:val="fi-FI"/>
        </w:rPr>
        <w:t>infuusiokuiva-aineen, liuosta varten oikean vahvuiseksi. (Lisätietoja saa tämän pakkausselosteen lopusta).</w:t>
      </w:r>
    </w:p>
    <w:p w14:paraId="018A300B" w14:textId="77777777" w:rsidR="00571399" w:rsidRPr="00C4343C" w:rsidRDefault="00181515" w:rsidP="00181515">
      <w:pPr>
        <w:tabs>
          <w:tab w:val="left" w:pos="567"/>
        </w:tabs>
        <w:ind w:right="-2"/>
        <w:rPr>
          <w:color w:val="000000"/>
          <w:sz w:val="22"/>
          <w:lang w:val="fi-FI"/>
        </w:rPr>
      </w:pPr>
      <w:r w:rsidRPr="00C4343C">
        <w:rPr>
          <w:color w:val="000000"/>
          <w:sz w:val="22"/>
          <w:lang w:val="fi-FI"/>
        </w:rPr>
        <w:t>Liuos annetaan sinulle laskimonsisäisenä infuusiona (tiputuksena laskimoon) enimmäisnopeudella 3 mg/kg tunnissa 1–3 tunnin kuluessa</w:t>
      </w:r>
      <w:r w:rsidR="00F270EC" w:rsidRPr="00C4343C">
        <w:rPr>
          <w:color w:val="000000"/>
          <w:sz w:val="22"/>
          <w:lang w:val="fi-FI"/>
        </w:rPr>
        <w:t>.</w:t>
      </w:r>
    </w:p>
    <w:p w14:paraId="2D61BE29" w14:textId="77777777" w:rsidR="00181515" w:rsidRPr="00C4343C" w:rsidRDefault="00181515" w:rsidP="00571399">
      <w:pPr>
        <w:tabs>
          <w:tab w:val="left" w:pos="0"/>
        </w:tabs>
        <w:suppressAutoHyphens/>
        <w:rPr>
          <w:color w:val="000000"/>
          <w:sz w:val="22"/>
          <w:lang w:val="fi-FI"/>
        </w:rPr>
      </w:pPr>
    </w:p>
    <w:p w14:paraId="19C8EC29" w14:textId="77777777" w:rsidR="00181515" w:rsidRPr="00C4343C" w:rsidRDefault="00F270EC" w:rsidP="00181515">
      <w:pPr>
        <w:tabs>
          <w:tab w:val="left" w:pos="567"/>
        </w:tabs>
        <w:ind w:right="-2"/>
        <w:rPr>
          <w:color w:val="000000"/>
          <w:sz w:val="22"/>
          <w:lang w:val="fi-FI"/>
        </w:rPr>
      </w:pPr>
      <w:r w:rsidRPr="00C4343C">
        <w:rPr>
          <w:color w:val="000000"/>
          <w:sz w:val="22"/>
          <w:lang w:val="fi-FI"/>
        </w:rPr>
        <w:t>Jos sinä tai lapsesi otatte VFEND</w:t>
      </w:r>
      <w:r w:rsidR="00F940E3" w:rsidRPr="00C4343C">
        <w:rPr>
          <w:color w:val="000000"/>
          <w:sz w:val="22"/>
          <w:lang w:val="fi-FI"/>
        </w:rPr>
        <w:t>-valmistetta</w:t>
      </w:r>
      <w:r w:rsidRPr="00C4343C">
        <w:rPr>
          <w:color w:val="000000"/>
          <w:sz w:val="22"/>
          <w:lang w:val="fi-FI"/>
        </w:rPr>
        <w:t xml:space="preserve"> sien</w:t>
      </w:r>
      <w:r w:rsidR="00077DA5" w:rsidRPr="00C4343C">
        <w:rPr>
          <w:color w:val="000000"/>
          <w:sz w:val="22"/>
          <w:lang w:val="fi-FI"/>
        </w:rPr>
        <w:t>i</w:t>
      </w:r>
      <w:r w:rsidRPr="00C4343C">
        <w:rPr>
          <w:color w:val="000000"/>
          <w:sz w:val="22"/>
          <w:lang w:val="fi-FI"/>
        </w:rPr>
        <w:t>-infektioiden estämiseen, lääkäri voi lopettaa VFEND</w:t>
      </w:r>
      <w:r w:rsidR="00AC0AC7" w:rsidRPr="00C4343C">
        <w:rPr>
          <w:color w:val="000000"/>
          <w:sz w:val="22"/>
          <w:lang w:val="fi-FI"/>
        </w:rPr>
        <w:t>-valmistee</w:t>
      </w:r>
      <w:r w:rsidRPr="00C4343C">
        <w:rPr>
          <w:color w:val="000000"/>
          <w:sz w:val="22"/>
          <w:lang w:val="fi-FI"/>
        </w:rPr>
        <w:t xml:space="preserve">n antamisen, jos sinulla tai lapsellasi ilmenee hoitoon liittyviä </w:t>
      </w:r>
      <w:r w:rsidR="00077DA5" w:rsidRPr="00C4343C">
        <w:rPr>
          <w:color w:val="000000"/>
          <w:sz w:val="22"/>
          <w:lang w:val="fi-FI"/>
        </w:rPr>
        <w:t>haitta</w:t>
      </w:r>
      <w:r w:rsidRPr="00C4343C">
        <w:rPr>
          <w:color w:val="000000"/>
          <w:sz w:val="22"/>
          <w:lang w:val="fi-FI"/>
        </w:rPr>
        <w:t>vaikutuksia.</w:t>
      </w:r>
    </w:p>
    <w:p w14:paraId="4C18A7E4" w14:textId="77777777" w:rsidR="00F270EC" w:rsidRPr="00C4343C" w:rsidRDefault="00F270EC" w:rsidP="00181515">
      <w:pPr>
        <w:tabs>
          <w:tab w:val="left" w:pos="567"/>
        </w:tabs>
        <w:ind w:right="-2"/>
        <w:rPr>
          <w:color w:val="000000"/>
          <w:sz w:val="22"/>
          <w:lang w:val="fi-FI"/>
        </w:rPr>
      </w:pPr>
    </w:p>
    <w:p w14:paraId="68EDA07E" w14:textId="77777777" w:rsidR="00571399" w:rsidRPr="00C4343C" w:rsidRDefault="00571399" w:rsidP="00571399">
      <w:pPr>
        <w:keepNext/>
        <w:tabs>
          <w:tab w:val="left" w:pos="567"/>
        </w:tabs>
        <w:ind w:right="-2"/>
        <w:rPr>
          <w:b/>
          <w:color w:val="000000"/>
          <w:sz w:val="22"/>
          <w:lang w:val="fi-FI"/>
        </w:rPr>
      </w:pPr>
      <w:r w:rsidRPr="00C4343C">
        <w:rPr>
          <w:b/>
          <w:color w:val="000000"/>
          <w:sz w:val="22"/>
          <w:lang w:val="fi-FI"/>
        </w:rPr>
        <w:t>Jos VFEND-annos unohtuu</w:t>
      </w:r>
    </w:p>
    <w:p w14:paraId="7F32EF04" w14:textId="77777777" w:rsidR="00571399" w:rsidRPr="00C4343C" w:rsidRDefault="00571399" w:rsidP="00571399">
      <w:pPr>
        <w:tabs>
          <w:tab w:val="left" w:pos="567"/>
        </w:tabs>
        <w:ind w:right="-2"/>
        <w:rPr>
          <w:color w:val="000000"/>
          <w:sz w:val="22"/>
          <w:lang w:val="fi-FI"/>
        </w:rPr>
      </w:pPr>
      <w:r w:rsidRPr="00C4343C">
        <w:rPr>
          <w:color w:val="000000"/>
          <w:sz w:val="22"/>
          <w:lang w:val="fi-FI"/>
        </w:rPr>
        <w:t>Koska sinulle annetaan tätä lääkettä hoitohenkilökunnan tarkassa valvonnassa, on epätodennäköistä, että annos unohtuu. Kerro kuitenkin lääkärillesi tai apteekkiin, jos epäilet annoksen unohtuneen.</w:t>
      </w:r>
    </w:p>
    <w:p w14:paraId="60086636" w14:textId="77777777" w:rsidR="00571399" w:rsidRPr="00C4343C" w:rsidRDefault="00571399" w:rsidP="00571399">
      <w:pPr>
        <w:tabs>
          <w:tab w:val="left" w:pos="567"/>
        </w:tabs>
        <w:ind w:right="-2"/>
        <w:rPr>
          <w:color w:val="000000"/>
          <w:sz w:val="22"/>
          <w:lang w:val="fi-FI"/>
        </w:rPr>
      </w:pPr>
    </w:p>
    <w:p w14:paraId="3D4605E7" w14:textId="77777777" w:rsidR="00571399" w:rsidRPr="00C4343C" w:rsidRDefault="00571399" w:rsidP="00571399">
      <w:pPr>
        <w:keepNext/>
        <w:tabs>
          <w:tab w:val="left" w:pos="567"/>
        </w:tabs>
        <w:ind w:right="-2"/>
        <w:rPr>
          <w:b/>
          <w:color w:val="000000"/>
          <w:sz w:val="22"/>
          <w:lang w:val="fi-FI"/>
        </w:rPr>
      </w:pPr>
      <w:r w:rsidRPr="00C4343C">
        <w:rPr>
          <w:b/>
          <w:color w:val="000000"/>
          <w:sz w:val="22"/>
          <w:lang w:val="fi-FI"/>
        </w:rPr>
        <w:t>VFEND-hoidon lopettamisen vaikutukset</w:t>
      </w:r>
    </w:p>
    <w:p w14:paraId="425D320E" w14:textId="77777777" w:rsidR="00571399" w:rsidRPr="00C4343C" w:rsidRDefault="00571399" w:rsidP="00571399">
      <w:pPr>
        <w:tabs>
          <w:tab w:val="left" w:pos="567"/>
        </w:tabs>
        <w:ind w:right="-2"/>
        <w:rPr>
          <w:color w:val="000000"/>
          <w:sz w:val="22"/>
          <w:lang w:val="fi-FI"/>
        </w:rPr>
      </w:pPr>
      <w:r w:rsidRPr="00C4343C">
        <w:rPr>
          <w:color w:val="000000"/>
          <w:sz w:val="22"/>
          <w:lang w:val="fi-FI"/>
        </w:rPr>
        <w:t xml:space="preserve">VFEND-hoito jatkuu niin kauan kuin lääkärisi määrää. VFEND-infuusiolla annettavan hoidon tulisi kuitenkin kestää enintään 6 kuukautta. </w:t>
      </w:r>
    </w:p>
    <w:p w14:paraId="0C561356" w14:textId="77777777" w:rsidR="00571399" w:rsidRPr="00C4343C" w:rsidRDefault="00571399" w:rsidP="00571399">
      <w:pPr>
        <w:tabs>
          <w:tab w:val="left" w:pos="567"/>
        </w:tabs>
        <w:ind w:right="-2"/>
        <w:rPr>
          <w:color w:val="000000"/>
          <w:sz w:val="22"/>
          <w:lang w:val="fi-FI"/>
        </w:rPr>
      </w:pPr>
    </w:p>
    <w:p w14:paraId="5D309252" w14:textId="77777777" w:rsidR="00571399" w:rsidRPr="00C4343C" w:rsidRDefault="00571399" w:rsidP="00571399">
      <w:pPr>
        <w:tabs>
          <w:tab w:val="left" w:pos="567"/>
        </w:tabs>
        <w:ind w:right="-2"/>
        <w:rPr>
          <w:color w:val="000000"/>
          <w:sz w:val="22"/>
          <w:lang w:val="fi-FI"/>
        </w:rPr>
      </w:pPr>
      <w:r w:rsidRPr="00C4343C">
        <w:rPr>
          <w:color w:val="000000"/>
          <w:sz w:val="22"/>
          <w:lang w:val="fi-FI"/>
        </w:rPr>
        <w:t>Pitkiä hoitojaksoja saatetaan tarvita ehkäisemään infektion uudelleen puhkeaminen potilailla, joilla on heikentynyt immuniteetti, tai niillä, joilla on vaikea infektio. Laskimonsisäinen infuusio voidaan vaihtaa tablettilääkitykseen, kun olosi paranee.</w:t>
      </w:r>
    </w:p>
    <w:p w14:paraId="2B6A49F4" w14:textId="77777777" w:rsidR="00571399" w:rsidRPr="00C4343C" w:rsidRDefault="00571399" w:rsidP="00571399">
      <w:pPr>
        <w:tabs>
          <w:tab w:val="left" w:pos="567"/>
        </w:tabs>
        <w:ind w:right="-2"/>
        <w:rPr>
          <w:color w:val="000000"/>
          <w:sz w:val="22"/>
          <w:lang w:val="fi-FI"/>
        </w:rPr>
      </w:pPr>
    </w:p>
    <w:p w14:paraId="27A3DA47" w14:textId="77777777" w:rsidR="00571399" w:rsidRPr="00C4343C" w:rsidRDefault="00571399" w:rsidP="00571399">
      <w:pPr>
        <w:tabs>
          <w:tab w:val="left" w:pos="567"/>
        </w:tabs>
        <w:ind w:right="-2"/>
        <w:rPr>
          <w:color w:val="000000"/>
          <w:sz w:val="22"/>
          <w:lang w:val="fi-FI"/>
        </w:rPr>
      </w:pPr>
      <w:r w:rsidRPr="00C4343C">
        <w:rPr>
          <w:color w:val="000000"/>
          <w:sz w:val="22"/>
          <w:lang w:val="fi-FI"/>
        </w:rPr>
        <w:t>Kun lääkärisi lopettaa VFEND-hoidon, sinun ei pitäisi huomata mitään vaikutuksia.</w:t>
      </w:r>
    </w:p>
    <w:p w14:paraId="53F997F4" w14:textId="77777777" w:rsidR="00181515" w:rsidRPr="00C4343C" w:rsidRDefault="00181515" w:rsidP="00181515">
      <w:pPr>
        <w:tabs>
          <w:tab w:val="left" w:pos="567"/>
        </w:tabs>
        <w:ind w:right="-2"/>
        <w:rPr>
          <w:color w:val="000000"/>
          <w:sz w:val="22"/>
          <w:szCs w:val="22"/>
          <w:lang w:val="fi-FI"/>
        </w:rPr>
      </w:pPr>
    </w:p>
    <w:p w14:paraId="29475464" w14:textId="77777777" w:rsidR="00181515" w:rsidRPr="00C4343C" w:rsidRDefault="00181515" w:rsidP="00181515">
      <w:pPr>
        <w:tabs>
          <w:tab w:val="left" w:pos="567"/>
        </w:tabs>
        <w:ind w:right="-2"/>
        <w:rPr>
          <w:noProof/>
          <w:color w:val="000000"/>
          <w:sz w:val="22"/>
          <w:szCs w:val="22"/>
          <w:lang w:val="fi-FI"/>
        </w:rPr>
      </w:pPr>
      <w:r w:rsidRPr="00C4343C">
        <w:rPr>
          <w:noProof/>
          <w:color w:val="000000"/>
          <w:sz w:val="22"/>
          <w:szCs w:val="22"/>
          <w:lang w:val="fi-FI"/>
        </w:rPr>
        <w:t>Jos sinulla on kysymyksiä tämän lääkkeen käytöstä, käänny lääkärin</w:t>
      </w:r>
      <w:r w:rsidR="00A818EE" w:rsidRPr="00C4343C">
        <w:rPr>
          <w:noProof/>
          <w:color w:val="000000"/>
          <w:sz w:val="22"/>
          <w:szCs w:val="22"/>
          <w:lang w:val="fi-FI"/>
        </w:rPr>
        <w:t>,</w:t>
      </w:r>
      <w:r w:rsidRPr="00C4343C">
        <w:rPr>
          <w:noProof/>
          <w:color w:val="000000"/>
          <w:sz w:val="22"/>
          <w:szCs w:val="22"/>
          <w:lang w:val="fi-FI"/>
        </w:rPr>
        <w:t xml:space="preserve"> apteekkihenkilökunnan </w:t>
      </w:r>
      <w:r w:rsidR="00A818EE" w:rsidRPr="00C4343C">
        <w:rPr>
          <w:noProof/>
          <w:color w:val="000000"/>
          <w:sz w:val="22"/>
          <w:szCs w:val="22"/>
          <w:lang w:val="fi-FI"/>
        </w:rPr>
        <w:t xml:space="preserve">tai sairaanhoitajan </w:t>
      </w:r>
      <w:r w:rsidRPr="00C4343C">
        <w:rPr>
          <w:noProof/>
          <w:color w:val="000000"/>
          <w:sz w:val="22"/>
          <w:szCs w:val="22"/>
          <w:lang w:val="fi-FI"/>
        </w:rPr>
        <w:t>puoleen.</w:t>
      </w:r>
    </w:p>
    <w:p w14:paraId="307D579F" w14:textId="77777777" w:rsidR="00181515" w:rsidRPr="00C4343C" w:rsidRDefault="00181515" w:rsidP="00181515">
      <w:pPr>
        <w:tabs>
          <w:tab w:val="left" w:pos="567"/>
        </w:tabs>
        <w:ind w:right="-2"/>
        <w:rPr>
          <w:color w:val="000000"/>
          <w:sz w:val="22"/>
          <w:lang w:val="fi-FI"/>
        </w:rPr>
      </w:pPr>
    </w:p>
    <w:p w14:paraId="539739B0" w14:textId="77777777" w:rsidR="00181515" w:rsidRPr="00C4343C" w:rsidRDefault="00181515" w:rsidP="00181515">
      <w:pPr>
        <w:tabs>
          <w:tab w:val="left" w:pos="567"/>
        </w:tabs>
        <w:ind w:right="-2"/>
        <w:rPr>
          <w:color w:val="000000"/>
          <w:sz w:val="22"/>
          <w:lang w:val="fi-FI"/>
        </w:rPr>
      </w:pPr>
    </w:p>
    <w:p w14:paraId="6B8D075A" w14:textId="77777777" w:rsidR="00181515" w:rsidRPr="00C4343C" w:rsidRDefault="00181515" w:rsidP="008C4034">
      <w:pPr>
        <w:keepNext/>
        <w:numPr>
          <w:ilvl w:val="0"/>
          <w:numId w:val="29"/>
        </w:numPr>
        <w:tabs>
          <w:tab w:val="left" w:pos="567"/>
        </w:tabs>
        <w:ind w:left="567" w:right="-28" w:hanging="567"/>
        <w:rPr>
          <w:b/>
          <w:color w:val="000000"/>
          <w:sz w:val="22"/>
          <w:lang w:val="fi-FI"/>
        </w:rPr>
      </w:pPr>
      <w:r w:rsidRPr="00C4343C">
        <w:rPr>
          <w:b/>
          <w:color w:val="000000"/>
          <w:sz w:val="22"/>
          <w:lang w:val="fi-FI"/>
        </w:rPr>
        <w:t>Mahdolliset haittavaikutukset</w:t>
      </w:r>
    </w:p>
    <w:p w14:paraId="1C5FEF8C" w14:textId="77777777" w:rsidR="00181515" w:rsidRPr="00C4343C" w:rsidRDefault="00181515" w:rsidP="00181515">
      <w:pPr>
        <w:keepNext/>
        <w:tabs>
          <w:tab w:val="left" w:pos="567"/>
        </w:tabs>
        <w:ind w:right="-28"/>
        <w:rPr>
          <w:color w:val="000000"/>
          <w:sz w:val="22"/>
          <w:lang w:val="fi-FI"/>
        </w:rPr>
      </w:pPr>
    </w:p>
    <w:p w14:paraId="27759E69" w14:textId="77777777" w:rsidR="00181515" w:rsidRPr="00C4343C" w:rsidRDefault="00181515" w:rsidP="00181515">
      <w:pPr>
        <w:keepNext/>
        <w:tabs>
          <w:tab w:val="left" w:pos="567"/>
        </w:tabs>
        <w:ind w:right="-28"/>
        <w:rPr>
          <w:color w:val="000000"/>
          <w:sz w:val="22"/>
          <w:lang w:val="fi-FI"/>
        </w:rPr>
      </w:pPr>
      <w:r w:rsidRPr="00C4343C">
        <w:rPr>
          <w:color w:val="000000"/>
          <w:sz w:val="22"/>
          <w:lang w:val="fi-FI"/>
        </w:rPr>
        <w:t xml:space="preserve">Kuten kaikki lääkkeet, tämäkin lääke voi aiheuttaa haittavaikutuksia. Kaikki eivät kuitenkaan niitä saa. </w:t>
      </w:r>
    </w:p>
    <w:p w14:paraId="664ADFBC" w14:textId="77777777" w:rsidR="00181515" w:rsidRPr="00C4343C" w:rsidRDefault="00181515" w:rsidP="00181515">
      <w:pPr>
        <w:keepNext/>
        <w:tabs>
          <w:tab w:val="left" w:pos="567"/>
        </w:tabs>
        <w:ind w:right="-28"/>
        <w:rPr>
          <w:color w:val="000000"/>
          <w:sz w:val="22"/>
          <w:lang w:val="fi-FI"/>
        </w:rPr>
      </w:pPr>
    </w:p>
    <w:p w14:paraId="617614F9" w14:textId="77777777" w:rsidR="00181515" w:rsidRPr="00C4343C" w:rsidRDefault="00181515" w:rsidP="00181515">
      <w:pPr>
        <w:keepNext/>
        <w:tabs>
          <w:tab w:val="left" w:pos="567"/>
        </w:tabs>
        <w:ind w:right="-28"/>
        <w:rPr>
          <w:color w:val="000000"/>
          <w:sz w:val="22"/>
          <w:lang w:val="fi-FI"/>
        </w:rPr>
      </w:pPr>
      <w:r w:rsidRPr="00C4343C">
        <w:rPr>
          <w:color w:val="000000"/>
          <w:sz w:val="22"/>
          <w:lang w:val="fi-FI"/>
        </w:rPr>
        <w:t>Useimmat haittavaikutukset ovat todennäköisesti lieviä ja ohimeneviä, jos niitä esiintyy. Jotkut saattavat kuitenkin olla vakavia ja vaatia lääkärinhoitoa.</w:t>
      </w:r>
    </w:p>
    <w:p w14:paraId="0A0F80F5" w14:textId="77777777" w:rsidR="00181515" w:rsidRPr="00C4343C" w:rsidRDefault="00181515" w:rsidP="00181515">
      <w:pPr>
        <w:pStyle w:val="CM55"/>
        <w:spacing w:after="0"/>
        <w:ind w:right="340"/>
        <w:rPr>
          <w:b/>
          <w:color w:val="000000"/>
          <w:sz w:val="22"/>
          <w:szCs w:val="22"/>
          <w:lang w:val="fi-FI"/>
        </w:rPr>
      </w:pPr>
    </w:p>
    <w:p w14:paraId="0FD2EB15" w14:textId="77777777" w:rsidR="00181515" w:rsidRPr="00C4343C" w:rsidRDefault="00181515" w:rsidP="00D41919">
      <w:pPr>
        <w:pStyle w:val="CM55"/>
        <w:keepNext/>
        <w:widowControl/>
        <w:spacing w:after="0"/>
        <w:ind w:right="340"/>
        <w:rPr>
          <w:b/>
          <w:color w:val="000000"/>
          <w:sz w:val="22"/>
          <w:szCs w:val="22"/>
          <w:lang w:val="fi-FI"/>
        </w:rPr>
      </w:pPr>
      <w:r w:rsidRPr="00C4343C">
        <w:rPr>
          <w:b/>
          <w:color w:val="000000"/>
          <w:sz w:val="22"/>
          <w:szCs w:val="22"/>
          <w:lang w:val="fi-FI"/>
        </w:rPr>
        <w:t>Vakavat haittavaikutukset – Lopeta VFEND</w:t>
      </w:r>
      <w:r w:rsidR="00F940E3" w:rsidRPr="00C4343C">
        <w:rPr>
          <w:b/>
          <w:color w:val="000000"/>
          <w:sz w:val="22"/>
          <w:szCs w:val="22"/>
          <w:lang w:val="fi-FI"/>
        </w:rPr>
        <w:t>-valmistee</w:t>
      </w:r>
      <w:r w:rsidRPr="00C4343C">
        <w:rPr>
          <w:b/>
          <w:color w:val="000000"/>
          <w:sz w:val="22"/>
          <w:szCs w:val="22"/>
          <w:lang w:val="fi-FI"/>
        </w:rPr>
        <w:t>n käyttö ja ota välittömästi yhteyttä lääkäriin</w:t>
      </w:r>
    </w:p>
    <w:p w14:paraId="29914153" w14:textId="77777777" w:rsidR="00181515" w:rsidRPr="00C4343C" w:rsidRDefault="00181515" w:rsidP="008C4034">
      <w:pPr>
        <w:pStyle w:val="CM55"/>
        <w:keepNext/>
        <w:widowControl/>
        <w:numPr>
          <w:ilvl w:val="0"/>
          <w:numId w:val="11"/>
        </w:numPr>
        <w:spacing w:after="0"/>
        <w:ind w:left="567" w:right="340" w:hanging="567"/>
        <w:rPr>
          <w:color w:val="000000"/>
          <w:sz w:val="22"/>
          <w:szCs w:val="22"/>
        </w:rPr>
      </w:pPr>
      <w:r w:rsidRPr="00C4343C">
        <w:rPr>
          <w:color w:val="000000"/>
          <w:sz w:val="22"/>
          <w:szCs w:val="22"/>
        </w:rPr>
        <w:t>ihottuma</w:t>
      </w:r>
    </w:p>
    <w:p w14:paraId="4483C593" w14:textId="77777777" w:rsidR="00181515" w:rsidRPr="00C4343C" w:rsidRDefault="00181515" w:rsidP="008C4034">
      <w:pPr>
        <w:pStyle w:val="CM55"/>
        <w:keepNext/>
        <w:widowControl/>
        <w:numPr>
          <w:ilvl w:val="0"/>
          <w:numId w:val="11"/>
        </w:numPr>
        <w:spacing w:after="0"/>
        <w:ind w:left="567" w:right="340" w:hanging="567"/>
        <w:rPr>
          <w:color w:val="000000"/>
          <w:sz w:val="22"/>
          <w:szCs w:val="22"/>
          <w:lang w:val="fi-FI"/>
        </w:rPr>
      </w:pPr>
      <w:r w:rsidRPr="00C4343C">
        <w:rPr>
          <w:color w:val="000000"/>
          <w:sz w:val="22"/>
          <w:szCs w:val="22"/>
          <w:lang w:val="fi-FI"/>
        </w:rPr>
        <w:t>keltaisuus, muutokset maksan toimintaa mittaavissa verikokeissa</w:t>
      </w:r>
    </w:p>
    <w:p w14:paraId="0E3F69A1" w14:textId="77777777" w:rsidR="00181515" w:rsidRPr="00C4343C" w:rsidRDefault="00181515" w:rsidP="008C4034">
      <w:pPr>
        <w:pStyle w:val="CM55"/>
        <w:keepNext/>
        <w:widowControl/>
        <w:numPr>
          <w:ilvl w:val="0"/>
          <w:numId w:val="11"/>
        </w:numPr>
        <w:spacing w:after="0"/>
        <w:ind w:left="567" w:right="340" w:hanging="567"/>
        <w:rPr>
          <w:color w:val="000000"/>
          <w:sz w:val="22"/>
          <w:szCs w:val="22"/>
        </w:rPr>
      </w:pPr>
      <w:r w:rsidRPr="00C4343C">
        <w:rPr>
          <w:color w:val="000000"/>
          <w:sz w:val="22"/>
          <w:szCs w:val="22"/>
        </w:rPr>
        <w:t>haimatulehdus.</w:t>
      </w:r>
    </w:p>
    <w:p w14:paraId="31C3F512" w14:textId="77777777" w:rsidR="00181515" w:rsidRPr="00C4343C" w:rsidRDefault="00181515" w:rsidP="00181515">
      <w:pPr>
        <w:tabs>
          <w:tab w:val="left" w:pos="567"/>
        </w:tabs>
        <w:ind w:right="-29"/>
        <w:rPr>
          <w:color w:val="000000"/>
          <w:sz w:val="22"/>
          <w:lang w:val="fi-FI"/>
        </w:rPr>
      </w:pPr>
    </w:p>
    <w:p w14:paraId="459D7421" w14:textId="77777777" w:rsidR="00181515" w:rsidRPr="00C4343C" w:rsidRDefault="00181515" w:rsidP="00A167C7">
      <w:pPr>
        <w:keepNext/>
        <w:keepLines/>
        <w:widowControl w:val="0"/>
        <w:tabs>
          <w:tab w:val="left" w:pos="567"/>
        </w:tabs>
        <w:ind w:right="-28"/>
        <w:rPr>
          <w:b/>
          <w:color w:val="000000"/>
          <w:sz w:val="22"/>
          <w:lang w:val="fi-FI"/>
        </w:rPr>
      </w:pPr>
      <w:r w:rsidRPr="00C4343C">
        <w:rPr>
          <w:b/>
          <w:color w:val="000000"/>
          <w:sz w:val="22"/>
          <w:lang w:val="fi-FI"/>
        </w:rPr>
        <w:t>Muut haittavaikutukset</w:t>
      </w:r>
    </w:p>
    <w:p w14:paraId="447CDF7E" w14:textId="77777777" w:rsidR="00181515" w:rsidRPr="00C4343C" w:rsidRDefault="00181515" w:rsidP="00A167C7">
      <w:pPr>
        <w:keepNext/>
        <w:keepLines/>
        <w:widowControl w:val="0"/>
        <w:tabs>
          <w:tab w:val="left" w:pos="567"/>
        </w:tabs>
        <w:ind w:right="-28"/>
        <w:rPr>
          <w:b/>
          <w:color w:val="000000"/>
          <w:sz w:val="22"/>
          <w:lang w:val="fi-FI"/>
        </w:rPr>
      </w:pPr>
    </w:p>
    <w:p w14:paraId="0596C5E2" w14:textId="77777777" w:rsidR="00181515" w:rsidRPr="00C4343C" w:rsidRDefault="00181515" w:rsidP="00A167C7">
      <w:pPr>
        <w:keepNext/>
        <w:keepLines/>
        <w:widowControl w:val="0"/>
        <w:tabs>
          <w:tab w:val="left" w:pos="567"/>
        </w:tabs>
        <w:ind w:right="-28"/>
        <w:rPr>
          <w:color w:val="000000"/>
          <w:sz w:val="22"/>
          <w:lang w:val="fi-FI"/>
        </w:rPr>
      </w:pPr>
      <w:r w:rsidRPr="00C4343C">
        <w:rPr>
          <w:color w:val="000000"/>
          <w:sz w:val="22"/>
          <w:lang w:val="fi-FI"/>
        </w:rPr>
        <w:t>Hyvin yleis</w:t>
      </w:r>
      <w:r w:rsidR="007F55C8" w:rsidRPr="00C4343C">
        <w:rPr>
          <w:color w:val="000000"/>
          <w:sz w:val="22"/>
          <w:lang w:val="fi-FI"/>
        </w:rPr>
        <w:t>et</w:t>
      </w:r>
      <w:r w:rsidR="00E267B6" w:rsidRPr="00C4343C">
        <w:rPr>
          <w:color w:val="000000"/>
          <w:sz w:val="22"/>
          <w:lang w:val="fi-FI"/>
        </w:rPr>
        <w:t>:</w:t>
      </w:r>
      <w:r w:rsidRPr="00C4343C">
        <w:rPr>
          <w:color w:val="000000"/>
          <w:sz w:val="22"/>
          <w:lang w:val="fi-FI"/>
        </w:rPr>
        <w:t xml:space="preserve"> voi ilmetä useammalla kuin </w:t>
      </w:r>
      <w:r w:rsidR="00BA40A5" w:rsidRPr="00C4343C">
        <w:rPr>
          <w:color w:val="000000"/>
          <w:sz w:val="22"/>
          <w:lang w:val="fi-FI"/>
        </w:rPr>
        <w:t>1 potilaalla</w:t>
      </w:r>
      <w:r w:rsidRPr="00C4343C">
        <w:rPr>
          <w:color w:val="000000"/>
          <w:sz w:val="22"/>
          <w:lang w:val="fi-FI"/>
        </w:rPr>
        <w:t xml:space="preserve"> kymmenestä</w:t>
      </w:r>
    </w:p>
    <w:p w14:paraId="0432322B" w14:textId="77777777" w:rsidR="00181515" w:rsidRPr="00C4343C" w:rsidRDefault="00181515" w:rsidP="00A167C7">
      <w:pPr>
        <w:keepNext/>
        <w:keepLines/>
        <w:widowControl w:val="0"/>
        <w:tabs>
          <w:tab w:val="left" w:pos="567"/>
        </w:tabs>
        <w:ind w:right="-28"/>
        <w:rPr>
          <w:color w:val="000000"/>
          <w:sz w:val="22"/>
          <w:lang w:val="fi-FI"/>
        </w:rPr>
      </w:pPr>
    </w:p>
    <w:p w14:paraId="14BB3E8A"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 xml:space="preserve">näön heikkeneminen (muutokset näkökyvyssä, mukaan lukien näön sumeneminen, värinäön muutokset, silmien </w:t>
      </w:r>
      <w:r w:rsidR="007F55C8" w:rsidRPr="00C4343C">
        <w:rPr>
          <w:color w:val="000000"/>
          <w:sz w:val="22"/>
          <w:lang w:val="fi-FI"/>
        </w:rPr>
        <w:t>poikkeava</w:t>
      </w:r>
      <w:r w:rsidRPr="00C4343C">
        <w:rPr>
          <w:color w:val="000000"/>
          <w:sz w:val="22"/>
          <w:lang w:val="fi-FI"/>
        </w:rPr>
        <w:t xml:space="preserve"> valonarkuus, värisokeus, silmän häiriö, valorenkaiden näkeminen, hämäräsokeus, </w:t>
      </w:r>
      <w:r w:rsidR="007F55C8" w:rsidRPr="00C4343C">
        <w:rPr>
          <w:color w:val="000000"/>
          <w:sz w:val="22"/>
          <w:lang w:val="fi-FI"/>
        </w:rPr>
        <w:t>näkökyvyn vaihtelu</w:t>
      </w:r>
      <w:r w:rsidRPr="00C4343C">
        <w:rPr>
          <w:color w:val="000000"/>
          <w:sz w:val="22"/>
          <w:lang w:val="fi-FI"/>
        </w:rPr>
        <w:t xml:space="preserve">, valonvälähdysten näkeminen, näköaura, näöntarkkuuden heikkeneminen, </w:t>
      </w:r>
      <w:r w:rsidR="007F55C8" w:rsidRPr="00C4343C">
        <w:rPr>
          <w:color w:val="000000"/>
          <w:sz w:val="22"/>
          <w:lang w:val="fi-FI"/>
        </w:rPr>
        <w:t>näköaistimuksen</w:t>
      </w:r>
      <w:r w:rsidRPr="00C4343C">
        <w:rPr>
          <w:color w:val="000000"/>
          <w:sz w:val="22"/>
          <w:lang w:val="fi-FI"/>
        </w:rPr>
        <w:t xml:space="preserve"> kirkkaus, </w:t>
      </w:r>
      <w:r w:rsidR="007F55C8" w:rsidRPr="00C4343C">
        <w:rPr>
          <w:color w:val="000000"/>
          <w:sz w:val="22"/>
          <w:lang w:val="fi-FI"/>
        </w:rPr>
        <w:t xml:space="preserve">osan puuttuminen </w:t>
      </w:r>
      <w:r w:rsidRPr="00C4343C">
        <w:rPr>
          <w:color w:val="000000"/>
          <w:sz w:val="22"/>
          <w:lang w:val="fi-FI"/>
        </w:rPr>
        <w:t>tavanomais</w:t>
      </w:r>
      <w:r w:rsidR="007F55C8" w:rsidRPr="00C4343C">
        <w:rPr>
          <w:color w:val="000000"/>
          <w:sz w:val="22"/>
          <w:lang w:val="fi-FI"/>
        </w:rPr>
        <w:t>esta</w:t>
      </w:r>
      <w:r w:rsidRPr="00C4343C">
        <w:rPr>
          <w:color w:val="000000"/>
          <w:sz w:val="22"/>
          <w:lang w:val="fi-FI"/>
        </w:rPr>
        <w:t xml:space="preserve"> näkökentä</w:t>
      </w:r>
      <w:r w:rsidR="007F55C8" w:rsidRPr="00C4343C">
        <w:rPr>
          <w:color w:val="000000"/>
          <w:sz w:val="22"/>
          <w:lang w:val="fi-FI"/>
        </w:rPr>
        <w:t>stä, pisteet näkökentässä</w:t>
      </w:r>
      <w:r w:rsidRPr="00C4343C">
        <w:rPr>
          <w:color w:val="000000"/>
          <w:sz w:val="22"/>
          <w:lang w:val="fi-FI"/>
        </w:rPr>
        <w:t>)</w:t>
      </w:r>
    </w:p>
    <w:p w14:paraId="6E5B0055"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kuume</w:t>
      </w:r>
    </w:p>
    <w:p w14:paraId="3428B2AB"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ihottuma</w:t>
      </w:r>
    </w:p>
    <w:p w14:paraId="185B1248"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pahoinvointi, oksentelu, ripuli</w:t>
      </w:r>
    </w:p>
    <w:p w14:paraId="78D9048F"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päänsärky</w:t>
      </w:r>
    </w:p>
    <w:p w14:paraId="3890C8D4"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raajojen turvotus</w:t>
      </w:r>
    </w:p>
    <w:p w14:paraId="25752FA1"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vatsakipu</w:t>
      </w:r>
    </w:p>
    <w:p w14:paraId="1BB0F953"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hengitysvaikeudet</w:t>
      </w:r>
    </w:p>
    <w:p w14:paraId="6F59A3B7" w14:textId="77777777" w:rsidR="00216363" w:rsidRPr="00C4343C" w:rsidRDefault="00216363" w:rsidP="008C4034">
      <w:pPr>
        <w:numPr>
          <w:ilvl w:val="0"/>
          <w:numId w:val="13"/>
        </w:numPr>
        <w:tabs>
          <w:tab w:val="clear" w:pos="360"/>
          <w:tab w:val="num" w:pos="567"/>
        </w:tabs>
        <w:ind w:left="567" w:right="-29" w:hanging="567"/>
        <w:rPr>
          <w:color w:val="000000"/>
          <w:sz w:val="22"/>
          <w:lang w:val="fi-FI"/>
        </w:rPr>
      </w:pPr>
      <w:r w:rsidRPr="00C4343C">
        <w:rPr>
          <w:color w:val="000000"/>
          <w:sz w:val="22"/>
          <w:lang w:val="fi-FI"/>
        </w:rPr>
        <w:t>kohonneet maksaentsyymiarvot</w:t>
      </w:r>
    </w:p>
    <w:p w14:paraId="5CEA9705" w14:textId="77777777" w:rsidR="00181515" w:rsidRPr="00C4343C" w:rsidRDefault="00181515" w:rsidP="00181515">
      <w:pPr>
        <w:tabs>
          <w:tab w:val="num" w:pos="567"/>
        </w:tabs>
        <w:ind w:left="567" w:right="-29" w:hanging="567"/>
        <w:rPr>
          <w:color w:val="000000"/>
          <w:sz w:val="22"/>
          <w:lang w:val="fi-FI"/>
        </w:rPr>
      </w:pPr>
    </w:p>
    <w:p w14:paraId="2EB07841" w14:textId="77777777" w:rsidR="00181515" w:rsidRPr="00C4343C" w:rsidRDefault="00181515" w:rsidP="00181515">
      <w:pPr>
        <w:tabs>
          <w:tab w:val="num" w:pos="567"/>
        </w:tabs>
        <w:ind w:left="567" w:right="-29" w:hanging="567"/>
        <w:rPr>
          <w:color w:val="000000"/>
          <w:sz w:val="22"/>
          <w:lang w:val="fi-FI"/>
        </w:rPr>
      </w:pPr>
      <w:r w:rsidRPr="00C4343C">
        <w:rPr>
          <w:color w:val="000000"/>
          <w:sz w:val="22"/>
          <w:lang w:val="fi-FI"/>
        </w:rPr>
        <w:t>Yleis</w:t>
      </w:r>
      <w:r w:rsidR="00AF150C" w:rsidRPr="00C4343C">
        <w:rPr>
          <w:color w:val="000000"/>
          <w:sz w:val="22"/>
          <w:lang w:val="fi-FI"/>
        </w:rPr>
        <w:t>et</w:t>
      </w:r>
      <w:r w:rsidR="00E267B6" w:rsidRPr="00C4343C">
        <w:rPr>
          <w:color w:val="000000"/>
          <w:sz w:val="22"/>
          <w:lang w:val="fi-FI"/>
        </w:rPr>
        <w:t>:</w:t>
      </w:r>
      <w:r w:rsidRPr="00C4343C">
        <w:rPr>
          <w:color w:val="000000"/>
          <w:sz w:val="22"/>
          <w:lang w:val="fi-FI"/>
        </w:rPr>
        <w:t xml:space="preserve"> voi ilmetä enintään </w:t>
      </w:r>
      <w:r w:rsidR="00BA40A5" w:rsidRPr="00C4343C">
        <w:rPr>
          <w:color w:val="000000"/>
          <w:sz w:val="22"/>
          <w:lang w:val="fi-FI"/>
        </w:rPr>
        <w:t>1 potilaalla</w:t>
      </w:r>
      <w:r w:rsidRPr="00C4343C">
        <w:rPr>
          <w:color w:val="000000"/>
          <w:sz w:val="22"/>
          <w:lang w:val="fi-FI"/>
        </w:rPr>
        <w:t xml:space="preserve"> kymmenestä</w:t>
      </w:r>
    </w:p>
    <w:p w14:paraId="43021C7F" w14:textId="77777777" w:rsidR="00181515" w:rsidRPr="00C4343C" w:rsidRDefault="00181515" w:rsidP="00181515">
      <w:pPr>
        <w:tabs>
          <w:tab w:val="num" w:pos="567"/>
        </w:tabs>
        <w:ind w:left="567" w:right="-29" w:hanging="567"/>
        <w:rPr>
          <w:color w:val="000000"/>
          <w:sz w:val="22"/>
          <w:lang w:val="fi-FI"/>
        </w:rPr>
      </w:pPr>
    </w:p>
    <w:p w14:paraId="430C0788"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poskiontelotulehdus, ientulehdus, vilunväristykset, voimattomuus</w:t>
      </w:r>
    </w:p>
    <w:p w14:paraId="3F89CC9D"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 xml:space="preserve">tietyntyyppisten punasolujen (joskus immuunijärjestelmään liittyvä) ja/tai valkosolujen </w:t>
      </w:r>
      <w:r w:rsidR="00BA40A5" w:rsidRPr="00C4343C">
        <w:rPr>
          <w:color w:val="000000"/>
          <w:sz w:val="22"/>
          <w:lang w:val="fi-FI"/>
        </w:rPr>
        <w:t xml:space="preserve">(joskus kuumeen yhteydessä) </w:t>
      </w:r>
      <w:r w:rsidRPr="00C4343C">
        <w:rPr>
          <w:color w:val="000000"/>
          <w:sz w:val="22"/>
          <w:lang w:val="fi-FI"/>
        </w:rPr>
        <w:t xml:space="preserve">määrän </w:t>
      </w:r>
      <w:r w:rsidR="00BA40A5" w:rsidRPr="00C4343C">
        <w:rPr>
          <w:color w:val="000000"/>
          <w:sz w:val="22"/>
          <w:lang w:val="fi-FI"/>
        </w:rPr>
        <w:t xml:space="preserve">vähäinen tai vaikea </w:t>
      </w:r>
      <w:r w:rsidRPr="00C4343C">
        <w:rPr>
          <w:color w:val="000000"/>
          <w:sz w:val="22"/>
          <w:lang w:val="fi-FI"/>
        </w:rPr>
        <w:t>pieneneminen, verenhyytymiseen osallistuvien verihiutaleiden määrän pieneneminen</w:t>
      </w:r>
    </w:p>
    <w:p w14:paraId="247B8591"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verensokerin lasku, veren kaliumarvon pieneneminen, veren natriumarvon pieneneminen</w:t>
      </w:r>
    </w:p>
    <w:p w14:paraId="31BFE00C"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ahdistuneisuus, masennus, sekavuus, kiihtyneisyys, kyvytt</w:t>
      </w:r>
      <w:r w:rsidR="00AF150C" w:rsidRPr="00C4343C">
        <w:rPr>
          <w:color w:val="000000"/>
          <w:sz w:val="22"/>
          <w:lang w:val="fi-FI"/>
        </w:rPr>
        <w:t>ö</w:t>
      </w:r>
      <w:r w:rsidRPr="00C4343C">
        <w:rPr>
          <w:color w:val="000000"/>
          <w:sz w:val="22"/>
          <w:lang w:val="fi-FI"/>
        </w:rPr>
        <w:t>myys nukkua, hallusinaatiot</w:t>
      </w:r>
    </w:p>
    <w:p w14:paraId="2902F411"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kouristukset, vapinat tai kontrolloimattomat lihasten liikkeet, kihelmöinti tai epänormaalit tuntemukset iholla, lihasjänteyden lisääntyminen, uneliaisuus, heitehuimaus</w:t>
      </w:r>
    </w:p>
    <w:p w14:paraId="715A037E"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verenvuoto silmässä</w:t>
      </w:r>
    </w:p>
    <w:p w14:paraId="2544F861"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sydämen rytmihäiriöt mukaan lukien hyvin nopea tai hyvin hidas sydämensyke, pyörtyminen</w:t>
      </w:r>
    </w:p>
    <w:p w14:paraId="61F9619A"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verenpaineen lasku, laskimotulehdus (johon voi liittyä veritulpan muodostuminen)</w:t>
      </w:r>
    </w:p>
    <w:p w14:paraId="37222BE9"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äkillinen hengitysvaikeus, rintakipu, kasvojen (suun, huulten ja silmänympärysten) turvotus, nesteen kertyminen keuhkoihin</w:t>
      </w:r>
    </w:p>
    <w:p w14:paraId="34FB50C1"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ummetus, ruoansulatushäiriöt, huulitulehdus</w:t>
      </w:r>
    </w:p>
    <w:p w14:paraId="2855BE0D"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keltaisuus, maksatulehdus ja maksavaurio</w:t>
      </w:r>
    </w:p>
    <w:p w14:paraId="7C68CC90"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ihottumat, jotka voivat johtaa ihon vakaviin rakkuloihin ja ihon kuoriutumiseen, jolle on luonteenomaista tasainen punainen alue iholla, joka on peittynyt pienillä yhteen sulautuneilla kyhmyillä, ihon punoitus</w:t>
      </w:r>
    </w:p>
    <w:p w14:paraId="5B7CBA54"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kutina</w:t>
      </w:r>
    </w:p>
    <w:p w14:paraId="5B0518D5"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hiustenlähtö</w:t>
      </w:r>
    </w:p>
    <w:p w14:paraId="6D9687EE" w14:textId="77777777" w:rsidR="00216363" w:rsidRPr="00C4343C"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selkäkipu</w:t>
      </w:r>
    </w:p>
    <w:p w14:paraId="42E9AC86" w14:textId="77777777" w:rsidR="00216363" w:rsidRDefault="00216363" w:rsidP="008C4034">
      <w:pPr>
        <w:numPr>
          <w:ilvl w:val="0"/>
          <w:numId w:val="14"/>
        </w:numPr>
        <w:tabs>
          <w:tab w:val="clear" w:pos="360"/>
          <w:tab w:val="num" w:pos="567"/>
        </w:tabs>
        <w:ind w:left="567" w:right="-29" w:hanging="567"/>
        <w:rPr>
          <w:color w:val="000000"/>
          <w:sz w:val="22"/>
          <w:lang w:val="fi-FI"/>
        </w:rPr>
      </w:pPr>
      <w:r w:rsidRPr="00C4343C">
        <w:rPr>
          <w:color w:val="000000"/>
          <w:sz w:val="22"/>
          <w:lang w:val="fi-FI"/>
        </w:rPr>
        <w:t>munuaisten vajaatoiminta, verta virtsassa, munuaisten toimintakokeiden tulosten muutokset</w:t>
      </w:r>
    </w:p>
    <w:p w14:paraId="198C5C49" w14:textId="77777777" w:rsidR="000942D8" w:rsidRDefault="000942D8" w:rsidP="008C4034">
      <w:pPr>
        <w:numPr>
          <w:ilvl w:val="0"/>
          <w:numId w:val="14"/>
        </w:numPr>
        <w:tabs>
          <w:tab w:val="clear" w:pos="360"/>
          <w:tab w:val="num" w:pos="567"/>
        </w:tabs>
        <w:ind w:left="567" w:right="-29" w:hanging="567"/>
        <w:rPr>
          <w:color w:val="000000"/>
          <w:sz w:val="22"/>
          <w:lang w:val="fi-FI"/>
        </w:rPr>
      </w:pPr>
      <w:r w:rsidRPr="000942D8">
        <w:rPr>
          <w:color w:val="000000"/>
          <w:sz w:val="22"/>
          <w:lang w:val="fi-FI"/>
        </w:rPr>
        <w:t>auringonpolttama tai vakava valolle tai auringolle altistumisen jälkeinen ihoreaktio</w:t>
      </w:r>
    </w:p>
    <w:p w14:paraId="38BD1A90" w14:textId="77777777" w:rsidR="000942D8" w:rsidRPr="000942D8" w:rsidRDefault="000942D8" w:rsidP="008C4034">
      <w:pPr>
        <w:numPr>
          <w:ilvl w:val="0"/>
          <w:numId w:val="14"/>
        </w:numPr>
        <w:tabs>
          <w:tab w:val="clear" w:pos="360"/>
          <w:tab w:val="num" w:pos="567"/>
        </w:tabs>
        <w:ind w:left="567" w:right="-29" w:hanging="567"/>
        <w:rPr>
          <w:color w:val="000000"/>
          <w:sz w:val="22"/>
          <w:lang w:val="fi-FI"/>
        </w:rPr>
      </w:pPr>
      <w:r>
        <w:rPr>
          <w:color w:val="000000"/>
          <w:sz w:val="22"/>
          <w:lang w:val="fi-FI"/>
        </w:rPr>
        <w:t>i</w:t>
      </w:r>
      <w:r w:rsidRPr="000942D8">
        <w:rPr>
          <w:color w:val="000000"/>
          <w:sz w:val="22"/>
          <w:lang w:val="fi-FI"/>
        </w:rPr>
        <w:t>hosyöpä</w:t>
      </w:r>
      <w:r>
        <w:rPr>
          <w:color w:val="000000"/>
          <w:sz w:val="22"/>
          <w:lang w:val="fi-FI"/>
        </w:rPr>
        <w:t>.</w:t>
      </w:r>
    </w:p>
    <w:p w14:paraId="49B0C913" w14:textId="77777777" w:rsidR="00181515" w:rsidRPr="00C4343C" w:rsidRDefault="00181515" w:rsidP="00181515">
      <w:pPr>
        <w:tabs>
          <w:tab w:val="num" w:pos="567"/>
        </w:tabs>
        <w:ind w:left="567" w:right="-29" w:hanging="567"/>
        <w:rPr>
          <w:color w:val="000000"/>
          <w:sz w:val="22"/>
          <w:lang w:val="fi-FI"/>
        </w:rPr>
      </w:pPr>
    </w:p>
    <w:p w14:paraId="1E1EB1AD" w14:textId="77777777" w:rsidR="00181515" w:rsidRPr="00C4343C" w:rsidRDefault="00181515" w:rsidP="00181515">
      <w:pPr>
        <w:tabs>
          <w:tab w:val="num" w:pos="567"/>
        </w:tabs>
        <w:ind w:left="567" w:right="-29" w:hanging="567"/>
        <w:rPr>
          <w:color w:val="000000"/>
          <w:sz w:val="22"/>
          <w:lang w:val="fi-FI"/>
        </w:rPr>
      </w:pPr>
      <w:r w:rsidRPr="00C4343C">
        <w:rPr>
          <w:color w:val="000000"/>
          <w:sz w:val="22"/>
          <w:lang w:val="fi-FI"/>
        </w:rPr>
        <w:t>Melko harvinais</w:t>
      </w:r>
      <w:r w:rsidR="00AF150C" w:rsidRPr="00C4343C">
        <w:rPr>
          <w:color w:val="000000"/>
          <w:sz w:val="22"/>
          <w:lang w:val="fi-FI"/>
        </w:rPr>
        <w:t>et</w:t>
      </w:r>
      <w:r w:rsidR="00E267B6" w:rsidRPr="00C4343C">
        <w:rPr>
          <w:color w:val="000000"/>
          <w:sz w:val="22"/>
          <w:lang w:val="fi-FI"/>
        </w:rPr>
        <w:t>:</w:t>
      </w:r>
      <w:r w:rsidRPr="00C4343C">
        <w:rPr>
          <w:color w:val="000000"/>
          <w:sz w:val="22"/>
          <w:lang w:val="fi-FI"/>
        </w:rPr>
        <w:t xml:space="preserve"> voi ilmetä enintään </w:t>
      </w:r>
      <w:r w:rsidR="00BA40A5" w:rsidRPr="00C4343C">
        <w:rPr>
          <w:color w:val="000000"/>
          <w:sz w:val="22"/>
          <w:lang w:val="fi-FI"/>
        </w:rPr>
        <w:t>1 potilaalla</w:t>
      </w:r>
      <w:r w:rsidRPr="00C4343C">
        <w:rPr>
          <w:color w:val="000000"/>
          <w:sz w:val="22"/>
          <w:lang w:val="fi-FI"/>
        </w:rPr>
        <w:t xml:space="preserve"> sadasta</w:t>
      </w:r>
    </w:p>
    <w:p w14:paraId="1A92F02C" w14:textId="77777777" w:rsidR="00181515" w:rsidRPr="00C4343C" w:rsidRDefault="00181515" w:rsidP="00181515">
      <w:pPr>
        <w:tabs>
          <w:tab w:val="num" w:pos="567"/>
        </w:tabs>
        <w:ind w:left="567" w:right="-29" w:hanging="567"/>
        <w:rPr>
          <w:color w:val="000000"/>
          <w:sz w:val="22"/>
          <w:lang w:val="fi-FI"/>
        </w:rPr>
      </w:pPr>
    </w:p>
    <w:p w14:paraId="121495EA"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vilustumisen kaltaiset oireet, ruoansulatuskanavan ärsytys ja tulehdus, ruoansulatuskanavan tulehdus, joka aiheuttaa antibiootteihin liittyvää ripulia, imusuonten tulehdus</w:t>
      </w:r>
    </w:p>
    <w:p w14:paraId="3AC7E1E3"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vatsan sisäseinää ja vatsaelintä peittävän ohuen kudoksen tulehdus</w:t>
      </w:r>
    </w:p>
    <w:p w14:paraId="21319DEE"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imusolmukkeiden suureneminen (voi toisinaan olla kivuliasta), luuytimen vajaatoiminta, lisääntynyt eosinofiilien määrä</w:t>
      </w:r>
    </w:p>
    <w:p w14:paraId="07846C7C"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lisämunuaisen vajaatoiminta, kilpirauhasen vajaatoiminta</w:t>
      </w:r>
    </w:p>
    <w:p w14:paraId="7E428D49"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epänormaali aivotoiminta, Parkinsonin tautia muistuttavat oireet, hermovaurio, joka aiheuttaa puutumista, kipua, kihelmöintiä tai polttelua käsissä tai jaloissa</w:t>
      </w:r>
    </w:p>
    <w:p w14:paraId="5A332B38"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tasapainovaikeudet, lihasten yhteistoimintavaikeus</w:t>
      </w:r>
    </w:p>
    <w:p w14:paraId="780DED5D" w14:textId="77777777" w:rsidR="00181515" w:rsidRPr="00C4343C" w:rsidRDefault="00181515" w:rsidP="008C4034">
      <w:pPr>
        <w:widowControl w:val="0"/>
        <w:numPr>
          <w:ilvl w:val="0"/>
          <w:numId w:val="15"/>
        </w:numPr>
        <w:tabs>
          <w:tab w:val="clear" w:pos="360"/>
          <w:tab w:val="num" w:pos="567"/>
        </w:tabs>
        <w:ind w:left="567" w:right="-28" w:hanging="567"/>
        <w:rPr>
          <w:color w:val="000000"/>
          <w:sz w:val="22"/>
          <w:lang w:val="fi-FI"/>
        </w:rPr>
      </w:pPr>
      <w:r w:rsidRPr="00C4343C">
        <w:rPr>
          <w:color w:val="000000"/>
          <w:sz w:val="22"/>
          <w:lang w:val="fi-FI"/>
        </w:rPr>
        <w:t>aivoturvotus</w:t>
      </w:r>
    </w:p>
    <w:p w14:paraId="495809D0" w14:textId="77777777" w:rsidR="00216363" w:rsidRPr="00C4343C" w:rsidRDefault="00216363" w:rsidP="008C4034">
      <w:pPr>
        <w:widowControl w:val="0"/>
        <w:numPr>
          <w:ilvl w:val="0"/>
          <w:numId w:val="15"/>
        </w:numPr>
        <w:tabs>
          <w:tab w:val="clear" w:pos="360"/>
          <w:tab w:val="num" w:pos="567"/>
        </w:tabs>
        <w:ind w:left="567" w:right="-28" w:hanging="567"/>
        <w:rPr>
          <w:color w:val="000000"/>
          <w:sz w:val="22"/>
          <w:lang w:val="fi-FI"/>
        </w:rPr>
      </w:pPr>
      <w:r w:rsidRPr="00C4343C">
        <w:rPr>
          <w:color w:val="000000"/>
          <w:sz w:val="22"/>
          <w:lang w:val="fi-FI"/>
        </w:rPr>
        <w:t>kaksoiskuvat, vakavat silmävaivat mukaan lukien silmä- ja luomikipu sekä -tulehdukset, epänormaalit silmänliikkeet, näköhermon vaurio, joka johtaa näön heikkenemiseen, näköhermon nystyn turpoaminen</w:t>
      </w:r>
    </w:p>
    <w:p w14:paraId="517D424F"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tuntoaistin heikkeneminen</w:t>
      </w:r>
    </w:p>
    <w:p w14:paraId="4D65B10E"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makuaistin häiriö</w:t>
      </w:r>
    </w:p>
    <w:p w14:paraId="5146568D"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kuulovaikeudet, korvien soiminen, huimaus</w:t>
      </w:r>
    </w:p>
    <w:p w14:paraId="127351B7"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 xml:space="preserve">tiettyjen sisäelinten </w:t>
      </w:r>
      <w:r w:rsidR="00AF150C" w:rsidRPr="00C4343C">
        <w:rPr>
          <w:color w:val="000000"/>
          <w:sz w:val="22"/>
          <w:lang w:val="fi-FI"/>
        </w:rPr>
        <w:t>(haima</w:t>
      </w:r>
      <w:r w:rsidR="00DA08BB" w:rsidRPr="00C4343C">
        <w:rPr>
          <w:color w:val="000000"/>
          <w:sz w:val="22"/>
          <w:lang w:val="fi-FI"/>
        </w:rPr>
        <w:t>n</w:t>
      </w:r>
      <w:r w:rsidR="00AF150C" w:rsidRPr="00C4343C">
        <w:rPr>
          <w:color w:val="000000"/>
          <w:sz w:val="22"/>
          <w:lang w:val="fi-FI"/>
        </w:rPr>
        <w:t xml:space="preserve"> ja pohjukaissu</w:t>
      </w:r>
      <w:r w:rsidR="00DA08BB" w:rsidRPr="00C4343C">
        <w:rPr>
          <w:color w:val="000000"/>
          <w:sz w:val="22"/>
          <w:lang w:val="fi-FI"/>
        </w:rPr>
        <w:t>olen</w:t>
      </w:r>
      <w:r w:rsidR="00AF150C" w:rsidRPr="00C4343C">
        <w:rPr>
          <w:color w:val="000000"/>
          <w:sz w:val="22"/>
          <w:lang w:val="fi-FI"/>
        </w:rPr>
        <w:t xml:space="preserve">) </w:t>
      </w:r>
      <w:r w:rsidRPr="00C4343C">
        <w:rPr>
          <w:color w:val="000000"/>
          <w:sz w:val="22"/>
          <w:lang w:val="fi-FI"/>
        </w:rPr>
        <w:t>tulehdus, kielen turvotus ja tulehdus</w:t>
      </w:r>
    </w:p>
    <w:p w14:paraId="6D12A1EF"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maksanlaajentuma, maksan vajaatoiminta, sappirakkosairaus, sappikivitauti</w:t>
      </w:r>
    </w:p>
    <w:p w14:paraId="7EDB4076"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niveltulehdus, ihonalaisten laskimoiden tulehdus (johon voi liittyä verihyytymän muodostuminen</w:t>
      </w:r>
    </w:p>
    <w:p w14:paraId="3C44EBC6"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munuaistulehdus, valkuaista virtsassa, munuaisvaurio</w:t>
      </w:r>
    </w:p>
    <w:p w14:paraId="3B15DCFA"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erittäin nopea sydämensyke tai sydämenlyöntien jääminen väliin, joskus siihen liitty</w:t>
      </w:r>
      <w:r w:rsidR="00BA40A5" w:rsidRPr="00C4343C">
        <w:rPr>
          <w:color w:val="000000"/>
          <w:sz w:val="22"/>
          <w:lang w:val="fi-FI"/>
        </w:rPr>
        <w:t>ä</w:t>
      </w:r>
      <w:r w:rsidRPr="00C4343C">
        <w:rPr>
          <w:color w:val="000000"/>
          <w:sz w:val="22"/>
          <w:lang w:val="fi-FI"/>
        </w:rPr>
        <w:t xml:space="preserve"> säännöttömät sähköimpulssit</w:t>
      </w:r>
    </w:p>
    <w:p w14:paraId="50CB38B0"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epänormaali sydänsähkökäyrä (EKG)</w:t>
      </w:r>
    </w:p>
    <w:p w14:paraId="1F4A97EC"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veren kolesterolin kohoaminen, veren virtsa-aineen kohoaminen</w:t>
      </w:r>
    </w:p>
    <w:p w14:paraId="0BB3065D" w14:textId="21E07DB8"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hengenvaarallinen ihosairaus, joka aiheuttaa kipeitä rakkuloita ja haavaumia</w:t>
      </w:r>
      <w:r w:rsidR="00DA08BB" w:rsidRPr="00C4343C">
        <w:rPr>
          <w:color w:val="000000"/>
          <w:sz w:val="22"/>
          <w:lang w:val="fi-FI"/>
        </w:rPr>
        <w:t xml:space="preserve"> iholle ja limakalvoille</w:t>
      </w:r>
      <w:r w:rsidRPr="00C4343C">
        <w:rPr>
          <w:color w:val="000000"/>
          <w:sz w:val="22"/>
          <w:lang w:val="fi-FI"/>
        </w:rPr>
        <w:t xml:space="preserve">, </w:t>
      </w:r>
      <w:r w:rsidR="003C22B3" w:rsidRPr="00C4343C">
        <w:rPr>
          <w:color w:val="000000"/>
          <w:sz w:val="22"/>
          <w:lang w:val="fi-FI"/>
        </w:rPr>
        <w:t>etenkin suu</w:t>
      </w:r>
      <w:r w:rsidR="00DA08BB" w:rsidRPr="00C4343C">
        <w:rPr>
          <w:color w:val="000000"/>
          <w:sz w:val="22"/>
          <w:lang w:val="fi-FI"/>
        </w:rPr>
        <w:t>hun</w:t>
      </w:r>
      <w:r w:rsidRPr="00C4343C">
        <w:rPr>
          <w:color w:val="000000"/>
          <w:sz w:val="22"/>
          <w:lang w:val="fi-FI"/>
        </w:rPr>
        <w:t>, ihotulehdus, nokkosihottuma, ihon punoitus ja ärsytys, ihon punainen tai purppurainen värinmuutos, joka voi johtua matalasta verihiutaleiden määrästä, ekseema</w:t>
      </w:r>
    </w:p>
    <w:p w14:paraId="6E07D827" w14:textId="77777777" w:rsidR="00216363" w:rsidRPr="00C4343C" w:rsidRDefault="0021636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reaktio infuusiokohdassa</w:t>
      </w:r>
    </w:p>
    <w:p w14:paraId="3DFC3D1D" w14:textId="77777777" w:rsidR="008B1B84" w:rsidRPr="00C4343C" w:rsidRDefault="008B1B84"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reaktiot tai immuunivasteen voimistuminen</w:t>
      </w:r>
    </w:p>
    <w:p w14:paraId="10C15F93" w14:textId="77777777" w:rsidR="000942D8" w:rsidRPr="00C4343C" w:rsidRDefault="000942D8" w:rsidP="008C4034">
      <w:pPr>
        <w:numPr>
          <w:ilvl w:val="0"/>
          <w:numId w:val="15"/>
        </w:numPr>
        <w:tabs>
          <w:tab w:val="clear" w:pos="360"/>
          <w:tab w:val="num" w:pos="567"/>
        </w:tabs>
        <w:ind w:left="567" w:right="-29" w:hanging="567"/>
        <w:rPr>
          <w:color w:val="000000"/>
          <w:sz w:val="22"/>
          <w:lang w:val="fi-FI"/>
        </w:rPr>
      </w:pPr>
      <w:r>
        <w:rPr>
          <w:color w:val="000000"/>
          <w:sz w:val="22"/>
          <w:lang w:val="fi-FI"/>
        </w:rPr>
        <w:t>l</w:t>
      </w:r>
      <w:r w:rsidRPr="00C4343C">
        <w:rPr>
          <w:color w:val="000000"/>
          <w:sz w:val="22"/>
          <w:lang w:val="fi-FI"/>
        </w:rPr>
        <w:t>uuta ympäröivän kudoksen tulehdus</w:t>
      </w:r>
      <w:r>
        <w:rPr>
          <w:color w:val="000000"/>
          <w:sz w:val="22"/>
          <w:lang w:val="fi-FI"/>
        </w:rPr>
        <w:t>.</w:t>
      </w:r>
    </w:p>
    <w:p w14:paraId="657C3C4D" w14:textId="77777777" w:rsidR="00181515" w:rsidRPr="00C4343C" w:rsidRDefault="00181515" w:rsidP="00181515">
      <w:pPr>
        <w:tabs>
          <w:tab w:val="num" w:pos="567"/>
          <w:tab w:val="num" w:pos="600"/>
        </w:tabs>
        <w:ind w:left="567" w:right="-29" w:hanging="567"/>
        <w:rPr>
          <w:color w:val="000000"/>
          <w:sz w:val="22"/>
          <w:lang w:val="fi-FI"/>
        </w:rPr>
      </w:pPr>
    </w:p>
    <w:p w14:paraId="6A225520" w14:textId="77777777" w:rsidR="00181515" w:rsidRPr="00C4343C" w:rsidRDefault="00181515" w:rsidP="00181515">
      <w:pPr>
        <w:tabs>
          <w:tab w:val="num" w:pos="567"/>
          <w:tab w:val="num" w:pos="600"/>
        </w:tabs>
        <w:ind w:left="567" w:right="-29" w:hanging="567"/>
        <w:rPr>
          <w:color w:val="000000"/>
          <w:sz w:val="22"/>
          <w:lang w:val="fi-FI"/>
        </w:rPr>
      </w:pPr>
      <w:r w:rsidRPr="00C4343C">
        <w:rPr>
          <w:color w:val="000000"/>
          <w:sz w:val="22"/>
          <w:lang w:val="fi-FI"/>
        </w:rPr>
        <w:t>Harvinais</w:t>
      </w:r>
      <w:r w:rsidR="00AF150C" w:rsidRPr="00C4343C">
        <w:rPr>
          <w:color w:val="000000"/>
          <w:sz w:val="22"/>
          <w:lang w:val="fi-FI"/>
        </w:rPr>
        <w:t>et</w:t>
      </w:r>
      <w:r w:rsidR="00E267B6" w:rsidRPr="00C4343C">
        <w:rPr>
          <w:color w:val="000000"/>
          <w:sz w:val="22"/>
          <w:lang w:val="fi-FI"/>
        </w:rPr>
        <w:t>:</w:t>
      </w:r>
      <w:r w:rsidRPr="00C4343C">
        <w:rPr>
          <w:color w:val="000000"/>
          <w:sz w:val="22"/>
          <w:lang w:val="fi-FI"/>
        </w:rPr>
        <w:t xml:space="preserve"> voi ilmetä enintään </w:t>
      </w:r>
      <w:r w:rsidR="00BA40A5" w:rsidRPr="00C4343C">
        <w:rPr>
          <w:color w:val="000000"/>
          <w:sz w:val="22"/>
          <w:lang w:val="fi-FI"/>
        </w:rPr>
        <w:t>1 potilaalla</w:t>
      </w:r>
      <w:r w:rsidRPr="00C4343C">
        <w:rPr>
          <w:color w:val="000000"/>
          <w:sz w:val="22"/>
          <w:lang w:val="fi-FI"/>
        </w:rPr>
        <w:t xml:space="preserve"> tuhannesta</w:t>
      </w:r>
    </w:p>
    <w:p w14:paraId="42288FD5" w14:textId="77777777" w:rsidR="00181515" w:rsidRPr="00C4343C" w:rsidRDefault="00181515" w:rsidP="00181515">
      <w:pPr>
        <w:tabs>
          <w:tab w:val="num" w:pos="567"/>
          <w:tab w:val="num" w:pos="600"/>
        </w:tabs>
        <w:ind w:left="567" w:right="-29" w:hanging="567"/>
        <w:rPr>
          <w:color w:val="000000"/>
          <w:sz w:val="22"/>
          <w:lang w:val="fi-FI"/>
        </w:rPr>
      </w:pPr>
    </w:p>
    <w:p w14:paraId="2922A4BD"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kilpirauhasen liikatoiminta</w:t>
      </w:r>
    </w:p>
    <w:p w14:paraId="3116AFA4"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aivotoiminnan heikkeneminen, joka on maksasairauden vakava sivuvaikutus</w:t>
      </w:r>
    </w:p>
    <w:p w14:paraId="4E5CFD45" w14:textId="77777777" w:rsidR="00216363" w:rsidRPr="00C4343C" w:rsidRDefault="00AF150C"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 xml:space="preserve">suurimman osan tuhoutuminen </w:t>
      </w:r>
      <w:r w:rsidR="00216363" w:rsidRPr="00C4343C">
        <w:rPr>
          <w:color w:val="000000"/>
          <w:sz w:val="22"/>
          <w:lang w:val="fi-FI"/>
        </w:rPr>
        <w:t>näköhermon säikei</w:t>
      </w:r>
      <w:r w:rsidRPr="00C4343C">
        <w:rPr>
          <w:color w:val="000000"/>
          <w:sz w:val="22"/>
          <w:lang w:val="fi-FI"/>
        </w:rPr>
        <w:t>stä</w:t>
      </w:r>
      <w:r w:rsidR="00216363" w:rsidRPr="00C4343C">
        <w:rPr>
          <w:color w:val="000000"/>
          <w:sz w:val="22"/>
          <w:lang w:val="fi-FI"/>
        </w:rPr>
        <w:t>, sarveiskalvon samentuminen, tahdosta riippumattomat silmänliikkeet</w:t>
      </w:r>
    </w:p>
    <w:p w14:paraId="606D1FF9"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rakkulainen valoihottuma</w:t>
      </w:r>
    </w:p>
    <w:p w14:paraId="5570807A"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häiriö, jossa kehon immuunijärjestelmä hyökkää ääreishermoston osaa vastaan</w:t>
      </w:r>
    </w:p>
    <w:p w14:paraId="57FDAD2C"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sydämen rytmi- tai johtumishäiriöt (joskus hengenvaarallisia)</w:t>
      </w:r>
    </w:p>
    <w:p w14:paraId="39E95D8E"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hengenvaarallinen allerginen reaktio</w:t>
      </w:r>
    </w:p>
    <w:p w14:paraId="48B6F1FE" w14:textId="77777777" w:rsidR="00216363"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veren hyytymisjärjestelmän häiriö</w:t>
      </w:r>
    </w:p>
    <w:p w14:paraId="2D6E7C36" w14:textId="77777777" w:rsidR="00DA08BB" w:rsidRPr="00C4343C" w:rsidRDefault="0021636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verinahkan, ihonalaisen kudoksen, limakalvojen ja limakalvonalaisten kudosten nopea turpoaminen (edeema), paksu, punainen iho, jossa on kutisevia ja kipeitä läikkiä ja hopeanhohtoisia ihosuomuja, ihon ja limakalvojen ärsytys, hengenvaarallinen ihosairaus, joka aiheuttaa orvaskeden, ihon pintakerroksen, irtoamisen laajalta alueelta sen alla olevista ihokerroksista</w:t>
      </w:r>
    </w:p>
    <w:p w14:paraId="029FDC6B" w14:textId="77777777" w:rsidR="00DA08BB" w:rsidRPr="00C4343C" w:rsidRDefault="00DA08B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pienet, kuivat, hilseilevät iholäiskät, jotka joskus paksuuntuvat ja joissa on piikkejä tai sarveistumia</w:t>
      </w:r>
    </w:p>
    <w:p w14:paraId="49D79C35" w14:textId="77777777" w:rsidR="00DA08BB" w:rsidRPr="00C4343C" w:rsidRDefault="00DA08BB" w:rsidP="00DA08BB">
      <w:pPr>
        <w:ind w:right="-29"/>
        <w:rPr>
          <w:color w:val="000000"/>
          <w:sz w:val="22"/>
          <w:lang w:val="fi-FI"/>
        </w:rPr>
      </w:pPr>
    </w:p>
    <w:p w14:paraId="6F9084F4" w14:textId="77777777" w:rsidR="00DA08BB" w:rsidRPr="00C4343C" w:rsidRDefault="00DA08BB" w:rsidP="00833BD6">
      <w:pPr>
        <w:keepNext/>
        <w:keepLines/>
        <w:ind w:right="-28"/>
        <w:rPr>
          <w:color w:val="000000"/>
          <w:sz w:val="22"/>
          <w:lang w:val="fi-FI"/>
        </w:rPr>
      </w:pPr>
      <w:r w:rsidRPr="00C4343C">
        <w:rPr>
          <w:color w:val="000000"/>
          <w:sz w:val="22"/>
          <w:lang w:val="fi-FI"/>
        </w:rPr>
        <w:t>Haittavaikutukset, joiden yleisyyttä ei tunneta:</w:t>
      </w:r>
    </w:p>
    <w:p w14:paraId="16498479" w14:textId="77777777" w:rsidR="00DA08BB" w:rsidRPr="00C4343C" w:rsidRDefault="00DA08BB" w:rsidP="00DA08BB">
      <w:pPr>
        <w:ind w:right="-29"/>
        <w:rPr>
          <w:color w:val="000000"/>
          <w:sz w:val="22"/>
          <w:lang w:val="fi-FI"/>
        </w:rPr>
      </w:pPr>
    </w:p>
    <w:p w14:paraId="1D6BC4F1" w14:textId="77777777" w:rsidR="00216363" w:rsidRPr="00C4343C" w:rsidRDefault="00DA08B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pisamat ja pigmenttiläiskät</w:t>
      </w:r>
    </w:p>
    <w:p w14:paraId="4A6F00C1" w14:textId="77777777" w:rsidR="00181515" w:rsidRPr="00C4343C" w:rsidRDefault="00181515" w:rsidP="00181515">
      <w:pPr>
        <w:tabs>
          <w:tab w:val="left" w:pos="567"/>
        </w:tabs>
        <w:ind w:right="-29"/>
        <w:rPr>
          <w:color w:val="000000"/>
          <w:sz w:val="22"/>
          <w:lang w:val="fi-FI"/>
        </w:rPr>
      </w:pPr>
    </w:p>
    <w:p w14:paraId="1F7CD697" w14:textId="77777777" w:rsidR="00181515" w:rsidRPr="00C4343C" w:rsidRDefault="00181515" w:rsidP="00181515">
      <w:pPr>
        <w:tabs>
          <w:tab w:val="left" w:pos="567"/>
        </w:tabs>
        <w:ind w:right="-29"/>
        <w:rPr>
          <w:color w:val="000000"/>
          <w:sz w:val="22"/>
          <w:lang w:val="fi-FI"/>
        </w:rPr>
      </w:pPr>
      <w:r w:rsidRPr="00C4343C">
        <w:rPr>
          <w:color w:val="000000"/>
          <w:sz w:val="22"/>
          <w:lang w:val="fi-FI"/>
        </w:rPr>
        <w:t xml:space="preserve">Muut huomattavat </w:t>
      </w:r>
      <w:r w:rsidR="00BA40A5" w:rsidRPr="00C4343C">
        <w:rPr>
          <w:color w:val="000000"/>
          <w:sz w:val="22"/>
          <w:lang w:val="fi-FI"/>
        </w:rPr>
        <w:t>haittavaikutukset</w:t>
      </w:r>
      <w:r w:rsidRPr="00C4343C">
        <w:rPr>
          <w:color w:val="000000"/>
          <w:sz w:val="22"/>
          <w:lang w:val="fi-FI"/>
        </w:rPr>
        <w:t>, joiden yleisyyttä ei tunneta, mutta jotka tulisi kertoa lääkärille välittömästi:</w:t>
      </w:r>
    </w:p>
    <w:p w14:paraId="1341169B" w14:textId="77777777" w:rsidR="00472D94" w:rsidRPr="00C4343C" w:rsidRDefault="00472D94" w:rsidP="00181515">
      <w:pPr>
        <w:tabs>
          <w:tab w:val="left" w:pos="567"/>
        </w:tabs>
        <w:ind w:right="-29"/>
        <w:rPr>
          <w:color w:val="000000"/>
          <w:sz w:val="22"/>
          <w:lang w:val="fi-FI"/>
        </w:rPr>
      </w:pPr>
    </w:p>
    <w:p w14:paraId="60D1DAD1" w14:textId="77777777" w:rsidR="00181515" w:rsidRPr="00C4343C" w:rsidRDefault="00181515" w:rsidP="008C4034">
      <w:pPr>
        <w:numPr>
          <w:ilvl w:val="0"/>
          <w:numId w:val="33"/>
        </w:numPr>
        <w:tabs>
          <w:tab w:val="left" w:pos="567"/>
        </w:tabs>
        <w:ind w:left="567" w:right="-29" w:hanging="567"/>
        <w:rPr>
          <w:color w:val="000000"/>
          <w:sz w:val="22"/>
          <w:lang w:val="fi-FI"/>
        </w:rPr>
      </w:pPr>
      <w:r w:rsidRPr="00C4343C">
        <w:rPr>
          <w:color w:val="000000"/>
          <w:sz w:val="22"/>
          <w:lang w:val="fi-FI"/>
        </w:rPr>
        <w:t>punaiset, hilseilevät läiskät tai renkaanmuotoiset ihovauriot, jotka voivat olla oire autoimmuunisairaudesta, jonka nimi on ihon lupus erythematosus</w:t>
      </w:r>
    </w:p>
    <w:p w14:paraId="6DC46D1F" w14:textId="77777777" w:rsidR="00571399" w:rsidRPr="00C4343C" w:rsidRDefault="00571399" w:rsidP="00571399">
      <w:pPr>
        <w:tabs>
          <w:tab w:val="left" w:pos="567"/>
        </w:tabs>
        <w:suppressAutoHyphens/>
        <w:rPr>
          <w:color w:val="000000"/>
          <w:sz w:val="22"/>
          <w:lang w:val="fi-FI"/>
        </w:rPr>
      </w:pPr>
    </w:p>
    <w:p w14:paraId="239B3F5D" w14:textId="77777777" w:rsidR="00571399" w:rsidRPr="00C4343C" w:rsidRDefault="00571399" w:rsidP="00571399">
      <w:pPr>
        <w:tabs>
          <w:tab w:val="left" w:pos="567"/>
        </w:tabs>
        <w:suppressAutoHyphens/>
        <w:rPr>
          <w:color w:val="000000"/>
          <w:sz w:val="22"/>
          <w:lang w:val="fi-FI"/>
        </w:rPr>
      </w:pPr>
      <w:r w:rsidRPr="00C4343C">
        <w:rPr>
          <w:color w:val="000000"/>
          <w:sz w:val="22"/>
          <w:lang w:val="fi-FI"/>
        </w:rPr>
        <w:t>VFEND</w:t>
      </w:r>
      <w:r w:rsidR="00F940E3" w:rsidRPr="00C4343C">
        <w:rPr>
          <w:color w:val="000000"/>
          <w:sz w:val="22"/>
          <w:lang w:val="fi-FI"/>
        </w:rPr>
        <w:t>-valmistee</w:t>
      </w:r>
      <w:r w:rsidRPr="00C4343C">
        <w:rPr>
          <w:color w:val="000000"/>
          <w:sz w:val="22"/>
          <w:lang w:val="fi-FI"/>
        </w:rPr>
        <w:t>n infusoinnin aikana on joissakin melko harvinaisissa tapauksissa ilmennyt reaktioita (mukaan lukien ihon punoitus ja kuumotus, kuume, hikoilu, sydämen tiheälyöntisyys ja hengenahdistus). Lääkärisi saattaa lopettaa VFEND</w:t>
      </w:r>
      <w:r w:rsidR="00F940E3" w:rsidRPr="00C4343C">
        <w:rPr>
          <w:color w:val="000000"/>
          <w:sz w:val="22"/>
          <w:lang w:val="fi-FI"/>
        </w:rPr>
        <w:t>-valmistee</w:t>
      </w:r>
      <w:r w:rsidRPr="00C4343C">
        <w:rPr>
          <w:color w:val="000000"/>
          <w:sz w:val="22"/>
          <w:lang w:val="fi-FI"/>
        </w:rPr>
        <w:t>n infusoinnin, jos tällaista tapahtuu.</w:t>
      </w:r>
    </w:p>
    <w:p w14:paraId="15DAAB6E" w14:textId="77777777" w:rsidR="009B7752" w:rsidRPr="00C4343C" w:rsidRDefault="009B7752" w:rsidP="00181515">
      <w:pPr>
        <w:tabs>
          <w:tab w:val="left" w:pos="567"/>
        </w:tabs>
        <w:ind w:right="-29"/>
        <w:rPr>
          <w:color w:val="000000"/>
          <w:sz w:val="22"/>
          <w:lang w:val="fi-FI"/>
        </w:rPr>
      </w:pPr>
    </w:p>
    <w:p w14:paraId="00EF49DF" w14:textId="77777777" w:rsidR="00181515" w:rsidRPr="00C4343C" w:rsidRDefault="00181515" w:rsidP="00181515">
      <w:pPr>
        <w:tabs>
          <w:tab w:val="left" w:pos="567"/>
        </w:tabs>
        <w:ind w:right="-29"/>
        <w:rPr>
          <w:color w:val="000000"/>
          <w:sz w:val="22"/>
          <w:lang w:val="fi-FI"/>
        </w:rPr>
      </w:pPr>
      <w:r w:rsidRPr="00C4343C">
        <w:rPr>
          <w:color w:val="000000"/>
          <w:sz w:val="22"/>
          <w:lang w:val="fi-FI"/>
        </w:rPr>
        <w:t>Koska VFEND</w:t>
      </w:r>
      <w:r w:rsidR="00F940E3" w:rsidRPr="00C4343C">
        <w:rPr>
          <w:color w:val="000000"/>
          <w:sz w:val="22"/>
          <w:lang w:val="fi-FI"/>
        </w:rPr>
        <w:t>-valmistee</w:t>
      </w:r>
      <w:r w:rsidRPr="00C4343C">
        <w:rPr>
          <w:color w:val="000000"/>
          <w:sz w:val="22"/>
          <w:lang w:val="fi-FI"/>
        </w:rPr>
        <w:t>n tiedetään vaikuttavan maksaan ja munuaisiin, lääkärisi pitäisi tutkia maksa- ja munuaistoimintosi verikokein. Kerro lääkärillesi, jos sinulla on mahakipua tai jos ulosteesi muuttuu poikkeavaksi.</w:t>
      </w:r>
    </w:p>
    <w:p w14:paraId="76F1983F" w14:textId="77777777" w:rsidR="00181515" w:rsidRPr="00C4343C" w:rsidRDefault="00181515" w:rsidP="00181515">
      <w:pPr>
        <w:tabs>
          <w:tab w:val="left" w:pos="567"/>
        </w:tabs>
        <w:ind w:right="-29"/>
        <w:rPr>
          <w:color w:val="000000"/>
          <w:sz w:val="22"/>
          <w:lang w:val="fi-FI"/>
        </w:rPr>
      </w:pPr>
    </w:p>
    <w:p w14:paraId="2D6A977C" w14:textId="77777777" w:rsidR="00181515" w:rsidRPr="00C4343C" w:rsidRDefault="00181515" w:rsidP="00181515">
      <w:pPr>
        <w:tabs>
          <w:tab w:val="left" w:pos="567"/>
        </w:tabs>
        <w:ind w:right="-29"/>
        <w:rPr>
          <w:color w:val="000000"/>
          <w:sz w:val="22"/>
          <w:lang w:val="fi-FI"/>
        </w:rPr>
      </w:pPr>
      <w:r w:rsidRPr="00C4343C">
        <w:rPr>
          <w:color w:val="000000"/>
          <w:sz w:val="22"/>
          <w:lang w:val="fi-FI"/>
        </w:rPr>
        <w:t>Ihosyöpää on raportoitu potilailla, jotka ovat saaneet pitkäkestoista VFEND-hoitoa.</w:t>
      </w:r>
    </w:p>
    <w:p w14:paraId="6D4232F5" w14:textId="77777777" w:rsidR="00181515" w:rsidRPr="00C4343C" w:rsidRDefault="00181515" w:rsidP="00181515">
      <w:pPr>
        <w:tabs>
          <w:tab w:val="left" w:pos="567"/>
        </w:tabs>
        <w:ind w:right="-29"/>
        <w:rPr>
          <w:color w:val="000000"/>
          <w:sz w:val="22"/>
          <w:lang w:val="fi-FI"/>
        </w:rPr>
      </w:pPr>
    </w:p>
    <w:p w14:paraId="1FA9C2B6" w14:textId="77777777" w:rsidR="00181515" w:rsidRPr="00C4343C" w:rsidRDefault="00181515" w:rsidP="00181515">
      <w:pPr>
        <w:tabs>
          <w:tab w:val="left" w:pos="567"/>
        </w:tabs>
        <w:ind w:right="-29"/>
        <w:rPr>
          <w:color w:val="000000"/>
          <w:sz w:val="22"/>
          <w:lang w:val="fi-FI"/>
        </w:rPr>
      </w:pPr>
      <w:r w:rsidRPr="00C4343C">
        <w:rPr>
          <w:color w:val="000000"/>
          <w:sz w:val="22"/>
          <w:lang w:val="fi-FI"/>
        </w:rPr>
        <w:t>Auringonpolttama tai vakava valolle tai auringolle altistumisen jälkei</w:t>
      </w:r>
      <w:r w:rsidR="00AF150C" w:rsidRPr="00C4343C">
        <w:rPr>
          <w:color w:val="000000"/>
          <w:sz w:val="22"/>
          <w:lang w:val="fi-FI"/>
        </w:rPr>
        <w:t>nen</w:t>
      </w:r>
      <w:r w:rsidRPr="00C4343C">
        <w:rPr>
          <w:color w:val="000000"/>
          <w:sz w:val="22"/>
          <w:lang w:val="fi-FI"/>
        </w:rPr>
        <w:t xml:space="preserve"> ihoreaktio esiintyi useammin lapsilla. Jos sinä tai lapsesi saatte ihosairauksia, lääkäri saattaa antaa lähetteen ihotautilääkärille, joka saattaa </w:t>
      </w:r>
      <w:r w:rsidR="00992C55" w:rsidRPr="00C4343C">
        <w:rPr>
          <w:color w:val="000000"/>
          <w:sz w:val="22"/>
          <w:lang w:val="fi-FI"/>
        </w:rPr>
        <w:t>tapaamisen</w:t>
      </w:r>
      <w:r w:rsidRPr="00C4343C">
        <w:rPr>
          <w:color w:val="000000"/>
          <w:sz w:val="22"/>
          <w:lang w:val="fi-FI"/>
        </w:rPr>
        <w:t xml:space="preserve"> jälkeen päättää, että sinun tai lapsesi on käytävä vastaanotolla säännöllisesti.</w:t>
      </w:r>
      <w:r w:rsidR="00FE5129" w:rsidRPr="00C4343C">
        <w:rPr>
          <w:color w:val="000000"/>
          <w:sz w:val="22"/>
          <w:lang w:val="fi-FI"/>
        </w:rPr>
        <w:t xml:space="preserve"> Lapsilla havaittiin myös useammin kohonneita maksaentsyymiarvoja.</w:t>
      </w:r>
    </w:p>
    <w:p w14:paraId="4E9F9490" w14:textId="77777777" w:rsidR="002F0EC0" w:rsidRPr="00C4343C" w:rsidRDefault="002F0EC0" w:rsidP="00181515">
      <w:pPr>
        <w:tabs>
          <w:tab w:val="left" w:pos="567"/>
        </w:tabs>
        <w:ind w:right="-29"/>
        <w:rPr>
          <w:color w:val="000000"/>
          <w:sz w:val="22"/>
          <w:lang w:val="fi-FI"/>
        </w:rPr>
      </w:pPr>
    </w:p>
    <w:p w14:paraId="5B1326FC" w14:textId="77777777" w:rsidR="00181515" w:rsidRPr="00C4343C" w:rsidRDefault="00181515" w:rsidP="00181515">
      <w:pPr>
        <w:tabs>
          <w:tab w:val="left" w:pos="567"/>
        </w:tabs>
        <w:ind w:right="-2"/>
        <w:rPr>
          <w:color w:val="000000"/>
          <w:sz w:val="22"/>
          <w:lang w:val="fi-FI"/>
        </w:rPr>
      </w:pPr>
      <w:r w:rsidRPr="00C4343C">
        <w:rPr>
          <w:color w:val="000000"/>
          <w:sz w:val="22"/>
          <w:lang w:val="fi-FI"/>
        </w:rPr>
        <w:t>Jos jokin näistä haittavaikutuksista on häiritsevä tai ei häviä hoidon kuluessa, ota yhteys lääkäriisi.</w:t>
      </w:r>
    </w:p>
    <w:p w14:paraId="08CB871D" w14:textId="77777777" w:rsidR="0066242D" w:rsidRPr="00C4343C" w:rsidRDefault="0066242D" w:rsidP="0066242D">
      <w:pPr>
        <w:ind w:right="-2"/>
        <w:rPr>
          <w:b/>
          <w:noProof/>
          <w:color w:val="000000"/>
          <w:sz w:val="22"/>
          <w:szCs w:val="22"/>
          <w:u w:val="single"/>
          <w:lang w:val="fi-FI"/>
        </w:rPr>
      </w:pPr>
    </w:p>
    <w:p w14:paraId="030B16CA" w14:textId="77777777" w:rsidR="00181515" w:rsidRPr="00C4343C" w:rsidRDefault="0066242D" w:rsidP="00CD3687">
      <w:pPr>
        <w:keepNext/>
        <w:ind w:right="-2"/>
        <w:rPr>
          <w:b/>
          <w:noProof/>
          <w:color w:val="000000"/>
          <w:sz w:val="22"/>
          <w:szCs w:val="22"/>
          <w:u w:val="single"/>
          <w:lang w:val="fi-FI"/>
        </w:rPr>
      </w:pPr>
      <w:r w:rsidRPr="00C4343C">
        <w:rPr>
          <w:b/>
          <w:noProof/>
          <w:color w:val="000000"/>
          <w:sz w:val="22"/>
          <w:szCs w:val="22"/>
          <w:u w:val="single"/>
          <w:lang w:val="fi-FI"/>
        </w:rPr>
        <w:t>Haittavaikutuksista ilmoittaminen</w:t>
      </w:r>
    </w:p>
    <w:p w14:paraId="5B760026" w14:textId="2136376C" w:rsidR="00181515" w:rsidRPr="00C4343C" w:rsidRDefault="00181515" w:rsidP="00181515">
      <w:pPr>
        <w:ind w:right="-2"/>
        <w:rPr>
          <w:color w:val="000000"/>
          <w:sz w:val="22"/>
          <w:szCs w:val="22"/>
          <w:lang w:val="fi-FI"/>
        </w:rPr>
      </w:pPr>
      <w:r w:rsidRPr="00C4343C">
        <w:rPr>
          <w:color w:val="000000"/>
          <w:sz w:val="22"/>
          <w:lang w:val="fi-FI"/>
        </w:rPr>
        <w:t xml:space="preserve">Jos havaitset haittavaikutuksia, kerro niistä lääkärille, apteekkihenkilökunnalle tai sairaanhoitajalle. Tämä koskee myös sellaisia mahdollisia haittavaikutuksia, joita ei ole mainittu tässä pakkausselosteessa. </w:t>
      </w:r>
      <w:r w:rsidRPr="00C4343C">
        <w:rPr>
          <w:color w:val="000000"/>
          <w:sz w:val="22"/>
          <w:szCs w:val="22"/>
          <w:lang w:val="fi-FI"/>
        </w:rPr>
        <w:t xml:space="preserve">Voit ilmoittaa haittavaikutuksista myös suoraan </w:t>
      </w:r>
      <w:hyperlink r:id="rId21" w:history="1">
        <w:r w:rsidR="000A65ED" w:rsidRPr="003809F1">
          <w:rPr>
            <w:rStyle w:val="Hyperlink"/>
            <w:sz w:val="22"/>
            <w:szCs w:val="22"/>
            <w:lang w:val="fi-FI"/>
          </w:rPr>
          <w:t>liitteessä V</w:t>
        </w:r>
      </w:hyperlink>
      <w:r w:rsidRPr="00C176F7">
        <w:rPr>
          <w:rStyle w:val="Hyperlink"/>
          <w:color w:val="000000" w:themeColor="text1"/>
          <w:sz w:val="22"/>
          <w:szCs w:val="22"/>
          <w:lang w:val="fi-FI"/>
        </w:rPr>
        <w:t xml:space="preserve"> </w:t>
      </w:r>
      <w:r w:rsidRPr="003809F1">
        <w:rPr>
          <w:color w:val="000000"/>
          <w:sz w:val="22"/>
          <w:szCs w:val="22"/>
          <w:highlight w:val="lightGray"/>
          <w:lang w:val="fi-FI"/>
        </w:rPr>
        <w:t>luetellun kansallisen ilmoitusjärjestelmän kautta</w:t>
      </w:r>
      <w:r w:rsidRPr="00C4343C">
        <w:rPr>
          <w:color w:val="000000"/>
          <w:sz w:val="22"/>
          <w:szCs w:val="22"/>
          <w:lang w:val="fi-FI"/>
        </w:rPr>
        <w:t>. Ilmoittamalla haittavaikutuksista voit auttaa saamaan enemmän tietoa tämän lääkevalmisteen turvallisuudesta.</w:t>
      </w:r>
    </w:p>
    <w:p w14:paraId="58F0978F" w14:textId="77777777" w:rsidR="00181515" w:rsidRPr="00C4343C" w:rsidRDefault="00181515" w:rsidP="00181515">
      <w:pPr>
        <w:rPr>
          <w:color w:val="000000"/>
          <w:sz w:val="22"/>
          <w:lang w:val="fi-FI"/>
        </w:rPr>
      </w:pPr>
    </w:p>
    <w:p w14:paraId="20F32D0E" w14:textId="77777777" w:rsidR="00181515" w:rsidRPr="00C4343C" w:rsidRDefault="00181515" w:rsidP="00173B45">
      <w:pPr>
        <w:widowControl w:val="0"/>
        <w:tabs>
          <w:tab w:val="left" w:pos="567"/>
        </w:tabs>
        <w:rPr>
          <w:color w:val="000000"/>
          <w:sz w:val="22"/>
          <w:lang w:val="fi-FI"/>
        </w:rPr>
      </w:pPr>
    </w:p>
    <w:p w14:paraId="2C143F57" w14:textId="77777777" w:rsidR="00181515" w:rsidRPr="00C4343C" w:rsidRDefault="00181515" w:rsidP="00173B45">
      <w:pPr>
        <w:widowControl w:val="0"/>
        <w:tabs>
          <w:tab w:val="left" w:pos="567"/>
        </w:tabs>
        <w:ind w:left="567" w:hanging="567"/>
        <w:rPr>
          <w:color w:val="000000"/>
          <w:sz w:val="22"/>
          <w:lang w:val="fi-FI"/>
        </w:rPr>
      </w:pPr>
      <w:r w:rsidRPr="00C4343C">
        <w:rPr>
          <w:b/>
          <w:color w:val="000000"/>
          <w:sz w:val="22"/>
          <w:lang w:val="fi-FI"/>
        </w:rPr>
        <w:t>5.</w:t>
      </w:r>
      <w:r w:rsidRPr="00C4343C">
        <w:rPr>
          <w:b/>
          <w:color w:val="000000"/>
          <w:sz w:val="22"/>
          <w:lang w:val="fi-FI"/>
        </w:rPr>
        <w:tab/>
        <w:t>VFEND</w:t>
      </w:r>
      <w:r w:rsidR="00F940E3" w:rsidRPr="00C4343C">
        <w:rPr>
          <w:b/>
          <w:color w:val="000000"/>
          <w:sz w:val="22"/>
          <w:lang w:val="fi-FI"/>
        </w:rPr>
        <w:t>-valmistee</w:t>
      </w:r>
      <w:r w:rsidRPr="00C4343C">
        <w:rPr>
          <w:b/>
          <w:color w:val="000000"/>
          <w:sz w:val="22"/>
          <w:lang w:val="fi-FI"/>
        </w:rPr>
        <w:t>n säilyttäminen</w:t>
      </w:r>
    </w:p>
    <w:p w14:paraId="1FCEAA80" w14:textId="77777777" w:rsidR="00181515" w:rsidRPr="00C4343C" w:rsidRDefault="00181515" w:rsidP="00173B45">
      <w:pPr>
        <w:widowControl w:val="0"/>
        <w:tabs>
          <w:tab w:val="left" w:pos="567"/>
        </w:tabs>
        <w:rPr>
          <w:color w:val="000000"/>
          <w:sz w:val="22"/>
          <w:lang w:val="fi-FI"/>
        </w:rPr>
      </w:pPr>
    </w:p>
    <w:p w14:paraId="566FA553" w14:textId="77777777" w:rsidR="00181515" w:rsidRPr="00C4343C" w:rsidRDefault="00181515" w:rsidP="00173B45">
      <w:pPr>
        <w:widowControl w:val="0"/>
        <w:tabs>
          <w:tab w:val="left" w:pos="567"/>
        </w:tabs>
        <w:rPr>
          <w:color w:val="000000"/>
          <w:sz w:val="22"/>
          <w:lang w:val="fi-FI"/>
        </w:rPr>
      </w:pPr>
      <w:r w:rsidRPr="00C4343C">
        <w:rPr>
          <w:color w:val="000000"/>
          <w:sz w:val="22"/>
          <w:lang w:val="fi-FI"/>
        </w:rPr>
        <w:t>Ei lasten ulottuville eikä näkyville.</w:t>
      </w:r>
    </w:p>
    <w:p w14:paraId="14263D2B" w14:textId="77777777" w:rsidR="00181515" w:rsidRPr="00C4343C" w:rsidRDefault="00181515" w:rsidP="00173B45">
      <w:pPr>
        <w:widowControl w:val="0"/>
        <w:tabs>
          <w:tab w:val="left" w:pos="567"/>
        </w:tabs>
        <w:ind w:right="-2"/>
        <w:rPr>
          <w:color w:val="000000"/>
          <w:sz w:val="22"/>
          <w:lang w:val="fi-FI"/>
        </w:rPr>
      </w:pPr>
    </w:p>
    <w:p w14:paraId="1A055033" w14:textId="77777777" w:rsidR="00181515" w:rsidRPr="00C4343C" w:rsidRDefault="00181515" w:rsidP="00173B45">
      <w:pPr>
        <w:widowControl w:val="0"/>
        <w:tabs>
          <w:tab w:val="left" w:pos="567"/>
        </w:tabs>
        <w:rPr>
          <w:noProof/>
          <w:color w:val="000000"/>
          <w:sz w:val="22"/>
          <w:szCs w:val="22"/>
          <w:lang w:val="fi-FI"/>
        </w:rPr>
      </w:pPr>
      <w:r w:rsidRPr="00C4343C">
        <w:rPr>
          <w:noProof/>
          <w:color w:val="000000"/>
          <w:sz w:val="22"/>
          <w:szCs w:val="22"/>
          <w:lang w:val="fi-FI"/>
        </w:rPr>
        <w:t>Älä käytä tätä lääkettä pakkauksessa mainitun viimeisen käyttöpäivämäärän jälkeen. Viimeinen käyttöpäivämäärä tarkoittaa kuukauden viimeistä päivää.</w:t>
      </w:r>
    </w:p>
    <w:p w14:paraId="58E26322" w14:textId="77777777" w:rsidR="00181515" w:rsidRPr="00C4343C" w:rsidRDefault="00181515" w:rsidP="00580BC9">
      <w:pPr>
        <w:keepNext/>
        <w:keepLines/>
        <w:widowControl w:val="0"/>
        <w:tabs>
          <w:tab w:val="left" w:pos="567"/>
        </w:tabs>
        <w:rPr>
          <w:noProof/>
          <w:color w:val="000000"/>
          <w:sz w:val="22"/>
          <w:szCs w:val="22"/>
          <w:lang w:val="fi-FI"/>
        </w:rPr>
      </w:pPr>
    </w:p>
    <w:p w14:paraId="0001E87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Valmiiksisaattamisen jälkeen VFEND tulee käyttää välittömästi, mutta tarvittaessa sitä voidaan säilyttää korkeintaan 24 tuntia 2–8 </w:t>
      </w:r>
      <w:r w:rsidRPr="00C4343C">
        <w:rPr>
          <w:color w:val="000000"/>
          <w:sz w:val="22"/>
          <w:szCs w:val="22"/>
          <w:lang w:val="fi-FI"/>
        </w:rPr>
        <w:sym w:font="Symbol" w:char="F0B0"/>
      </w:r>
      <w:r w:rsidRPr="00C4343C">
        <w:rPr>
          <w:color w:val="000000"/>
          <w:sz w:val="22"/>
          <w:lang w:val="fi-FI"/>
        </w:rPr>
        <w:t>C:ssa (jääkaapissa). Valmiiksisaatettu VFEND tulee laimentaa yhteensopivan infuusionesteen kanssa ennen infusointia. (Katso tämän pakkausselosteen loppuosasta lisätietoja).</w:t>
      </w:r>
    </w:p>
    <w:p w14:paraId="643F0FC4" w14:textId="77777777" w:rsidR="00181515" w:rsidRPr="00C4343C" w:rsidRDefault="00181515" w:rsidP="00181515">
      <w:pPr>
        <w:tabs>
          <w:tab w:val="left" w:pos="567"/>
        </w:tabs>
        <w:ind w:right="-2"/>
        <w:rPr>
          <w:color w:val="000000"/>
          <w:sz w:val="22"/>
          <w:lang w:val="fi-FI"/>
        </w:rPr>
      </w:pPr>
    </w:p>
    <w:p w14:paraId="624CAE71" w14:textId="77777777" w:rsidR="00181515" w:rsidRPr="00C4343C" w:rsidRDefault="00181515" w:rsidP="00181515">
      <w:pPr>
        <w:tabs>
          <w:tab w:val="left" w:pos="567"/>
        </w:tabs>
        <w:ind w:right="-2"/>
        <w:rPr>
          <w:noProof/>
          <w:color w:val="000000"/>
          <w:sz w:val="22"/>
          <w:szCs w:val="22"/>
          <w:lang w:val="fi-FI"/>
        </w:rPr>
      </w:pPr>
      <w:r w:rsidRPr="00C4343C">
        <w:rPr>
          <w:noProof/>
          <w:color w:val="000000"/>
          <w:sz w:val="22"/>
          <w:szCs w:val="22"/>
          <w:lang w:val="fi-FI"/>
        </w:rPr>
        <w:t xml:space="preserve">Lääkkeitä ei </w:t>
      </w:r>
      <w:r w:rsidR="00F940E3" w:rsidRPr="00C4343C">
        <w:rPr>
          <w:noProof/>
          <w:color w:val="000000"/>
          <w:sz w:val="22"/>
          <w:szCs w:val="22"/>
          <w:lang w:val="fi-FI"/>
        </w:rPr>
        <w:t xml:space="preserve">pidä </w:t>
      </w:r>
      <w:r w:rsidRPr="00C4343C">
        <w:rPr>
          <w:noProof/>
          <w:color w:val="000000"/>
          <w:sz w:val="22"/>
          <w:szCs w:val="22"/>
          <w:lang w:val="fi-FI"/>
        </w:rPr>
        <w:t>heittää viemäriin eikä hävittää talousjätteiden mukana. Kysy käyttämättömien lääkkeiden hävittämisestä apteekista. Näin menetellen suojelet luontoa.</w:t>
      </w:r>
    </w:p>
    <w:p w14:paraId="32CCFD64" w14:textId="77777777" w:rsidR="00181515" w:rsidRPr="00C4343C" w:rsidRDefault="00181515" w:rsidP="00181515">
      <w:pPr>
        <w:tabs>
          <w:tab w:val="left" w:pos="567"/>
        </w:tabs>
        <w:ind w:right="-2"/>
        <w:rPr>
          <w:color w:val="000000"/>
          <w:sz w:val="22"/>
          <w:lang w:val="fi-FI"/>
        </w:rPr>
      </w:pPr>
    </w:p>
    <w:p w14:paraId="7D21C515" w14:textId="77777777" w:rsidR="00181515" w:rsidRPr="00C4343C" w:rsidRDefault="00181515" w:rsidP="00181515">
      <w:pPr>
        <w:tabs>
          <w:tab w:val="left" w:pos="567"/>
        </w:tabs>
        <w:ind w:right="-2"/>
        <w:rPr>
          <w:color w:val="000000"/>
          <w:sz w:val="22"/>
          <w:lang w:val="fi-FI"/>
        </w:rPr>
      </w:pPr>
    </w:p>
    <w:p w14:paraId="1392BC14" w14:textId="77777777" w:rsidR="00181515" w:rsidRPr="00C4343C" w:rsidRDefault="00181515" w:rsidP="00181515">
      <w:pPr>
        <w:tabs>
          <w:tab w:val="left" w:pos="567"/>
        </w:tabs>
        <w:suppressAutoHyphens/>
        <w:rPr>
          <w:b/>
          <w:color w:val="000000"/>
          <w:sz w:val="22"/>
          <w:lang w:val="fi-FI"/>
        </w:rPr>
      </w:pPr>
      <w:r w:rsidRPr="00C4343C">
        <w:rPr>
          <w:b/>
          <w:color w:val="000000"/>
          <w:sz w:val="22"/>
          <w:lang w:val="fi-FI"/>
        </w:rPr>
        <w:t>6.</w:t>
      </w:r>
      <w:r w:rsidRPr="00C4343C">
        <w:rPr>
          <w:b/>
          <w:color w:val="000000"/>
          <w:sz w:val="22"/>
          <w:lang w:val="fi-FI"/>
        </w:rPr>
        <w:tab/>
        <w:t xml:space="preserve"> Pakkauksen sisältö ja muuta tietoa</w:t>
      </w:r>
    </w:p>
    <w:p w14:paraId="7F461212" w14:textId="77777777" w:rsidR="00181515" w:rsidRPr="00C4343C" w:rsidRDefault="00181515" w:rsidP="00181515">
      <w:pPr>
        <w:numPr>
          <w:ilvl w:val="12"/>
          <w:numId w:val="0"/>
        </w:numPr>
        <w:tabs>
          <w:tab w:val="left" w:pos="567"/>
        </w:tabs>
        <w:ind w:right="-2"/>
        <w:rPr>
          <w:color w:val="000000"/>
          <w:sz w:val="22"/>
          <w:lang w:val="fi-FI"/>
        </w:rPr>
      </w:pPr>
    </w:p>
    <w:p w14:paraId="3E302F54" w14:textId="77777777" w:rsidR="00181515" w:rsidRPr="00C4343C" w:rsidRDefault="00181515" w:rsidP="00181515">
      <w:pPr>
        <w:keepNext/>
        <w:tabs>
          <w:tab w:val="left" w:pos="567"/>
        </w:tabs>
        <w:suppressAutoHyphens/>
        <w:rPr>
          <w:b/>
          <w:bCs/>
          <w:noProof/>
          <w:color w:val="000000"/>
          <w:sz w:val="22"/>
          <w:szCs w:val="22"/>
          <w:lang w:val="fi-FI"/>
        </w:rPr>
      </w:pPr>
      <w:r w:rsidRPr="00C4343C">
        <w:rPr>
          <w:b/>
          <w:bCs/>
          <w:noProof/>
          <w:color w:val="000000"/>
          <w:sz w:val="22"/>
          <w:szCs w:val="22"/>
          <w:lang w:val="fi-FI"/>
        </w:rPr>
        <w:t>Mitä VFEND sisältää</w:t>
      </w:r>
    </w:p>
    <w:p w14:paraId="59948DD8" w14:textId="77777777" w:rsidR="00181515" w:rsidRPr="00C4343C" w:rsidRDefault="00181515" w:rsidP="00181515">
      <w:pPr>
        <w:keepNext/>
        <w:tabs>
          <w:tab w:val="left" w:pos="567"/>
        </w:tabs>
        <w:suppressAutoHyphens/>
        <w:rPr>
          <w:b/>
          <w:bCs/>
          <w:noProof/>
          <w:color w:val="000000"/>
          <w:sz w:val="22"/>
          <w:szCs w:val="22"/>
          <w:lang w:val="fi-FI"/>
        </w:rPr>
      </w:pPr>
    </w:p>
    <w:p w14:paraId="331279A0" w14:textId="77777777" w:rsidR="00181515" w:rsidRPr="00C4343C" w:rsidRDefault="00181515" w:rsidP="008C4034">
      <w:pPr>
        <w:numPr>
          <w:ilvl w:val="0"/>
          <w:numId w:val="17"/>
        </w:numPr>
        <w:tabs>
          <w:tab w:val="clear" w:pos="360"/>
          <w:tab w:val="num" w:pos="567"/>
        </w:tabs>
        <w:ind w:left="567" w:right="-2" w:hanging="567"/>
        <w:rPr>
          <w:color w:val="000000"/>
          <w:sz w:val="22"/>
          <w:lang w:val="fi-FI"/>
        </w:rPr>
      </w:pPr>
      <w:r w:rsidRPr="00C4343C">
        <w:rPr>
          <w:color w:val="000000"/>
          <w:sz w:val="22"/>
          <w:lang w:val="fi-FI"/>
        </w:rPr>
        <w:t>Vaikuttava aine on vorikonatsoli.</w:t>
      </w:r>
    </w:p>
    <w:p w14:paraId="66D0C704" w14:textId="77777777" w:rsidR="00181515" w:rsidRPr="00C4343C" w:rsidRDefault="00181515" w:rsidP="008C4034">
      <w:pPr>
        <w:numPr>
          <w:ilvl w:val="0"/>
          <w:numId w:val="17"/>
        </w:numPr>
        <w:tabs>
          <w:tab w:val="clear" w:pos="360"/>
          <w:tab w:val="num" w:pos="567"/>
        </w:tabs>
        <w:suppressAutoHyphens/>
        <w:ind w:left="567" w:hanging="567"/>
        <w:rPr>
          <w:color w:val="000000"/>
          <w:sz w:val="22"/>
          <w:lang w:val="fi-FI"/>
        </w:rPr>
      </w:pPr>
      <w:r w:rsidRPr="00C4343C">
        <w:rPr>
          <w:color w:val="000000"/>
          <w:sz w:val="22"/>
          <w:lang w:val="fi-FI"/>
        </w:rPr>
        <w:t>Apuaine on sulfobutyylieetteribeetas</w:t>
      </w:r>
      <w:r w:rsidR="00FA37A1" w:rsidRPr="00C4343C">
        <w:rPr>
          <w:color w:val="000000"/>
          <w:sz w:val="22"/>
          <w:lang w:val="fi-FI"/>
        </w:rPr>
        <w:t>y</w:t>
      </w:r>
      <w:r w:rsidRPr="00C4343C">
        <w:rPr>
          <w:color w:val="000000"/>
          <w:sz w:val="22"/>
          <w:lang w:val="fi-FI"/>
        </w:rPr>
        <w:t>klodekstriininatrium</w:t>
      </w:r>
      <w:r w:rsidR="00D4588B" w:rsidRPr="00C4343C">
        <w:rPr>
          <w:color w:val="000000"/>
          <w:sz w:val="22"/>
          <w:lang w:val="fi-FI"/>
        </w:rPr>
        <w:t xml:space="preserve"> (ks. kohta 2, VFEND 200 mg infuusiokuiva-aine, liuosta varten, sisältää syklodekstriiniä ja natriumia)</w:t>
      </w:r>
      <w:r w:rsidRPr="00C4343C">
        <w:rPr>
          <w:color w:val="000000"/>
          <w:sz w:val="22"/>
          <w:lang w:val="fi-FI"/>
        </w:rPr>
        <w:t>.</w:t>
      </w:r>
    </w:p>
    <w:p w14:paraId="726FC0C3" w14:textId="77777777" w:rsidR="00181515" w:rsidRPr="00C4343C" w:rsidRDefault="00181515" w:rsidP="003B5BF3">
      <w:pPr>
        <w:suppressAutoHyphens/>
        <w:rPr>
          <w:color w:val="000000"/>
          <w:sz w:val="22"/>
          <w:lang w:val="fi-FI"/>
        </w:rPr>
      </w:pPr>
    </w:p>
    <w:p w14:paraId="4442F0A6" w14:textId="77777777" w:rsidR="00181515" w:rsidRPr="00C4343C" w:rsidRDefault="00181515" w:rsidP="003B5BF3">
      <w:pPr>
        <w:suppressAutoHyphens/>
        <w:rPr>
          <w:color w:val="000000"/>
          <w:sz w:val="22"/>
          <w:lang w:val="fi-FI"/>
        </w:rPr>
      </w:pPr>
      <w:r w:rsidRPr="00C4343C">
        <w:rPr>
          <w:color w:val="000000"/>
          <w:sz w:val="22"/>
          <w:lang w:val="fi-FI"/>
        </w:rPr>
        <w:t>Yksi injektiopullo sisältää 200 mg vorikonatsolia, mikä vastaa 10 mg/ml liuosta, kun sairaalasi farmaseutti tai hoitaja saattaa valmisteen käyttövalmiiksi ohjeen mukaan (ks. ohjeet tämän pakkausselosteen lopusta).</w:t>
      </w:r>
    </w:p>
    <w:p w14:paraId="5716FB3A" w14:textId="77777777" w:rsidR="00181515" w:rsidRPr="00C4343C" w:rsidRDefault="00181515" w:rsidP="00181515">
      <w:pPr>
        <w:numPr>
          <w:ilvl w:val="12"/>
          <w:numId w:val="0"/>
        </w:numPr>
        <w:tabs>
          <w:tab w:val="left" w:pos="567"/>
        </w:tabs>
        <w:ind w:right="-2"/>
        <w:rPr>
          <w:color w:val="000000"/>
          <w:sz w:val="22"/>
          <w:lang w:val="fi-FI"/>
        </w:rPr>
      </w:pPr>
    </w:p>
    <w:p w14:paraId="27B0C1A1" w14:textId="77777777" w:rsidR="00181515" w:rsidRPr="00C4343C" w:rsidRDefault="00181515" w:rsidP="00181515">
      <w:pPr>
        <w:keepNext/>
        <w:tabs>
          <w:tab w:val="left" w:pos="567"/>
        </w:tabs>
        <w:suppressAutoHyphens/>
        <w:rPr>
          <w:b/>
          <w:bCs/>
          <w:noProof/>
          <w:color w:val="000000"/>
          <w:sz w:val="22"/>
          <w:szCs w:val="22"/>
          <w:lang w:val="fi-FI"/>
        </w:rPr>
      </w:pPr>
      <w:r w:rsidRPr="00C4343C">
        <w:rPr>
          <w:b/>
          <w:bCs/>
          <w:noProof/>
          <w:color w:val="000000"/>
          <w:sz w:val="22"/>
          <w:szCs w:val="22"/>
          <w:lang w:val="fi-FI"/>
        </w:rPr>
        <w:t xml:space="preserve">Lääkevalmisteen kuvaus ja </w:t>
      </w:r>
      <w:r w:rsidRPr="00C4343C">
        <w:rPr>
          <w:b/>
          <w:color w:val="000000"/>
          <w:sz w:val="22"/>
          <w:lang w:val="fi-FI"/>
        </w:rPr>
        <w:t>pakkauskoko</w:t>
      </w:r>
      <w:r w:rsidR="00F940E3" w:rsidRPr="00C4343C">
        <w:rPr>
          <w:b/>
          <w:color w:val="000000"/>
          <w:sz w:val="22"/>
          <w:lang w:val="fi-FI"/>
        </w:rPr>
        <w:t xml:space="preserve"> (</w:t>
      </w:r>
      <w:r w:rsidR="00F940E3" w:rsidRPr="00C4343C">
        <w:rPr>
          <w:b/>
          <w:color w:val="000000"/>
          <w:sz w:val="22"/>
          <w:lang w:val="fi-FI"/>
        </w:rPr>
        <w:noBreakHyphen/>
        <w:t>koot)</w:t>
      </w:r>
    </w:p>
    <w:p w14:paraId="430103FF" w14:textId="77777777" w:rsidR="00181515" w:rsidRPr="00C4343C" w:rsidRDefault="00181515" w:rsidP="00181515">
      <w:pPr>
        <w:keepNext/>
        <w:tabs>
          <w:tab w:val="left" w:pos="567"/>
        </w:tabs>
        <w:suppressAutoHyphens/>
        <w:rPr>
          <w:b/>
          <w:bCs/>
          <w:noProof/>
          <w:color w:val="000000"/>
          <w:sz w:val="22"/>
          <w:szCs w:val="22"/>
          <w:lang w:val="fi-FI"/>
        </w:rPr>
      </w:pPr>
    </w:p>
    <w:p w14:paraId="1903248E"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VFEND infuusiokuiva-aine, liuosta varten on pakattu kertakäyttöiseen, lasiseen injektiopulloon.</w:t>
      </w:r>
    </w:p>
    <w:p w14:paraId="289E2A0A" w14:textId="77777777" w:rsidR="00181515" w:rsidRPr="00C4343C" w:rsidRDefault="00181515" w:rsidP="00181515">
      <w:pPr>
        <w:numPr>
          <w:ilvl w:val="12"/>
          <w:numId w:val="0"/>
        </w:numPr>
        <w:tabs>
          <w:tab w:val="left" w:pos="567"/>
        </w:tabs>
        <w:ind w:right="-2"/>
        <w:rPr>
          <w:color w:val="000000"/>
          <w:sz w:val="22"/>
          <w:lang w:val="fi-FI"/>
        </w:rPr>
      </w:pPr>
    </w:p>
    <w:p w14:paraId="56BF7BED" w14:textId="77777777" w:rsidR="00181515" w:rsidRPr="009E5B6C" w:rsidRDefault="00181515" w:rsidP="00181515">
      <w:pPr>
        <w:keepNext/>
        <w:tabs>
          <w:tab w:val="left" w:pos="567"/>
        </w:tabs>
        <w:suppressAutoHyphens/>
        <w:rPr>
          <w:b/>
          <w:bCs/>
          <w:noProof/>
          <w:color w:val="000000"/>
          <w:sz w:val="22"/>
          <w:szCs w:val="22"/>
        </w:rPr>
      </w:pPr>
      <w:r w:rsidRPr="009E5B6C">
        <w:rPr>
          <w:b/>
          <w:bCs/>
          <w:noProof/>
          <w:color w:val="000000"/>
          <w:sz w:val="22"/>
          <w:szCs w:val="22"/>
        </w:rPr>
        <w:t>Myyntiluvan haltija</w:t>
      </w:r>
    </w:p>
    <w:p w14:paraId="0B021914" w14:textId="77777777" w:rsidR="00181515" w:rsidRPr="009E5B6C" w:rsidRDefault="00181515" w:rsidP="00181515">
      <w:pPr>
        <w:keepNext/>
        <w:tabs>
          <w:tab w:val="left" w:pos="567"/>
        </w:tabs>
        <w:suppressAutoHyphens/>
        <w:rPr>
          <w:b/>
          <w:color w:val="000000"/>
          <w:sz w:val="22"/>
        </w:rPr>
      </w:pPr>
    </w:p>
    <w:p w14:paraId="6A88CFE8" w14:textId="77777777" w:rsidR="00181515" w:rsidRPr="009E5B6C" w:rsidRDefault="00A60393" w:rsidP="00181515">
      <w:pPr>
        <w:keepNext/>
        <w:numPr>
          <w:ilvl w:val="12"/>
          <w:numId w:val="0"/>
        </w:numPr>
        <w:tabs>
          <w:tab w:val="left" w:pos="567"/>
        </w:tabs>
        <w:rPr>
          <w:color w:val="000000"/>
          <w:sz w:val="22"/>
        </w:rPr>
      </w:pPr>
      <w:r w:rsidRPr="009E5B6C">
        <w:rPr>
          <w:color w:val="000000"/>
          <w:sz w:val="22"/>
          <w:szCs w:val="22"/>
        </w:rPr>
        <w:t>Pfizer Europe MA EEIG, Boulevard de la Plaine 17, 1050 Bruxelles, Belgia</w:t>
      </w:r>
      <w:r w:rsidR="00181515" w:rsidRPr="009E5B6C">
        <w:rPr>
          <w:color w:val="000000"/>
          <w:sz w:val="22"/>
        </w:rPr>
        <w:t>.</w:t>
      </w:r>
    </w:p>
    <w:p w14:paraId="1D9CE79A" w14:textId="77777777" w:rsidR="00181515" w:rsidRPr="009E5B6C" w:rsidRDefault="00181515" w:rsidP="00181515">
      <w:pPr>
        <w:tabs>
          <w:tab w:val="left" w:pos="567"/>
        </w:tabs>
        <w:suppressAutoHyphens/>
        <w:rPr>
          <w:color w:val="000000"/>
          <w:sz w:val="22"/>
        </w:rPr>
      </w:pPr>
    </w:p>
    <w:p w14:paraId="276DBD23" w14:textId="77777777" w:rsidR="00181515" w:rsidRPr="00C4343C" w:rsidRDefault="00181515" w:rsidP="00181515">
      <w:pPr>
        <w:keepNext/>
        <w:tabs>
          <w:tab w:val="left" w:pos="567"/>
        </w:tabs>
        <w:suppressAutoHyphens/>
        <w:rPr>
          <w:color w:val="000000"/>
          <w:sz w:val="22"/>
          <w:lang w:val="fr-CH"/>
        </w:rPr>
      </w:pPr>
      <w:r w:rsidRPr="00C4343C">
        <w:rPr>
          <w:b/>
          <w:color w:val="000000"/>
          <w:sz w:val="22"/>
          <w:lang w:val="fr-CH"/>
        </w:rPr>
        <w:t>Valmistaja</w:t>
      </w:r>
    </w:p>
    <w:p w14:paraId="37FDB86A" w14:textId="77777777" w:rsidR="00181515" w:rsidRPr="00C4343C" w:rsidRDefault="00181515" w:rsidP="00173B45">
      <w:pPr>
        <w:widowControl w:val="0"/>
        <w:tabs>
          <w:tab w:val="left" w:pos="567"/>
        </w:tabs>
        <w:suppressAutoHyphens/>
        <w:rPr>
          <w:b/>
          <w:color w:val="000000"/>
          <w:sz w:val="22"/>
          <w:lang w:val="fr-FR"/>
        </w:rPr>
      </w:pPr>
    </w:p>
    <w:p w14:paraId="1B98860A" w14:textId="77777777" w:rsidR="00181515" w:rsidRPr="00C4343C" w:rsidRDefault="005D405F" w:rsidP="00173B45">
      <w:pPr>
        <w:widowControl w:val="0"/>
        <w:tabs>
          <w:tab w:val="left" w:pos="567"/>
        </w:tabs>
        <w:rPr>
          <w:color w:val="000000"/>
          <w:sz w:val="22"/>
          <w:lang w:val="fr-FR"/>
        </w:rPr>
      </w:pPr>
      <w:r w:rsidRPr="00C4343C">
        <w:rPr>
          <w:color w:val="000000"/>
          <w:sz w:val="22"/>
          <w:szCs w:val="22"/>
          <w:lang w:val="fr-FR"/>
        </w:rPr>
        <w:t>Fareva Amboise</w:t>
      </w:r>
      <w:r w:rsidR="00181515" w:rsidRPr="00C4343C">
        <w:rPr>
          <w:color w:val="000000"/>
          <w:sz w:val="22"/>
          <w:szCs w:val="22"/>
          <w:lang w:val="fr-FR"/>
        </w:rPr>
        <w:t>,</w:t>
      </w:r>
      <w:r w:rsidR="00181515" w:rsidRPr="00C4343C">
        <w:rPr>
          <w:color w:val="000000"/>
          <w:sz w:val="22"/>
          <w:lang w:val="fr-FR"/>
        </w:rPr>
        <w:t xml:space="preserve"> Zone Industrielle, 29 route des Industries, 37530 Pocé-sur-Cisse, Ranska.</w:t>
      </w:r>
    </w:p>
    <w:p w14:paraId="455AE4B5" w14:textId="77777777" w:rsidR="00181515" w:rsidRPr="00C4343C" w:rsidRDefault="00181515" w:rsidP="00173B45">
      <w:pPr>
        <w:widowControl w:val="0"/>
        <w:tabs>
          <w:tab w:val="left" w:pos="567"/>
        </w:tabs>
        <w:suppressAutoHyphens/>
        <w:rPr>
          <w:b/>
          <w:color w:val="000000"/>
          <w:sz w:val="22"/>
          <w:lang w:val="fr-FR"/>
        </w:rPr>
      </w:pPr>
    </w:p>
    <w:p w14:paraId="4B04BAA3" w14:textId="77777777" w:rsidR="00181515" w:rsidRPr="00C4343C" w:rsidRDefault="00181515" w:rsidP="00173B45">
      <w:pPr>
        <w:widowControl w:val="0"/>
        <w:tabs>
          <w:tab w:val="left" w:pos="567"/>
        </w:tabs>
        <w:suppressAutoHyphens/>
        <w:rPr>
          <w:color w:val="000000"/>
          <w:sz w:val="22"/>
          <w:lang w:val="fi-FI"/>
        </w:rPr>
      </w:pPr>
      <w:r w:rsidRPr="00C4343C">
        <w:rPr>
          <w:color w:val="000000"/>
          <w:sz w:val="22"/>
          <w:lang w:val="fi-FI"/>
        </w:rPr>
        <w:t>Lisätietoja tästä lääkevalmisteesta antaa myyntiluvan haltijan paikallinen edustaja:</w:t>
      </w:r>
    </w:p>
    <w:p w14:paraId="0F78D29D" w14:textId="77777777" w:rsidR="00B600DF" w:rsidRPr="00C4343C" w:rsidRDefault="00B600DF" w:rsidP="00173B45">
      <w:pPr>
        <w:widowControl w:val="0"/>
        <w:tabs>
          <w:tab w:val="left" w:pos="567"/>
        </w:tabs>
        <w:suppressAutoHyphens/>
        <w:rPr>
          <w:color w:val="000000"/>
          <w:sz w:val="22"/>
          <w:lang w:val="fi-FI"/>
        </w:rPr>
      </w:pPr>
    </w:p>
    <w:tbl>
      <w:tblPr>
        <w:tblW w:w="5000" w:type="pct"/>
        <w:tblLook w:val="01E0" w:firstRow="1" w:lastRow="1" w:firstColumn="1" w:lastColumn="1" w:noHBand="0" w:noVBand="0"/>
      </w:tblPr>
      <w:tblGrid>
        <w:gridCol w:w="4536"/>
        <w:gridCol w:w="4536"/>
      </w:tblGrid>
      <w:tr w:rsidR="00B600DF" w:rsidRPr="006A11C3" w14:paraId="72491B27" w14:textId="77777777" w:rsidTr="00DB353D">
        <w:trPr>
          <w:cantSplit/>
        </w:trPr>
        <w:tc>
          <w:tcPr>
            <w:tcW w:w="4428" w:type="dxa"/>
          </w:tcPr>
          <w:p w14:paraId="29348AE2" w14:textId="77777777" w:rsidR="00B600DF" w:rsidRPr="0055386B" w:rsidRDefault="00B600DF" w:rsidP="00DB353D">
            <w:pPr>
              <w:pStyle w:val="Default"/>
              <w:widowControl/>
              <w:rPr>
                <w:sz w:val="22"/>
                <w:szCs w:val="22"/>
                <w:lang w:val="de-DE"/>
              </w:rPr>
            </w:pPr>
            <w:r w:rsidRPr="0055386B">
              <w:rPr>
                <w:b/>
                <w:bCs/>
                <w:sz w:val="22"/>
                <w:szCs w:val="22"/>
                <w:lang w:val="de-DE"/>
              </w:rPr>
              <w:t>België /Belgique/Belgien/</w:t>
            </w:r>
            <w:r w:rsidRPr="0055386B">
              <w:rPr>
                <w:b/>
                <w:bCs/>
                <w:sz w:val="22"/>
                <w:szCs w:val="22"/>
                <w:lang w:val="de-DE"/>
              </w:rPr>
              <w:br/>
              <w:t>Luxembourg/Luxemburg</w:t>
            </w:r>
          </w:p>
          <w:p w14:paraId="5FC0BC44" w14:textId="77777777" w:rsidR="00B600DF" w:rsidRPr="0055386B" w:rsidRDefault="00B600DF" w:rsidP="00DB353D">
            <w:pPr>
              <w:pStyle w:val="Default"/>
              <w:widowControl/>
              <w:rPr>
                <w:sz w:val="22"/>
                <w:szCs w:val="22"/>
                <w:lang w:val="de-DE"/>
              </w:rPr>
            </w:pPr>
            <w:r w:rsidRPr="0055386B">
              <w:rPr>
                <w:sz w:val="22"/>
                <w:szCs w:val="22"/>
                <w:lang w:val="de-DE"/>
              </w:rPr>
              <w:t xml:space="preserve">Pfizer NV/SA  </w:t>
            </w:r>
            <w:r w:rsidRPr="0055386B">
              <w:rPr>
                <w:sz w:val="22"/>
                <w:szCs w:val="22"/>
                <w:lang w:val="de-DE"/>
              </w:rPr>
              <w:br/>
              <w:t>Tél/Tel: +32 (0)2 554 62 11</w:t>
            </w:r>
          </w:p>
          <w:p w14:paraId="00037771" w14:textId="77777777" w:rsidR="00B600DF" w:rsidRPr="0055386B" w:rsidRDefault="00B600DF" w:rsidP="00DB353D">
            <w:pPr>
              <w:pStyle w:val="Default"/>
              <w:widowControl/>
              <w:rPr>
                <w:b/>
                <w:bCs/>
                <w:sz w:val="22"/>
                <w:szCs w:val="22"/>
                <w:lang w:val="de-DE"/>
              </w:rPr>
            </w:pPr>
          </w:p>
        </w:tc>
        <w:tc>
          <w:tcPr>
            <w:tcW w:w="4428" w:type="dxa"/>
          </w:tcPr>
          <w:p w14:paraId="2009CB65" w14:textId="77777777" w:rsidR="00B600DF" w:rsidRPr="0055386B" w:rsidRDefault="00B600DF" w:rsidP="00DB353D">
            <w:pPr>
              <w:pStyle w:val="CM3"/>
              <w:widowControl/>
              <w:rPr>
                <w:color w:val="000000"/>
                <w:sz w:val="22"/>
                <w:szCs w:val="22"/>
                <w:lang w:val="de-DE"/>
              </w:rPr>
            </w:pPr>
            <w:r w:rsidRPr="0055386B">
              <w:rPr>
                <w:b/>
                <w:bCs/>
                <w:color w:val="000000"/>
                <w:sz w:val="22"/>
                <w:szCs w:val="22"/>
                <w:lang w:val="de-DE"/>
              </w:rPr>
              <w:t xml:space="preserve">Lietuva </w:t>
            </w:r>
          </w:p>
          <w:p w14:paraId="32CCB504" w14:textId="77777777" w:rsidR="00B600DF" w:rsidRPr="00C4343C" w:rsidRDefault="00B600DF" w:rsidP="00DB353D">
            <w:pPr>
              <w:pStyle w:val="Default"/>
              <w:widowControl/>
              <w:rPr>
                <w:b/>
                <w:bCs/>
                <w:sz w:val="22"/>
                <w:szCs w:val="22"/>
                <w:lang w:val="de-DE"/>
              </w:rPr>
            </w:pPr>
            <w:r w:rsidRPr="0055386B">
              <w:rPr>
                <w:sz w:val="22"/>
                <w:szCs w:val="22"/>
                <w:lang w:val="de-DE"/>
              </w:rPr>
              <w:t xml:space="preserve">Pfizer Luxembourg SARL </w:t>
            </w:r>
            <w:r w:rsidRPr="0055386B">
              <w:rPr>
                <w:sz w:val="22"/>
                <w:szCs w:val="22"/>
                <w:lang w:val="de-DE"/>
              </w:rPr>
              <w:br/>
              <w:t xml:space="preserve">Filialas Lietuvoje </w:t>
            </w:r>
            <w:r w:rsidRPr="0055386B">
              <w:rPr>
                <w:sz w:val="22"/>
                <w:szCs w:val="22"/>
                <w:lang w:val="de-DE"/>
              </w:rPr>
              <w:br/>
              <w:t xml:space="preserve">Tel. </w:t>
            </w:r>
            <w:r w:rsidRPr="00C4343C">
              <w:rPr>
                <w:sz w:val="22"/>
                <w:szCs w:val="22"/>
              </w:rPr>
              <w:t>+3705 2514000</w:t>
            </w:r>
          </w:p>
        </w:tc>
      </w:tr>
      <w:tr w:rsidR="00B600DF" w:rsidRPr="006A11C3" w14:paraId="54B6A585" w14:textId="77777777" w:rsidTr="00DB353D">
        <w:trPr>
          <w:cantSplit/>
        </w:trPr>
        <w:tc>
          <w:tcPr>
            <w:tcW w:w="4428" w:type="dxa"/>
          </w:tcPr>
          <w:p w14:paraId="79A38E4E" w14:textId="77777777" w:rsidR="00B600DF" w:rsidRPr="00C4343C" w:rsidRDefault="00B600DF" w:rsidP="00DB353D">
            <w:pPr>
              <w:pStyle w:val="CM3"/>
              <w:widowControl/>
              <w:rPr>
                <w:color w:val="000000"/>
                <w:sz w:val="22"/>
                <w:szCs w:val="22"/>
                <w:lang w:val="ru-RU"/>
              </w:rPr>
            </w:pPr>
            <w:r w:rsidRPr="00C4343C">
              <w:rPr>
                <w:b/>
                <w:bCs/>
                <w:color w:val="000000"/>
                <w:sz w:val="22"/>
                <w:szCs w:val="22"/>
                <w:lang w:val="ru-RU"/>
              </w:rPr>
              <w:t xml:space="preserve">България </w:t>
            </w:r>
          </w:p>
          <w:p w14:paraId="1297348F" w14:textId="77777777" w:rsidR="00B600DF" w:rsidRPr="00C4343C" w:rsidRDefault="00B600DF" w:rsidP="00DB353D">
            <w:pPr>
              <w:pStyle w:val="CM55"/>
              <w:widowControl/>
              <w:spacing w:line="243" w:lineRule="atLeast"/>
              <w:rPr>
                <w:color w:val="000000"/>
                <w:sz w:val="22"/>
                <w:szCs w:val="22"/>
                <w:lang w:val="ru-RU"/>
              </w:rPr>
            </w:pPr>
            <w:r w:rsidRPr="00C4343C">
              <w:rPr>
                <w:color w:val="000000"/>
                <w:sz w:val="22"/>
                <w:szCs w:val="22"/>
                <w:lang w:val="ru-RU"/>
              </w:rPr>
              <w:t xml:space="preserve">Пфайзер Люксембург САРЛ, Клон България </w:t>
            </w:r>
            <w:r w:rsidRPr="00C4343C">
              <w:rPr>
                <w:color w:val="000000"/>
                <w:sz w:val="22"/>
                <w:szCs w:val="22"/>
                <w:lang w:val="ru-RU"/>
              </w:rPr>
              <w:br/>
              <w:t xml:space="preserve">Тел.: +359 2 970 4333 </w:t>
            </w:r>
          </w:p>
        </w:tc>
        <w:tc>
          <w:tcPr>
            <w:tcW w:w="4428" w:type="dxa"/>
          </w:tcPr>
          <w:p w14:paraId="4DC80CEB"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 xml:space="preserve">Magyarország </w:t>
            </w:r>
          </w:p>
          <w:p w14:paraId="0EA46B57" w14:textId="77777777" w:rsidR="00B600DF" w:rsidRPr="00C4343C" w:rsidRDefault="00B600DF" w:rsidP="00DB353D">
            <w:pPr>
              <w:pStyle w:val="Default"/>
              <w:widowControl/>
              <w:rPr>
                <w:b/>
                <w:bCs/>
                <w:sz w:val="22"/>
                <w:szCs w:val="22"/>
                <w:lang w:val="de-DE"/>
              </w:rPr>
            </w:pPr>
            <w:r w:rsidRPr="00C4343C">
              <w:rPr>
                <w:sz w:val="22"/>
                <w:szCs w:val="22"/>
                <w:lang w:val="de-DE"/>
              </w:rPr>
              <w:t xml:space="preserve">Pfizer Kft. </w:t>
            </w:r>
            <w:r w:rsidRPr="00C4343C">
              <w:rPr>
                <w:sz w:val="22"/>
                <w:szCs w:val="22"/>
                <w:lang w:val="de-DE"/>
              </w:rPr>
              <w:br/>
              <w:t>Tel. + 36 1 488 37 00</w:t>
            </w:r>
          </w:p>
        </w:tc>
      </w:tr>
      <w:tr w:rsidR="00B600DF" w:rsidRPr="006A11C3" w14:paraId="60EB388C" w14:textId="77777777" w:rsidTr="00DB353D">
        <w:trPr>
          <w:cantSplit/>
        </w:trPr>
        <w:tc>
          <w:tcPr>
            <w:tcW w:w="4428" w:type="dxa"/>
          </w:tcPr>
          <w:p w14:paraId="7DF8D301" w14:textId="77777777" w:rsidR="00B600DF" w:rsidRPr="00280111" w:rsidRDefault="00B600DF" w:rsidP="00DB353D">
            <w:pPr>
              <w:pStyle w:val="CM3"/>
              <w:widowControl/>
              <w:rPr>
                <w:color w:val="000000"/>
                <w:sz w:val="22"/>
                <w:szCs w:val="22"/>
              </w:rPr>
            </w:pPr>
            <w:r w:rsidRPr="00280111">
              <w:rPr>
                <w:b/>
                <w:bCs/>
                <w:color w:val="000000"/>
                <w:sz w:val="22"/>
                <w:szCs w:val="22"/>
              </w:rPr>
              <w:t xml:space="preserve">Česká republika </w:t>
            </w:r>
          </w:p>
          <w:p w14:paraId="4DC3B896" w14:textId="77777777" w:rsidR="00B600DF" w:rsidRPr="00280111" w:rsidRDefault="00B600DF" w:rsidP="00DB353D">
            <w:pPr>
              <w:pStyle w:val="CM55"/>
              <w:widowControl/>
              <w:spacing w:line="243" w:lineRule="atLeast"/>
              <w:rPr>
                <w:color w:val="000000"/>
                <w:sz w:val="22"/>
                <w:szCs w:val="22"/>
              </w:rPr>
            </w:pPr>
            <w:r w:rsidRPr="00280111">
              <w:rPr>
                <w:color w:val="000000"/>
                <w:sz w:val="22"/>
                <w:szCs w:val="22"/>
              </w:rPr>
              <w:t>Pfizer, spol. s.r.o.</w:t>
            </w:r>
            <w:r w:rsidRPr="00280111">
              <w:rPr>
                <w:color w:val="000000"/>
                <w:sz w:val="22"/>
                <w:szCs w:val="22"/>
              </w:rPr>
              <w:br/>
              <w:t>Tel: +420-283-004-111</w:t>
            </w:r>
          </w:p>
        </w:tc>
        <w:tc>
          <w:tcPr>
            <w:tcW w:w="4428" w:type="dxa"/>
          </w:tcPr>
          <w:p w14:paraId="688D29A2" w14:textId="77777777" w:rsidR="00B600DF" w:rsidRPr="00C4343C" w:rsidRDefault="00B600DF" w:rsidP="00DB353D">
            <w:pPr>
              <w:pStyle w:val="CM3"/>
              <w:widowControl/>
              <w:rPr>
                <w:color w:val="000000"/>
                <w:sz w:val="22"/>
                <w:szCs w:val="22"/>
                <w:lang w:val="it-IT"/>
              </w:rPr>
            </w:pPr>
            <w:r w:rsidRPr="00C4343C">
              <w:rPr>
                <w:b/>
                <w:bCs/>
                <w:color w:val="000000"/>
                <w:sz w:val="22"/>
                <w:szCs w:val="22"/>
                <w:lang w:val="it-IT"/>
              </w:rPr>
              <w:t xml:space="preserve">Malta </w:t>
            </w:r>
          </w:p>
          <w:p w14:paraId="0A830F36" w14:textId="77777777" w:rsidR="00B600DF" w:rsidRPr="00C4343C" w:rsidRDefault="00B600DF" w:rsidP="00DB353D">
            <w:pPr>
              <w:pStyle w:val="CM55"/>
              <w:widowControl/>
              <w:spacing w:line="243" w:lineRule="atLeast"/>
              <w:ind w:right="1320"/>
              <w:rPr>
                <w:color w:val="000000"/>
                <w:sz w:val="22"/>
                <w:szCs w:val="22"/>
                <w:lang w:val="nb-NO"/>
              </w:rPr>
            </w:pPr>
            <w:r w:rsidRPr="00C4343C">
              <w:rPr>
                <w:color w:val="000000"/>
                <w:sz w:val="22"/>
                <w:szCs w:val="22"/>
                <w:lang w:val="it-IT"/>
              </w:rPr>
              <w:t xml:space="preserve">Vivian Corporation Ltd. </w:t>
            </w:r>
            <w:r w:rsidRPr="00C4343C">
              <w:rPr>
                <w:color w:val="000000"/>
                <w:sz w:val="22"/>
                <w:szCs w:val="22"/>
                <w:lang w:val="it-IT"/>
              </w:rPr>
              <w:br/>
            </w:r>
            <w:r w:rsidRPr="00C4343C">
              <w:rPr>
                <w:color w:val="000000"/>
                <w:sz w:val="22"/>
                <w:szCs w:val="22"/>
                <w:lang w:val="nb-NO"/>
              </w:rPr>
              <w:t>Tel : +356 21344610</w:t>
            </w:r>
          </w:p>
        </w:tc>
      </w:tr>
      <w:tr w:rsidR="00B600DF" w:rsidRPr="006A11C3" w14:paraId="377EBA26" w14:textId="77777777" w:rsidTr="00DB353D">
        <w:trPr>
          <w:cantSplit/>
        </w:trPr>
        <w:tc>
          <w:tcPr>
            <w:tcW w:w="4428" w:type="dxa"/>
          </w:tcPr>
          <w:p w14:paraId="1DF3654C" w14:textId="77777777" w:rsidR="002677BF" w:rsidRPr="00857066" w:rsidRDefault="002677BF" w:rsidP="002677BF">
            <w:pPr>
              <w:pStyle w:val="CM3"/>
              <w:widowControl/>
              <w:spacing w:line="240" w:lineRule="auto"/>
              <w:rPr>
                <w:sz w:val="22"/>
                <w:szCs w:val="22"/>
                <w:lang w:val="de-DE"/>
              </w:rPr>
            </w:pPr>
            <w:r w:rsidRPr="00857066">
              <w:rPr>
                <w:b/>
                <w:bCs/>
                <w:sz w:val="22"/>
                <w:szCs w:val="22"/>
                <w:lang w:val="de-DE"/>
              </w:rPr>
              <w:t xml:space="preserve">Danmark </w:t>
            </w:r>
          </w:p>
          <w:p w14:paraId="06ED69D0" w14:textId="02935E69" w:rsidR="00B600DF" w:rsidRPr="00C4343C" w:rsidRDefault="002677BF" w:rsidP="002677BF">
            <w:pPr>
              <w:pStyle w:val="CM55"/>
              <w:widowControl/>
              <w:spacing w:line="243" w:lineRule="atLeast"/>
              <w:rPr>
                <w:color w:val="000000"/>
                <w:sz w:val="22"/>
                <w:szCs w:val="22"/>
                <w:lang w:val="de-DE"/>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+45 44 20 11 00</w:t>
            </w:r>
          </w:p>
        </w:tc>
        <w:tc>
          <w:tcPr>
            <w:tcW w:w="4428" w:type="dxa"/>
          </w:tcPr>
          <w:p w14:paraId="5D010310" w14:textId="77777777" w:rsidR="00B600DF" w:rsidRPr="00C4343C" w:rsidRDefault="00B600DF" w:rsidP="00DB353D">
            <w:pPr>
              <w:pStyle w:val="CM3"/>
              <w:widowControl/>
              <w:rPr>
                <w:color w:val="000000"/>
                <w:sz w:val="22"/>
                <w:szCs w:val="22"/>
                <w:lang w:val="nb-NO"/>
              </w:rPr>
            </w:pPr>
            <w:r w:rsidRPr="00C4343C">
              <w:rPr>
                <w:b/>
                <w:bCs/>
                <w:color w:val="000000"/>
                <w:sz w:val="22"/>
                <w:szCs w:val="22"/>
                <w:lang w:val="nb-NO"/>
              </w:rPr>
              <w:t xml:space="preserve">Nederland </w:t>
            </w:r>
          </w:p>
          <w:p w14:paraId="0ADF66FD" w14:textId="77777777" w:rsidR="00B600DF" w:rsidRPr="00C4343C" w:rsidRDefault="00B600DF" w:rsidP="00DB353D">
            <w:pPr>
              <w:pStyle w:val="CM55"/>
              <w:widowControl/>
              <w:spacing w:line="243" w:lineRule="atLeast"/>
              <w:rPr>
                <w:color w:val="000000"/>
                <w:sz w:val="22"/>
                <w:szCs w:val="22"/>
                <w:lang w:val="nb-NO"/>
              </w:rPr>
            </w:pPr>
            <w:r w:rsidRPr="00C4343C">
              <w:rPr>
                <w:color w:val="000000"/>
                <w:sz w:val="22"/>
                <w:szCs w:val="22"/>
                <w:lang w:val="nb-NO"/>
              </w:rPr>
              <w:t xml:space="preserve">Pfizer bv </w:t>
            </w:r>
            <w:r w:rsidRPr="00C4343C">
              <w:rPr>
                <w:color w:val="000000"/>
                <w:sz w:val="22"/>
                <w:szCs w:val="22"/>
                <w:lang w:val="nb-NO"/>
              </w:rPr>
              <w:br/>
              <w:t>Tel: +31 (0)</w:t>
            </w:r>
            <w:r w:rsidR="00C419BE">
              <w:rPr>
                <w:sz w:val="22"/>
                <w:szCs w:val="22"/>
                <w:lang w:val="nb-NO"/>
              </w:rPr>
              <w:t>800 63 34 636</w:t>
            </w:r>
          </w:p>
        </w:tc>
      </w:tr>
      <w:tr w:rsidR="00B600DF" w:rsidRPr="006A11C3" w14:paraId="1A78D03A" w14:textId="77777777" w:rsidTr="00DB353D">
        <w:trPr>
          <w:cantSplit/>
        </w:trPr>
        <w:tc>
          <w:tcPr>
            <w:tcW w:w="4428" w:type="dxa"/>
          </w:tcPr>
          <w:p w14:paraId="13B80D2A"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 xml:space="preserve">Deutschland </w:t>
            </w:r>
          </w:p>
          <w:p w14:paraId="16DDB111" w14:textId="77777777" w:rsidR="00B600DF" w:rsidRPr="00C4343C" w:rsidRDefault="00B600DF" w:rsidP="00DB353D">
            <w:pPr>
              <w:pStyle w:val="CM55"/>
              <w:widowControl/>
              <w:spacing w:line="243" w:lineRule="atLeast"/>
              <w:rPr>
                <w:color w:val="000000"/>
                <w:sz w:val="22"/>
                <w:szCs w:val="22"/>
                <w:lang w:val="de-DE"/>
              </w:rPr>
            </w:pPr>
            <w:r w:rsidRPr="00C4343C">
              <w:rPr>
                <w:color w:val="000000"/>
                <w:sz w:val="22"/>
                <w:szCs w:val="22"/>
                <w:lang w:val="de-DE"/>
              </w:rPr>
              <w:t xml:space="preserve">PFIZER PHARMA GmbH </w:t>
            </w:r>
            <w:r w:rsidRPr="00C4343C">
              <w:rPr>
                <w:color w:val="000000"/>
                <w:sz w:val="22"/>
                <w:szCs w:val="22"/>
                <w:lang w:val="de-DE"/>
              </w:rPr>
              <w:br/>
              <w:t>Tel: +49 (0)30 550055-51000</w:t>
            </w:r>
          </w:p>
        </w:tc>
        <w:tc>
          <w:tcPr>
            <w:tcW w:w="4428" w:type="dxa"/>
          </w:tcPr>
          <w:p w14:paraId="51DEA47A" w14:textId="77777777" w:rsidR="00B600DF" w:rsidRPr="00C4343C" w:rsidRDefault="00B600DF" w:rsidP="00DB353D">
            <w:pPr>
              <w:pStyle w:val="CM3"/>
              <w:widowControl/>
              <w:rPr>
                <w:color w:val="000000"/>
                <w:sz w:val="22"/>
                <w:szCs w:val="22"/>
                <w:lang w:val="nb-NO"/>
              </w:rPr>
            </w:pPr>
            <w:r w:rsidRPr="00C4343C">
              <w:rPr>
                <w:b/>
                <w:bCs/>
                <w:color w:val="000000"/>
                <w:sz w:val="22"/>
                <w:szCs w:val="22"/>
                <w:lang w:val="nb-NO"/>
              </w:rPr>
              <w:t xml:space="preserve">Norge </w:t>
            </w:r>
          </w:p>
          <w:p w14:paraId="6558CB36" w14:textId="77777777" w:rsidR="00B600DF" w:rsidRPr="00C4343C" w:rsidRDefault="00B600DF" w:rsidP="00DB353D">
            <w:pPr>
              <w:pStyle w:val="CM55"/>
              <w:widowControl/>
              <w:spacing w:line="243" w:lineRule="atLeast"/>
              <w:rPr>
                <w:color w:val="000000"/>
                <w:sz w:val="22"/>
                <w:szCs w:val="22"/>
                <w:lang w:val="pt-BR"/>
              </w:rPr>
            </w:pPr>
            <w:r w:rsidRPr="00C4343C">
              <w:rPr>
                <w:color w:val="000000"/>
                <w:sz w:val="22"/>
                <w:szCs w:val="22"/>
                <w:lang w:val="pt-BR"/>
              </w:rPr>
              <w:t xml:space="preserve">Pfizer AS </w:t>
            </w:r>
            <w:r w:rsidRPr="00C4343C">
              <w:rPr>
                <w:color w:val="000000"/>
                <w:sz w:val="22"/>
                <w:szCs w:val="22"/>
                <w:lang w:val="pt-BR"/>
              </w:rPr>
              <w:br/>
              <w:t>Tlf: +47 67 52 61 00</w:t>
            </w:r>
          </w:p>
        </w:tc>
      </w:tr>
      <w:tr w:rsidR="00B600DF" w:rsidRPr="006A11C3" w14:paraId="0E920DA8" w14:textId="77777777" w:rsidTr="00DB353D">
        <w:trPr>
          <w:cantSplit/>
        </w:trPr>
        <w:tc>
          <w:tcPr>
            <w:tcW w:w="4428" w:type="dxa"/>
          </w:tcPr>
          <w:p w14:paraId="27D91358" w14:textId="77777777" w:rsidR="00B600DF" w:rsidRPr="00280111" w:rsidRDefault="00B600DF" w:rsidP="00DB353D">
            <w:pPr>
              <w:pStyle w:val="CM3"/>
              <w:widowControl/>
              <w:rPr>
                <w:color w:val="000000"/>
                <w:sz w:val="22"/>
                <w:szCs w:val="22"/>
              </w:rPr>
            </w:pPr>
            <w:r w:rsidRPr="00280111">
              <w:rPr>
                <w:b/>
                <w:bCs/>
                <w:color w:val="000000"/>
                <w:sz w:val="22"/>
                <w:szCs w:val="22"/>
              </w:rPr>
              <w:t xml:space="preserve">Eesti </w:t>
            </w:r>
          </w:p>
          <w:p w14:paraId="4DC7DB61" w14:textId="77777777" w:rsidR="00B600DF" w:rsidRPr="00280111" w:rsidRDefault="00B600DF" w:rsidP="00DB353D">
            <w:pPr>
              <w:pStyle w:val="CM55"/>
              <w:widowControl/>
              <w:spacing w:line="246" w:lineRule="atLeast"/>
              <w:ind w:right="713"/>
              <w:rPr>
                <w:color w:val="000000"/>
                <w:sz w:val="22"/>
                <w:szCs w:val="22"/>
              </w:rPr>
            </w:pPr>
            <w:r w:rsidRPr="00280111">
              <w:rPr>
                <w:color w:val="000000"/>
                <w:sz w:val="22"/>
                <w:szCs w:val="22"/>
              </w:rPr>
              <w:t xml:space="preserve">Pfizer Luxembourg SARL Eesti filiaal </w:t>
            </w:r>
            <w:r w:rsidRPr="00280111">
              <w:rPr>
                <w:color w:val="000000"/>
                <w:sz w:val="22"/>
                <w:szCs w:val="22"/>
              </w:rPr>
              <w:br/>
              <w:t xml:space="preserve">Tel: +372 666 7500 </w:t>
            </w:r>
          </w:p>
        </w:tc>
        <w:tc>
          <w:tcPr>
            <w:tcW w:w="4428" w:type="dxa"/>
          </w:tcPr>
          <w:p w14:paraId="07B57C31" w14:textId="77777777" w:rsidR="002677BF" w:rsidRPr="00857066" w:rsidRDefault="002677BF" w:rsidP="002677BF">
            <w:pPr>
              <w:pStyle w:val="CM3"/>
              <w:widowControl/>
              <w:spacing w:line="240" w:lineRule="auto"/>
              <w:rPr>
                <w:sz w:val="22"/>
                <w:szCs w:val="22"/>
                <w:lang w:val="pt-BR"/>
              </w:rPr>
            </w:pPr>
            <w:r w:rsidRPr="00857066">
              <w:rPr>
                <w:b/>
                <w:bCs/>
                <w:sz w:val="22"/>
                <w:szCs w:val="22"/>
                <w:lang w:val="pt-BR"/>
              </w:rPr>
              <w:t xml:space="preserve">Österreich </w:t>
            </w:r>
          </w:p>
          <w:p w14:paraId="076025AD" w14:textId="586A23DD" w:rsidR="00B600DF" w:rsidRPr="00C4343C" w:rsidRDefault="002677BF" w:rsidP="002677BF">
            <w:pPr>
              <w:pStyle w:val="CM55"/>
              <w:widowControl/>
              <w:spacing w:line="246" w:lineRule="atLeast"/>
              <w:ind w:right="408"/>
              <w:rPr>
                <w:color w:val="000000"/>
                <w:sz w:val="22"/>
                <w:szCs w:val="22"/>
                <w:lang w:val="pt-BR"/>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B600DF" w:rsidRPr="006A11C3" w14:paraId="5B5061C8" w14:textId="77777777" w:rsidTr="00DB353D">
        <w:trPr>
          <w:cantSplit/>
        </w:trPr>
        <w:tc>
          <w:tcPr>
            <w:tcW w:w="4428" w:type="dxa"/>
          </w:tcPr>
          <w:p w14:paraId="1422952A" w14:textId="77777777" w:rsidR="00B600DF" w:rsidRPr="00C4343C" w:rsidRDefault="00B600DF" w:rsidP="00DB353D">
            <w:pPr>
              <w:spacing w:line="276" w:lineRule="auto"/>
              <w:rPr>
                <w:color w:val="000000"/>
                <w:sz w:val="22"/>
                <w:szCs w:val="22"/>
                <w:lang w:val="de-DE"/>
              </w:rPr>
            </w:pPr>
            <w:r w:rsidRPr="00C4343C">
              <w:rPr>
                <w:b/>
                <w:bCs/>
                <w:color w:val="000000"/>
                <w:sz w:val="22"/>
                <w:szCs w:val="22"/>
              </w:rPr>
              <w:t>Ελλάδα</w:t>
            </w:r>
            <w:r w:rsidRPr="00C4343C">
              <w:rPr>
                <w:color w:val="000000"/>
                <w:sz w:val="22"/>
                <w:szCs w:val="22"/>
                <w:lang w:val="de-DE"/>
              </w:rPr>
              <w:t xml:space="preserve"> </w:t>
            </w:r>
          </w:p>
          <w:p w14:paraId="0DC12967" w14:textId="77777777" w:rsidR="00B600DF" w:rsidRPr="00C4343C" w:rsidRDefault="00B600DF" w:rsidP="00DB353D">
            <w:pPr>
              <w:spacing w:line="276" w:lineRule="auto"/>
              <w:rPr>
                <w:color w:val="000000"/>
                <w:sz w:val="22"/>
                <w:szCs w:val="22"/>
                <w:lang w:val="de-DE"/>
              </w:rPr>
            </w:pPr>
            <w:r w:rsidRPr="0055386B">
              <w:rPr>
                <w:color w:val="000000"/>
                <w:sz w:val="22"/>
                <w:szCs w:val="22"/>
                <w:lang w:val="de-DE"/>
              </w:rPr>
              <w:t xml:space="preserve">Pfizer </w:t>
            </w:r>
            <w:r w:rsidRPr="00C4343C">
              <w:rPr>
                <w:color w:val="000000"/>
                <w:sz w:val="22"/>
                <w:szCs w:val="22"/>
              </w:rPr>
              <w:t>ΕΛΛΑΣ</w:t>
            </w:r>
            <w:r w:rsidRPr="00C4343C">
              <w:rPr>
                <w:color w:val="000000"/>
                <w:sz w:val="22"/>
                <w:szCs w:val="22"/>
                <w:lang w:val="de-DE"/>
              </w:rPr>
              <w:t xml:space="preserve"> </w:t>
            </w:r>
            <w:r w:rsidRPr="0055386B">
              <w:rPr>
                <w:color w:val="000000"/>
                <w:sz w:val="22"/>
                <w:szCs w:val="22"/>
                <w:lang w:val="de-DE"/>
              </w:rPr>
              <w:t>A</w:t>
            </w:r>
            <w:r w:rsidRPr="00C4343C">
              <w:rPr>
                <w:color w:val="000000"/>
                <w:sz w:val="22"/>
                <w:szCs w:val="22"/>
                <w:lang w:val="de-DE"/>
              </w:rPr>
              <w:t>.</w:t>
            </w:r>
            <w:r w:rsidRPr="0055386B">
              <w:rPr>
                <w:color w:val="000000"/>
                <w:sz w:val="22"/>
                <w:szCs w:val="22"/>
                <w:lang w:val="de-DE"/>
              </w:rPr>
              <w:t>E</w:t>
            </w:r>
            <w:r w:rsidRPr="00C4343C">
              <w:rPr>
                <w:color w:val="000000"/>
                <w:sz w:val="22"/>
                <w:szCs w:val="22"/>
                <w:lang w:val="de-DE"/>
              </w:rPr>
              <w:t>.</w:t>
            </w:r>
            <w:r w:rsidRPr="00C4343C">
              <w:rPr>
                <w:color w:val="000000"/>
                <w:sz w:val="22"/>
                <w:szCs w:val="22"/>
                <w:lang w:val="de-DE"/>
              </w:rPr>
              <w:br/>
            </w:r>
            <w:r w:rsidRPr="00C4343C">
              <w:rPr>
                <w:color w:val="000000"/>
                <w:sz w:val="22"/>
                <w:szCs w:val="22"/>
              </w:rPr>
              <w:t>Τηλ</w:t>
            </w:r>
            <w:r w:rsidRPr="00C4343C">
              <w:rPr>
                <w:color w:val="000000"/>
                <w:sz w:val="22"/>
                <w:szCs w:val="22"/>
                <w:lang w:val="de-DE"/>
              </w:rPr>
              <w:t>.: +30 210 6785 800</w:t>
            </w:r>
          </w:p>
          <w:p w14:paraId="465E1049" w14:textId="77777777" w:rsidR="00B600DF" w:rsidRPr="00C4343C" w:rsidRDefault="00B600DF" w:rsidP="00DB353D">
            <w:pPr>
              <w:spacing w:line="276" w:lineRule="auto"/>
              <w:rPr>
                <w:color w:val="000000"/>
                <w:sz w:val="22"/>
                <w:szCs w:val="22"/>
                <w:lang w:val="de-DE"/>
              </w:rPr>
            </w:pPr>
          </w:p>
        </w:tc>
        <w:tc>
          <w:tcPr>
            <w:tcW w:w="4428" w:type="dxa"/>
          </w:tcPr>
          <w:p w14:paraId="21A39F62" w14:textId="77777777" w:rsidR="00B600DF" w:rsidRPr="00280111" w:rsidRDefault="00B600DF" w:rsidP="00DB353D">
            <w:pPr>
              <w:pStyle w:val="CM3"/>
              <w:widowControl/>
              <w:rPr>
                <w:color w:val="000000"/>
                <w:sz w:val="22"/>
                <w:szCs w:val="22"/>
                <w:lang w:val="pl-PL"/>
              </w:rPr>
            </w:pPr>
            <w:r w:rsidRPr="00280111">
              <w:rPr>
                <w:b/>
                <w:bCs/>
                <w:color w:val="000000"/>
                <w:sz w:val="22"/>
                <w:szCs w:val="22"/>
                <w:lang w:val="pl-PL"/>
              </w:rPr>
              <w:t xml:space="preserve">Polska </w:t>
            </w:r>
          </w:p>
          <w:p w14:paraId="1D26246E" w14:textId="77777777" w:rsidR="00B600DF" w:rsidRPr="00280111" w:rsidRDefault="00B600DF" w:rsidP="00DB353D">
            <w:pPr>
              <w:pStyle w:val="CM55"/>
              <w:widowControl/>
              <w:spacing w:line="246" w:lineRule="atLeast"/>
              <w:ind w:right="1630"/>
              <w:rPr>
                <w:color w:val="000000"/>
                <w:sz w:val="22"/>
                <w:szCs w:val="22"/>
                <w:lang w:val="pl-PL"/>
              </w:rPr>
            </w:pPr>
            <w:r w:rsidRPr="00280111">
              <w:rPr>
                <w:color w:val="000000"/>
                <w:sz w:val="22"/>
                <w:szCs w:val="22"/>
                <w:lang w:val="pl-PL"/>
              </w:rPr>
              <w:t xml:space="preserve">Pfizer Polska Sp. z o.o., </w:t>
            </w:r>
            <w:r w:rsidRPr="00280111">
              <w:rPr>
                <w:color w:val="000000"/>
                <w:sz w:val="22"/>
                <w:szCs w:val="22"/>
                <w:lang w:val="pl-PL"/>
              </w:rPr>
              <w:br/>
              <w:t>Tel.: +48 22 335 61 00</w:t>
            </w:r>
          </w:p>
        </w:tc>
      </w:tr>
      <w:tr w:rsidR="00B600DF" w:rsidRPr="006A11C3" w14:paraId="4E789CBD" w14:textId="77777777" w:rsidTr="00DB353D">
        <w:trPr>
          <w:cantSplit/>
        </w:trPr>
        <w:tc>
          <w:tcPr>
            <w:tcW w:w="4428" w:type="dxa"/>
          </w:tcPr>
          <w:p w14:paraId="35C41CFC" w14:textId="77777777" w:rsidR="00B600DF" w:rsidRPr="00C4343C" w:rsidRDefault="00B600DF" w:rsidP="00DB353D">
            <w:pPr>
              <w:pStyle w:val="CM3"/>
              <w:widowControl/>
              <w:rPr>
                <w:color w:val="000000"/>
                <w:sz w:val="22"/>
                <w:szCs w:val="22"/>
                <w:lang w:val="es-ES"/>
              </w:rPr>
            </w:pPr>
            <w:r w:rsidRPr="00C4343C">
              <w:rPr>
                <w:b/>
                <w:bCs/>
                <w:color w:val="000000"/>
                <w:sz w:val="22"/>
                <w:szCs w:val="22"/>
                <w:lang w:val="es-ES"/>
              </w:rPr>
              <w:t xml:space="preserve">España </w:t>
            </w:r>
          </w:p>
          <w:p w14:paraId="3F98B588" w14:textId="77777777" w:rsidR="00B600DF" w:rsidRPr="00C4343C" w:rsidRDefault="00B600DF" w:rsidP="00DB353D">
            <w:pPr>
              <w:pStyle w:val="Default"/>
              <w:widowControl/>
              <w:rPr>
                <w:sz w:val="22"/>
                <w:szCs w:val="22"/>
                <w:lang w:val="es-ES"/>
              </w:rPr>
            </w:pPr>
            <w:r w:rsidRPr="00C4343C">
              <w:rPr>
                <w:sz w:val="22"/>
                <w:szCs w:val="22"/>
                <w:lang w:val="es-ES"/>
              </w:rPr>
              <w:t>Pfizer, S.L.</w:t>
            </w:r>
            <w:r w:rsidRPr="00C4343C">
              <w:rPr>
                <w:sz w:val="22"/>
                <w:szCs w:val="22"/>
                <w:lang w:val="es-ES"/>
              </w:rPr>
              <w:br/>
              <w:t>Tel: +34 91 490 99 00</w:t>
            </w:r>
          </w:p>
          <w:p w14:paraId="6078EEE8" w14:textId="77777777" w:rsidR="00B600DF" w:rsidRPr="00280111" w:rsidRDefault="00B600DF" w:rsidP="00DB353D">
            <w:pPr>
              <w:pStyle w:val="Default"/>
              <w:widowControl/>
              <w:rPr>
                <w:b/>
                <w:bCs/>
                <w:sz w:val="22"/>
                <w:szCs w:val="22"/>
                <w:lang w:val="es-ES"/>
              </w:rPr>
            </w:pPr>
          </w:p>
        </w:tc>
        <w:tc>
          <w:tcPr>
            <w:tcW w:w="4428" w:type="dxa"/>
          </w:tcPr>
          <w:p w14:paraId="1A722595"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Portugal </w:t>
            </w:r>
          </w:p>
          <w:p w14:paraId="28187CCD" w14:textId="77777777" w:rsidR="00B600DF" w:rsidRPr="00C4343C" w:rsidRDefault="00B600DF"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Laboratórios Pfizer, Lda. </w:t>
            </w:r>
            <w:r w:rsidRPr="00C4343C">
              <w:rPr>
                <w:color w:val="000000"/>
                <w:sz w:val="22"/>
                <w:szCs w:val="22"/>
                <w:lang w:val="pt-BR"/>
              </w:rPr>
              <w:br/>
              <w:t>Tel: + 351 214 235 500</w:t>
            </w:r>
          </w:p>
        </w:tc>
      </w:tr>
      <w:tr w:rsidR="00B600DF" w:rsidRPr="006A11C3" w14:paraId="1145C809" w14:textId="77777777" w:rsidTr="00DB353D">
        <w:trPr>
          <w:cantSplit/>
        </w:trPr>
        <w:tc>
          <w:tcPr>
            <w:tcW w:w="4428" w:type="dxa"/>
          </w:tcPr>
          <w:p w14:paraId="0421D774" w14:textId="77777777" w:rsidR="00B600DF" w:rsidRPr="00C4343C" w:rsidRDefault="00B600DF" w:rsidP="00DB353D">
            <w:pPr>
              <w:pStyle w:val="CM3"/>
              <w:widowControl/>
              <w:rPr>
                <w:color w:val="000000"/>
                <w:sz w:val="22"/>
                <w:szCs w:val="22"/>
                <w:lang w:val="de-DE"/>
              </w:rPr>
            </w:pPr>
            <w:r w:rsidRPr="00C4343C">
              <w:rPr>
                <w:b/>
                <w:bCs/>
                <w:color w:val="000000"/>
                <w:sz w:val="22"/>
                <w:szCs w:val="22"/>
                <w:lang w:val="de-DE"/>
              </w:rPr>
              <w:t>France</w:t>
            </w:r>
          </w:p>
          <w:p w14:paraId="215339FC" w14:textId="77777777" w:rsidR="00B600DF" w:rsidRPr="00C4343C" w:rsidRDefault="00B600DF" w:rsidP="00DB353D">
            <w:pPr>
              <w:pStyle w:val="CM55"/>
              <w:widowControl/>
              <w:spacing w:line="243" w:lineRule="atLeast"/>
              <w:rPr>
                <w:color w:val="000000"/>
                <w:sz w:val="22"/>
                <w:szCs w:val="22"/>
                <w:lang w:val="de-DE"/>
              </w:rPr>
            </w:pPr>
            <w:r w:rsidRPr="00C4343C">
              <w:rPr>
                <w:color w:val="000000"/>
                <w:sz w:val="22"/>
                <w:szCs w:val="22"/>
                <w:lang w:val="de-DE"/>
              </w:rPr>
              <w:t>Pfizer</w:t>
            </w:r>
            <w:r w:rsidRPr="00C4343C">
              <w:rPr>
                <w:color w:val="000000"/>
                <w:sz w:val="22"/>
                <w:szCs w:val="22"/>
                <w:lang w:val="de-DE"/>
              </w:rPr>
              <w:br/>
              <w:t xml:space="preserve">Tél: +33 (0)1 58 07 34 40 </w:t>
            </w:r>
          </w:p>
        </w:tc>
        <w:tc>
          <w:tcPr>
            <w:tcW w:w="4428" w:type="dxa"/>
          </w:tcPr>
          <w:p w14:paraId="10E43EE8"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România </w:t>
            </w:r>
          </w:p>
          <w:p w14:paraId="1F4E1344" w14:textId="77777777" w:rsidR="00B600DF" w:rsidRPr="00C4343C" w:rsidRDefault="00B600DF"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Pfizer România S.R.L </w:t>
            </w:r>
            <w:r w:rsidRPr="00C4343C">
              <w:rPr>
                <w:color w:val="000000"/>
                <w:sz w:val="22"/>
                <w:szCs w:val="22"/>
                <w:lang w:val="pt-BR"/>
              </w:rPr>
              <w:br/>
              <w:t>Tel: +40 (0)21 207 28 00</w:t>
            </w:r>
          </w:p>
        </w:tc>
      </w:tr>
      <w:tr w:rsidR="00B600DF" w:rsidRPr="006A11C3" w14:paraId="641EBFD9" w14:textId="77777777" w:rsidTr="00DB353D">
        <w:trPr>
          <w:cantSplit/>
        </w:trPr>
        <w:tc>
          <w:tcPr>
            <w:tcW w:w="4428" w:type="dxa"/>
          </w:tcPr>
          <w:p w14:paraId="3D17BAD1" w14:textId="77777777" w:rsidR="00B600DF" w:rsidRPr="00280111" w:rsidRDefault="00B600DF" w:rsidP="00DB353D">
            <w:pPr>
              <w:pStyle w:val="Default"/>
              <w:widowControl/>
              <w:rPr>
                <w:b/>
                <w:bCs/>
                <w:sz w:val="22"/>
                <w:szCs w:val="22"/>
                <w:lang w:val="pt-PT"/>
              </w:rPr>
            </w:pPr>
            <w:r w:rsidRPr="00280111">
              <w:rPr>
                <w:b/>
                <w:bCs/>
                <w:sz w:val="22"/>
                <w:szCs w:val="22"/>
                <w:lang w:val="pt-PT"/>
              </w:rPr>
              <w:t>Hrvatska</w:t>
            </w:r>
          </w:p>
          <w:p w14:paraId="5266AA95" w14:textId="77777777" w:rsidR="00B600DF" w:rsidRPr="00C4343C" w:rsidRDefault="00B600DF" w:rsidP="00DB353D">
            <w:pPr>
              <w:numPr>
                <w:ilvl w:val="12"/>
                <w:numId w:val="0"/>
              </w:numPr>
              <w:ind w:right="-2"/>
              <w:rPr>
                <w:color w:val="000000"/>
                <w:sz w:val="22"/>
                <w:szCs w:val="22"/>
                <w:lang w:val="hr-HR"/>
              </w:rPr>
            </w:pPr>
            <w:r w:rsidRPr="00C4343C">
              <w:rPr>
                <w:color w:val="000000"/>
                <w:sz w:val="22"/>
                <w:szCs w:val="22"/>
                <w:lang w:val="hr-HR"/>
              </w:rPr>
              <w:t>Pfizer Croatia d.o.o.</w:t>
            </w:r>
          </w:p>
          <w:p w14:paraId="47AAFAFB" w14:textId="77777777" w:rsidR="00B600DF" w:rsidRPr="00C4343C" w:rsidRDefault="00B600DF" w:rsidP="00DB353D">
            <w:pPr>
              <w:pStyle w:val="CM3"/>
              <w:widowControl/>
              <w:rPr>
                <w:color w:val="000000"/>
                <w:sz w:val="22"/>
                <w:szCs w:val="22"/>
                <w:lang w:val="hr-HR"/>
              </w:rPr>
            </w:pPr>
            <w:r w:rsidRPr="00C4343C">
              <w:rPr>
                <w:color w:val="000000"/>
                <w:sz w:val="22"/>
                <w:szCs w:val="22"/>
                <w:lang w:val="hr-HR"/>
              </w:rPr>
              <w:t>Tel: + 385 1 3908 777</w:t>
            </w:r>
          </w:p>
          <w:p w14:paraId="056B5BC2" w14:textId="77777777" w:rsidR="00B600DF" w:rsidRPr="00C4343C" w:rsidRDefault="00B600DF" w:rsidP="00DB353D">
            <w:pPr>
              <w:pStyle w:val="Default"/>
              <w:widowControl/>
              <w:rPr>
                <w:sz w:val="22"/>
                <w:szCs w:val="22"/>
                <w:lang w:val="hr-HR"/>
              </w:rPr>
            </w:pPr>
          </w:p>
        </w:tc>
        <w:tc>
          <w:tcPr>
            <w:tcW w:w="4428" w:type="dxa"/>
          </w:tcPr>
          <w:p w14:paraId="02ABDC86" w14:textId="77777777" w:rsidR="00B600DF" w:rsidRPr="00C4343C" w:rsidRDefault="00B600DF" w:rsidP="00DB353D">
            <w:pPr>
              <w:pStyle w:val="CM3"/>
              <w:keepNext/>
              <w:widowControl/>
              <w:rPr>
                <w:color w:val="000000"/>
                <w:sz w:val="22"/>
                <w:szCs w:val="22"/>
                <w:lang w:val="hr-HR"/>
              </w:rPr>
            </w:pPr>
            <w:r w:rsidRPr="00C4343C">
              <w:rPr>
                <w:b/>
                <w:bCs/>
                <w:color w:val="000000"/>
                <w:sz w:val="22"/>
                <w:szCs w:val="22"/>
                <w:lang w:val="hr-HR"/>
              </w:rPr>
              <w:t xml:space="preserve">Slovenija </w:t>
            </w:r>
          </w:p>
          <w:p w14:paraId="1637B941" w14:textId="77777777" w:rsidR="00B600DF" w:rsidRPr="00C4343C" w:rsidRDefault="00B600DF" w:rsidP="00DB353D">
            <w:pPr>
              <w:pStyle w:val="CM3"/>
              <w:keepNext/>
              <w:widowControl/>
              <w:rPr>
                <w:color w:val="000000"/>
                <w:sz w:val="22"/>
                <w:szCs w:val="22"/>
                <w:lang w:val="hr-HR"/>
              </w:rPr>
            </w:pPr>
            <w:r w:rsidRPr="00C4343C">
              <w:rPr>
                <w:color w:val="000000"/>
                <w:sz w:val="22"/>
                <w:szCs w:val="22"/>
                <w:lang w:val="hr-HR"/>
              </w:rPr>
              <w:t xml:space="preserve">Pfizer Luxembourg SARL </w:t>
            </w:r>
            <w:r w:rsidRPr="00C4343C">
              <w:rPr>
                <w:color w:val="000000"/>
                <w:sz w:val="22"/>
                <w:szCs w:val="22"/>
                <w:lang w:val="hr-HR"/>
              </w:rPr>
              <w:br/>
              <w:t xml:space="preserve">Pfizer, podružnica za svetovanje s področja farmacevtske dejavnosti, Ljubljana </w:t>
            </w:r>
            <w:r w:rsidRPr="00C4343C">
              <w:rPr>
                <w:color w:val="000000"/>
                <w:sz w:val="22"/>
                <w:szCs w:val="22"/>
                <w:lang w:val="hr-HR"/>
              </w:rPr>
              <w:br/>
              <w:t xml:space="preserve">Tel: + 386 (0)152 11 400 </w:t>
            </w:r>
          </w:p>
          <w:p w14:paraId="72CAAB69" w14:textId="77777777" w:rsidR="00B600DF" w:rsidRPr="00280111" w:rsidRDefault="00B600DF" w:rsidP="00DB353D">
            <w:pPr>
              <w:pStyle w:val="CM3"/>
              <w:widowControl/>
              <w:rPr>
                <w:b/>
                <w:bCs/>
                <w:color w:val="000000"/>
                <w:sz w:val="22"/>
                <w:szCs w:val="22"/>
                <w:lang w:val="hr-HR"/>
              </w:rPr>
            </w:pPr>
          </w:p>
        </w:tc>
      </w:tr>
      <w:tr w:rsidR="00B600DF" w:rsidRPr="006A11C3" w14:paraId="738C4B40" w14:textId="77777777" w:rsidTr="00DB353D">
        <w:trPr>
          <w:cantSplit/>
        </w:trPr>
        <w:tc>
          <w:tcPr>
            <w:tcW w:w="4428" w:type="dxa"/>
          </w:tcPr>
          <w:p w14:paraId="0AB2C678" w14:textId="77777777" w:rsidR="00B600DF" w:rsidRPr="00C4343C" w:rsidRDefault="00B600DF" w:rsidP="008C288F">
            <w:pPr>
              <w:pStyle w:val="CM3"/>
              <w:widowControl/>
              <w:rPr>
                <w:color w:val="000000"/>
                <w:sz w:val="22"/>
                <w:szCs w:val="22"/>
              </w:rPr>
            </w:pPr>
            <w:r w:rsidRPr="00C4343C">
              <w:rPr>
                <w:b/>
                <w:bCs/>
                <w:color w:val="000000"/>
                <w:sz w:val="22"/>
                <w:szCs w:val="22"/>
              </w:rPr>
              <w:t xml:space="preserve">Ireland </w:t>
            </w:r>
          </w:p>
          <w:p w14:paraId="0774ACE2" w14:textId="66DDFDE8" w:rsidR="00B600DF" w:rsidRPr="00C4343C" w:rsidRDefault="00B600DF" w:rsidP="008C288F">
            <w:pPr>
              <w:pStyle w:val="CM56"/>
              <w:widowControl/>
              <w:spacing w:after="0" w:line="243" w:lineRule="atLeast"/>
              <w:rPr>
                <w:color w:val="000000"/>
                <w:sz w:val="22"/>
                <w:szCs w:val="22"/>
              </w:rPr>
            </w:pPr>
            <w:r w:rsidRPr="00C4343C">
              <w:rPr>
                <w:color w:val="000000"/>
                <w:sz w:val="22"/>
                <w:szCs w:val="22"/>
              </w:rPr>
              <w:t xml:space="preserve">Pfizer Healthcare Ireland </w:t>
            </w:r>
            <w:r w:rsidR="009C5441">
              <w:rPr>
                <w:sz w:val="22"/>
                <w:szCs w:val="22"/>
              </w:rPr>
              <w:t>Unlimited Company</w:t>
            </w:r>
            <w:r w:rsidRPr="00C4343C">
              <w:rPr>
                <w:color w:val="000000"/>
                <w:sz w:val="22"/>
                <w:szCs w:val="22"/>
              </w:rPr>
              <w:br/>
              <w:t>Tel: 1800 633 363 (toll free)</w:t>
            </w:r>
          </w:p>
          <w:p w14:paraId="221911ED" w14:textId="77777777" w:rsidR="00B600DF" w:rsidRPr="00C4343C" w:rsidRDefault="00B600DF" w:rsidP="008C288F">
            <w:pPr>
              <w:pStyle w:val="Default"/>
              <w:widowControl/>
              <w:rPr>
                <w:sz w:val="22"/>
                <w:szCs w:val="22"/>
              </w:rPr>
            </w:pPr>
            <w:r w:rsidRPr="00C4343C">
              <w:rPr>
                <w:sz w:val="22"/>
                <w:szCs w:val="22"/>
              </w:rPr>
              <w:t>+44 (0)1304 616161</w:t>
            </w:r>
          </w:p>
          <w:p w14:paraId="36D170F0" w14:textId="77777777" w:rsidR="00B600DF" w:rsidRPr="00C4343C" w:rsidRDefault="00B600DF" w:rsidP="008C288F">
            <w:pPr>
              <w:pStyle w:val="Default"/>
              <w:widowControl/>
              <w:rPr>
                <w:sz w:val="22"/>
                <w:szCs w:val="22"/>
              </w:rPr>
            </w:pPr>
          </w:p>
        </w:tc>
        <w:tc>
          <w:tcPr>
            <w:tcW w:w="4428" w:type="dxa"/>
          </w:tcPr>
          <w:p w14:paraId="1BE677BD" w14:textId="77777777" w:rsidR="00B600DF" w:rsidRPr="00C4343C" w:rsidRDefault="00B600DF" w:rsidP="008C288F">
            <w:pPr>
              <w:pStyle w:val="CM3"/>
              <w:widowControl/>
              <w:rPr>
                <w:b/>
                <w:bCs/>
                <w:color w:val="000000"/>
                <w:sz w:val="22"/>
                <w:szCs w:val="22"/>
              </w:rPr>
            </w:pPr>
            <w:r w:rsidRPr="00280111">
              <w:rPr>
                <w:b/>
                <w:bCs/>
                <w:color w:val="000000"/>
                <w:sz w:val="22"/>
                <w:szCs w:val="22"/>
              </w:rPr>
              <w:t>Slovenská republika</w:t>
            </w:r>
            <w:r w:rsidRPr="00280111">
              <w:rPr>
                <w:color w:val="000000"/>
                <w:sz w:val="22"/>
                <w:szCs w:val="22"/>
              </w:rPr>
              <w:t xml:space="preserve"> </w:t>
            </w:r>
            <w:r w:rsidRPr="00280111">
              <w:rPr>
                <w:color w:val="000000"/>
                <w:sz w:val="22"/>
                <w:szCs w:val="22"/>
              </w:rPr>
              <w:br/>
              <w:t>Pfizer Luxembourg SARL, organizačná zložka</w:t>
            </w:r>
            <w:r w:rsidRPr="00280111">
              <w:rPr>
                <w:color w:val="000000"/>
                <w:sz w:val="22"/>
                <w:szCs w:val="22"/>
              </w:rPr>
              <w:br/>
              <w:t>Tel: +421-2-3355 5500</w:t>
            </w:r>
          </w:p>
        </w:tc>
      </w:tr>
      <w:tr w:rsidR="00B600DF" w:rsidRPr="006A11C3" w14:paraId="133300E3" w14:textId="77777777" w:rsidTr="00DB353D">
        <w:trPr>
          <w:cantSplit/>
        </w:trPr>
        <w:tc>
          <w:tcPr>
            <w:tcW w:w="4428" w:type="dxa"/>
          </w:tcPr>
          <w:p w14:paraId="682FBBED"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Ísland </w:t>
            </w:r>
          </w:p>
          <w:p w14:paraId="0A495FAC" w14:textId="77777777" w:rsidR="00B600DF" w:rsidRPr="00C4343C" w:rsidRDefault="00B600DF" w:rsidP="00DB353D">
            <w:pPr>
              <w:pStyle w:val="CM56"/>
              <w:widowControl/>
              <w:spacing w:line="243" w:lineRule="atLeast"/>
              <w:ind w:right="248"/>
              <w:rPr>
                <w:color w:val="000000"/>
                <w:sz w:val="22"/>
                <w:szCs w:val="22"/>
                <w:lang w:val="pt-BR"/>
              </w:rPr>
            </w:pPr>
            <w:r w:rsidRPr="00C4343C">
              <w:rPr>
                <w:color w:val="000000"/>
                <w:sz w:val="22"/>
                <w:szCs w:val="22"/>
                <w:lang w:val="pt-BR"/>
              </w:rPr>
              <w:t xml:space="preserve">Icepharma hf., </w:t>
            </w:r>
            <w:r w:rsidRPr="00C4343C">
              <w:rPr>
                <w:color w:val="000000"/>
                <w:sz w:val="22"/>
                <w:szCs w:val="22"/>
                <w:lang w:val="pt-BR"/>
              </w:rPr>
              <w:br/>
              <w:t xml:space="preserve">Sími: + 354 540 8000 </w:t>
            </w:r>
          </w:p>
        </w:tc>
        <w:tc>
          <w:tcPr>
            <w:tcW w:w="4428" w:type="dxa"/>
          </w:tcPr>
          <w:p w14:paraId="3BE80487" w14:textId="77777777" w:rsidR="00B600DF" w:rsidRPr="0055386B" w:rsidRDefault="00B600DF" w:rsidP="00DB353D">
            <w:pPr>
              <w:pStyle w:val="Default"/>
              <w:widowControl/>
              <w:rPr>
                <w:sz w:val="22"/>
                <w:szCs w:val="22"/>
                <w:lang w:val="pt-BR"/>
              </w:rPr>
            </w:pPr>
            <w:r w:rsidRPr="0055386B">
              <w:rPr>
                <w:b/>
                <w:bCs/>
                <w:sz w:val="22"/>
                <w:szCs w:val="22"/>
                <w:lang w:val="pt-BR"/>
              </w:rPr>
              <w:t>Suomi/Finland</w:t>
            </w:r>
            <w:r w:rsidRPr="0055386B">
              <w:rPr>
                <w:sz w:val="22"/>
                <w:szCs w:val="22"/>
                <w:lang w:val="pt-BR"/>
              </w:rPr>
              <w:t xml:space="preserve"> </w:t>
            </w:r>
          </w:p>
          <w:p w14:paraId="4F028DFA" w14:textId="77777777" w:rsidR="00B600DF" w:rsidRPr="0055386B" w:rsidRDefault="00B600DF" w:rsidP="00DB353D">
            <w:pPr>
              <w:pStyle w:val="Default"/>
              <w:widowControl/>
              <w:rPr>
                <w:sz w:val="22"/>
                <w:szCs w:val="22"/>
                <w:lang w:val="pt-BR"/>
              </w:rPr>
            </w:pPr>
            <w:r w:rsidRPr="0055386B">
              <w:rPr>
                <w:sz w:val="22"/>
                <w:szCs w:val="22"/>
                <w:lang w:val="pt-BR"/>
              </w:rPr>
              <w:t xml:space="preserve">Pfizer Oy </w:t>
            </w:r>
          </w:p>
          <w:p w14:paraId="300D8EFB" w14:textId="77777777" w:rsidR="00B600DF" w:rsidRPr="0055386B" w:rsidRDefault="00B600DF" w:rsidP="00DB353D">
            <w:pPr>
              <w:pStyle w:val="Default"/>
              <w:widowControl/>
              <w:rPr>
                <w:b/>
                <w:bCs/>
                <w:sz w:val="22"/>
                <w:szCs w:val="22"/>
                <w:lang w:val="pt-BR"/>
              </w:rPr>
            </w:pPr>
            <w:r w:rsidRPr="0055386B">
              <w:rPr>
                <w:sz w:val="22"/>
                <w:szCs w:val="22"/>
                <w:lang w:val="pt-BR"/>
              </w:rPr>
              <w:t>Puh/Tel: +358(0)9 43 00 40</w:t>
            </w:r>
          </w:p>
        </w:tc>
      </w:tr>
      <w:tr w:rsidR="00B600DF" w:rsidRPr="006A11C3" w14:paraId="593710D1" w14:textId="77777777" w:rsidTr="00DB353D">
        <w:trPr>
          <w:cantSplit/>
        </w:trPr>
        <w:tc>
          <w:tcPr>
            <w:tcW w:w="4428" w:type="dxa"/>
          </w:tcPr>
          <w:p w14:paraId="26B5C5CE" w14:textId="77777777" w:rsidR="00B600DF" w:rsidRPr="00C4343C" w:rsidRDefault="00B600DF" w:rsidP="00DB353D">
            <w:pPr>
              <w:pStyle w:val="CM3"/>
              <w:widowControl/>
              <w:rPr>
                <w:color w:val="000000"/>
                <w:sz w:val="22"/>
                <w:szCs w:val="22"/>
                <w:lang w:val="pt-BR"/>
              </w:rPr>
            </w:pPr>
            <w:r w:rsidRPr="00C4343C">
              <w:rPr>
                <w:b/>
                <w:bCs/>
                <w:color w:val="000000"/>
                <w:sz w:val="22"/>
                <w:szCs w:val="22"/>
                <w:lang w:val="pt-BR"/>
              </w:rPr>
              <w:t xml:space="preserve">Italia </w:t>
            </w:r>
          </w:p>
          <w:p w14:paraId="2672324D" w14:textId="77777777" w:rsidR="00B600DF" w:rsidRPr="00C4343C" w:rsidRDefault="00B600DF" w:rsidP="00DB353D">
            <w:pPr>
              <w:pStyle w:val="CM55"/>
              <w:widowControl/>
              <w:spacing w:line="243" w:lineRule="atLeast"/>
              <w:rPr>
                <w:color w:val="000000"/>
                <w:sz w:val="22"/>
                <w:szCs w:val="22"/>
                <w:lang w:val="pt-BR"/>
              </w:rPr>
            </w:pPr>
            <w:r w:rsidRPr="00C4343C">
              <w:rPr>
                <w:color w:val="000000"/>
                <w:sz w:val="22"/>
                <w:szCs w:val="22"/>
                <w:lang w:val="pt-BR"/>
              </w:rPr>
              <w:t xml:space="preserve">Pfizer S.r.l. </w:t>
            </w:r>
            <w:r w:rsidRPr="00C4343C">
              <w:rPr>
                <w:color w:val="000000"/>
                <w:sz w:val="22"/>
                <w:szCs w:val="22"/>
                <w:lang w:val="pt-BR"/>
              </w:rPr>
              <w:br/>
              <w:t xml:space="preserve">Tel: +39 06 33 18 21 </w:t>
            </w:r>
          </w:p>
        </w:tc>
        <w:tc>
          <w:tcPr>
            <w:tcW w:w="4428" w:type="dxa"/>
          </w:tcPr>
          <w:p w14:paraId="06006BDF" w14:textId="77777777" w:rsidR="00B600DF" w:rsidRPr="00C4343C" w:rsidRDefault="00B600DF" w:rsidP="00DB353D">
            <w:pPr>
              <w:pStyle w:val="Default"/>
              <w:widowControl/>
              <w:rPr>
                <w:b/>
                <w:bCs/>
                <w:sz w:val="22"/>
                <w:szCs w:val="22"/>
                <w:lang w:val="de-DE"/>
              </w:rPr>
            </w:pPr>
            <w:r w:rsidRPr="00C4343C">
              <w:rPr>
                <w:b/>
                <w:bCs/>
                <w:sz w:val="22"/>
                <w:szCs w:val="22"/>
                <w:lang w:val="pt-BR"/>
              </w:rPr>
              <w:t>Sverige</w:t>
            </w:r>
            <w:r w:rsidRPr="00C4343C">
              <w:rPr>
                <w:sz w:val="22"/>
                <w:szCs w:val="22"/>
                <w:lang w:val="pt-BR"/>
              </w:rPr>
              <w:t xml:space="preserve">  </w:t>
            </w:r>
            <w:r w:rsidRPr="00C4343C">
              <w:rPr>
                <w:sz w:val="22"/>
                <w:szCs w:val="22"/>
                <w:lang w:val="pt-BR"/>
              </w:rPr>
              <w:br/>
              <w:t xml:space="preserve">Pfizer AB </w:t>
            </w:r>
            <w:r w:rsidRPr="00C4343C">
              <w:rPr>
                <w:sz w:val="22"/>
                <w:szCs w:val="22"/>
                <w:lang w:val="pt-BR"/>
              </w:rPr>
              <w:br/>
              <w:t>Tel: +46 (0)8 5505 2000</w:t>
            </w:r>
          </w:p>
        </w:tc>
      </w:tr>
      <w:tr w:rsidR="00B600DF" w:rsidRPr="006A11C3" w14:paraId="0CF8D1D3" w14:textId="77777777" w:rsidTr="00DB353D">
        <w:trPr>
          <w:cantSplit/>
        </w:trPr>
        <w:tc>
          <w:tcPr>
            <w:tcW w:w="4428" w:type="dxa"/>
          </w:tcPr>
          <w:p w14:paraId="308D14B8" w14:textId="77777777" w:rsidR="00B600DF" w:rsidRPr="00C4343C" w:rsidRDefault="00B600DF" w:rsidP="00DB353D">
            <w:pPr>
              <w:keepNext/>
              <w:spacing w:line="276" w:lineRule="auto"/>
              <w:rPr>
                <w:b/>
                <w:bCs/>
                <w:color w:val="000000"/>
                <w:sz w:val="22"/>
                <w:szCs w:val="22"/>
              </w:rPr>
            </w:pPr>
            <w:r w:rsidRPr="00C4343C">
              <w:rPr>
                <w:b/>
                <w:bCs/>
                <w:color w:val="000000"/>
                <w:sz w:val="22"/>
                <w:szCs w:val="22"/>
              </w:rPr>
              <w:t>K</w:t>
            </w:r>
            <w:r w:rsidRPr="00C4343C">
              <w:rPr>
                <w:b/>
                <w:bCs/>
                <w:color w:val="000000"/>
                <w:sz w:val="22"/>
                <w:szCs w:val="22"/>
                <w:lang w:val="pt-PT"/>
              </w:rPr>
              <w:t>ύπρος</w:t>
            </w:r>
          </w:p>
          <w:p w14:paraId="2F6094D0" w14:textId="77777777" w:rsidR="00B600DF" w:rsidRPr="00C4343C" w:rsidRDefault="00B600DF" w:rsidP="00DB353D">
            <w:pPr>
              <w:spacing w:line="276" w:lineRule="auto"/>
              <w:rPr>
                <w:color w:val="000000"/>
                <w:sz w:val="22"/>
                <w:szCs w:val="22"/>
              </w:rPr>
            </w:pPr>
            <w:r w:rsidRPr="00C4343C">
              <w:rPr>
                <w:color w:val="000000"/>
                <w:sz w:val="22"/>
                <w:szCs w:val="22"/>
              </w:rPr>
              <w:t xml:space="preserve">Pfizer ΕΛΛΑΣ Α.Ε. (Cyprus Branch) </w:t>
            </w:r>
          </w:p>
          <w:p w14:paraId="2739AB5B" w14:textId="77777777" w:rsidR="00B600DF" w:rsidRPr="00C4343C" w:rsidRDefault="00B600DF" w:rsidP="00DB353D">
            <w:pPr>
              <w:keepNext/>
              <w:autoSpaceDE w:val="0"/>
              <w:autoSpaceDN w:val="0"/>
              <w:spacing w:line="276" w:lineRule="auto"/>
              <w:rPr>
                <w:color w:val="000000"/>
                <w:sz w:val="22"/>
                <w:szCs w:val="22"/>
                <w:lang w:val="de-DE"/>
              </w:rPr>
            </w:pPr>
            <w:r w:rsidRPr="00C4343C">
              <w:rPr>
                <w:color w:val="000000"/>
                <w:sz w:val="22"/>
                <w:szCs w:val="22"/>
              </w:rPr>
              <w:t>Τηλ</w:t>
            </w:r>
            <w:r w:rsidRPr="00C4343C">
              <w:rPr>
                <w:color w:val="000000"/>
                <w:sz w:val="22"/>
                <w:szCs w:val="22"/>
                <w:lang w:val="de-DE"/>
              </w:rPr>
              <w:t>: +357 22 817690</w:t>
            </w:r>
          </w:p>
          <w:p w14:paraId="6A6F99F2" w14:textId="77777777" w:rsidR="00B600DF" w:rsidRPr="00C4343C" w:rsidRDefault="00B600DF" w:rsidP="00DB353D">
            <w:pPr>
              <w:pStyle w:val="CM3"/>
              <w:widowControl/>
              <w:rPr>
                <w:b/>
                <w:bCs/>
                <w:color w:val="000000"/>
                <w:sz w:val="22"/>
                <w:szCs w:val="22"/>
                <w:lang w:val="pt-BR"/>
              </w:rPr>
            </w:pPr>
          </w:p>
        </w:tc>
        <w:tc>
          <w:tcPr>
            <w:tcW w:w="4428" w:type="dxa"/>
          </w:tcPr>
          <w:p w14:paraId="6902014D" w14:textId="20E612F0" w:rsidR="00B600DF" w:rsidRPr="00FA2B00" w:rsidRDefault="00B600DF" w:rsidP="00DB353D">
            <w:pPr>
              <w:pStyle w:val="CM55"/>
              <w:widowControl/>
              <w:spacing w:line="243" w:lineRule="atLeast"/>
              <w:rPr>
                <w:color w:val="000000" w:themeColor="text1"/>
                <w:sz w:val="22"/>
                <w:szCs w:val="22"/>
                <w:lang w:val="en-US"/>
              </w:rPr>
            </w:pPr>
          </w:p>
        </w:tc>
      </w:tr>
      <w:tr w:rsidR="00B600DF" w:rsidRPr="006A11C3" w14:paraId="1C3D3F9F" w14:textId="77777777" w:rsidTr="00DB353D">
        <w:trPr>
          <w:cantSplit/>
        </w:trPr>
        <w:tc>
          <w:tcPr>
            <w:tcW w:w="4428" w:type="dxa"/>
          </w:tcPr>
          <w:p w14:paraId="40963FE1" w14:textId="77777777" w:rsidR="00B600DF" w:rsidRPr="00C4343C" w:rsidRDefault="00B600DF" w:rsidP="00DB353D">
            <w:pPr>
              <w:pStyle w:val="CM3"/>
              <w:widowControl/>
              <w:rPr>
                <w:color w:val="000000"/>
                <w:sz w:val="22"/>
                <w:szCs w:val="22"/>
              </w:rPr>
            </w:pPr>
            <w:r w:rsidRPr="00C4343C">
              <w:rPr>
                <w:b/>
                <w:bCs/>
                <w:color w:val="000000"/>
                <w:sz w:val="22"/>
                <w:szCs w:val="22"/>
              </w:rPr>
              <w:t>Latvija</w:t>
            </w:r>
            <w:r w:rsidRPr="00C4343C">
              <w:rPr>
                <w:color w:val="000000"/>
                <w:sz w:val="22"/>
                <w:szCs w:val="22"/>
              </w:rPr>
              <w:t xml:space="preserve"> </w:t>
            </w:r>
          </w:p>
          <w:p w14:paraId="5F1D655E" w14:textId="77777777" w:rsidR="00B600DF" w:rsidRPr="00C4343C" w:rsidRDefault="00B600DF" w:rsidP="00DB353D">
            <w:pPr>
              <w:pStyle w:val="CM3"/>
              <w:widowControl/>
              <w:rPr>
                <w:color w:val="000000"/>
                <w:sz w:val="22"/>
                <w:szCs w:val="22"/>
              </w:rPr>
            </w:pPr>
            <w:r w:rsidRPr="00C4343C">
              <w:rPr>
                <w:color w:val="000000"/>
                <w:sz w:val="22"/>
                <w:szCs w:val="22"/>
              </w:rPr>
              <w:t xml:space="preserve">Pfizer Luxembourg SARL </w:t>
            </w:r>
          </w:p>
          <w:p w14:paraId="05C69DB2" w14:textId="77777777" w:rsidR="00B600DF" w:rsidRPr="00C4343C" w:rsidRDefault="00B600DF" w:rsidP="00DB353D">
            <w:pPr>
              <w:pStyle w:val="CM3"/>
              <w:widowControl/>
              <w:rPr>
                <w:color w:val="000000"/>
                <w:sz w:val="22"/>
                <w:szCs w:val="22"/>
              </w:rPr>
            </w:pPr>
            <w:r w:rsidRPr="00C4343C">
              <w:rPr>
                <w:color w:val="000000"/>
                <w:sz w:val="22"/>
                <w:szCs w:val="22"/>
              </w:rPr>
              <w:t xml:space="preserve">Filiāle Latvijā </w:t>
            </w:r>
          </w:p>
          <w:p w14:paraId="2F9C6146" w14:textId="77777777" w:rsidR="00B600DF" w:rsidRPr="00C4343C" w:rsidRDefault="00B600DF" w:rsidP="00DB353D">
            <w:pPr>
              <w:pStyle w:val="CM3"/>
              <w:widowControl/>
              <w:rPr>
                <w:b/>
                <w:bCs/>
                <w:color w:val="000000"/>
                <w:sz w:val="22"/>
                <w:szCs w:val="22"/>
                <w:lang w:val="pt-BR"/>
              </w:rPr>
            </w:pPr>
            <w:r w:rsidRPr="00C4343C">
              <w:rPr>
                <w:color w:val="000000"/>
                <w:sz w:val="22"/>
                <w:szCs w:val="22"/>
                <w:lang w:val="pt-BR"/>
              </w:rPr>
              <w:t>Tel: +371 670 35 775</w:t>
            </w:r>
            <w:r w:rsidRPr="00C4343C">
              <w:rPr>
                <w:color w:val="000000"/>
                <w:sz w:val="22"/>
                <w:szCs w:val="22"/>
                <w:lang w:val="pt-BR"/>
              </w:rPr>
              <w:br/>
            </w:r>
          </w:p>
        </w:tc>
        <w:tc>
          <w:tcPr>
            <w:tcW w:w="4428" w:type="dxa"/>
          </w:tcPr>
          <w:p w14:paraId="1D4C8955" w14:textId="77777777" w:rsidR="00B600DF" w:rsidRPr="00C4343C" w:rsidRDefault="00B600DF" w:rsidP="00DB353D">
            <w:pPr>
              <w:pStyle w:val="CM55"/>
              <w:widowControl/>
              <w:spacing w:line="243" w:lineRule="atLeast"/>
              <w:rPr>
                <w:color w:val="000000"/>
                <w:sz w:val="22"/>
                <w:szCs w:val="22"/>
              </w:rPr>
            </w:pPr>
            <w:r w:rsidRPr="00C4343C">
              <w:rPr>
                <w:color w:val="000000"/>
                <w:sz w:val="22"/>
                <w:szCs w:val="22"/>
              </w:rPr>
              <w:t xml:space="preserve"> </w:t>
            </w:r>
          </w:p>
        </w:tc>
      </w:tr>
    </w:tbl>
    <w:p w14:paraId="74BE8403" w14:textId="77777777" w:rsidR="00181515" w:rsidRPr="00C4343C" w:rsidRDefault="00181515" w:rsidP="00181515">
      <w:pPr>
        <w:tabs>
          <w:tab w:val="left" w:pos="567"/>
        </w:tabs>
        <w:rPr>
          <w:color w:val="000000"/>
          <w:sz w:val="22"/>
          <w:lang w:val="fi-FI"/>
        </w:rPr>
      </w:pPr>
      <w:r w:rsidRPr="00C4343C">
        <w:rPr>
          <w:b/>
          <w:color w:val="000000"/>
          <w:sz w:val="22"/>
          <w:lang w:val="fi-FI"/>
        </w:rPr>
        <w:t xml:space="preserve">Tämä pakkausseloste on tarkistettu viimeksi </w:t>
      </w:r>
    </w:p>
    <w:p w14:paraId="4BDB4B58" w14:textId="77777777" w:rsidR="00181515" w:rsidRPr="00C4343C" w:rsidRDefault="00181515" w:rsidP="00181515">
      <w:pPr>
        <w:tabs>
          <w:tab w:val="left" w:pos="567"/>
        </w:tabs>
        <w:rPr>
          <w:color w:val="000000"/>
          <w:sz w:val="22"/>
          <w:lang w:val="fi-FI"/>
        </w:rPr>
      </w:pPr>
    </w:p>
    <w:p w14:paraId="36E64A4F" w14:textId="3A556A47" w:rsidR="00181515" w:rsidRPr="00C4343C" w:rsidRDefault="00181515" w:rsidP="00181515">
      <w:pPr>
        <w:keepNext/>
        <w:tabs>
          <w:tab w:val="left" w:pos="567"/>
        </w:tabs>
        <w:rPr>
          <w:color w:val="000000"/>
          <w:sz w:val="22"/>
          <w:szCs w:val="22"/>
          <w:lang w:val="fi-FI"/>
        </w:rPr>
      </w:pPr>
      <w:r w:rsidRPr="00C4343C">
        <w:rPr>
          <w:noProof/>
          <w:color w:val="000000"/>
          <w:sz w:val="22"/>
          <w:szCs w:val="22"/>
          <w:lang w:val="fi-FI"/>
        </w:rPr>
        <w:t>Lisätietoa tästä lääkevalmisteesta on saatavilla Euroopan lääkeviraston verkkosivul</w:t>
      </w:r>
      <w:r w:rsidR="00F940E3" w:rsidRPr="00C4343C">
        <w:rPr>
          <w:noProof/>
          <w:color w:val="000000"/>
          <w:sz w:val="22"/>
          <w:szCs w:val="22"/>
          <w:lang w:val="fi-FI"/>
        </w:rPr>
        <w:t>l</w:t>
      </w:r>
      <w:r w:rsidRPr="00C4343C">
        <w:rPr>
          <w:noProof/>
          <w:color w:val="000000"/>
          <w:sz w:val="22"/>
          <w:szCs w:val="22"/>
          <w:lang w:val="fi-FI"/>
        </w:rPr>
        <w:t xml:space="preserve">a </w:t>
      </w:r>
      <w:hyperlink r:id="rId22" w:history="1">
        <w:r w:rsidR="00FA2B00" w:rsidRPr="003809F1">
          <w:rPr>
            <w:rStyle w:val="Hyperlink"/>
            <w:noProof/>
            <w:sz w:val="22"/>
            <w:szCs w:val="22"/>
            <w:lang w:val="fi-FI"/>
          </w:rPr>
          <w:t>https://www.ema.europa.eu</w:t>
        </w:r>
      </w:hyperlink>
      <w:r w:rsidRPr="00C4343C">
        <w:rPr>
          <w:noProof/>
          <w:color w:val="000000"/>
          <w:sz w:val="22"/>
          <w:szCs w:val="22"/>
          <w:lang w:val="fi-FI"/>
        </w:rPr>
        <w:t>.</w:t>
      </w:r>
    </w:p>
    <w:p w14:paraId="3BBD7C49" w14:textId="77777777" w:rsidR="00181515" w:rsidRPr="00C4343C" w:rsidRDefault="00181515" w:rsidP="00181515">
      <w:pPr>
        <w:tabs>
          <w:tab w:val="left" w:pos="567"/>
        </w:tabs>
        <w:rPr>
          <w:b/>
          <w:color w:val="000000"/>
          <w:sz w:val="22"/>
          <w:szCs w:val="22"/>
          <w:lang w:val="fi-FI"/>
        </w:rPr>
      </w:pPr>
    </w:p>
    <w:p w14:paraId="6F55D036" w14:textId="77777777" w:rsidR="00181515" w:rsidRPr="00C4343C" w:rsidRDefault="00181515" w:rsidP="00181515">
      <w:pPr>
        <w:tabs>
          <w:tab w:val="left" w:pos="567"/>
        </w:tabs>
        <w:rPr>
          <w:b/>
          <w:color w:val="000000"/>
          <w:sz w:val="22"/>
          <w:szCs w:val="22"/>
          <w:lang w:val="fi-FI"/>
        </w:rPr>
      </w:pPr>
      <w:r w:rsidRPr="00C4343C">
        <w:rPr>
          <w:b/>
          <w:color w:val="000000"/>
          <w:sz w:val="22"/>
          <w:szCs w:val="22"/>
          <w:lang w:val="fi-FI"/>
        </w:rPr>
        <w:t>-----------------------------------------------------------------------------------------------------</w:t>
      </w:r>
    </w:p>
    <w:p w14:paraId="4A21A3B3" w14:textId="77777777" w:rsidR="00181515" w:rsidRPr="00C4343C" w:rsidRDefault="00181515" w:rsidP="00181515">
      <w:pPr>
        <w:tabs>
          <w:tab w:val="left" w:pos="567"/>
        </w:tabs>
        <w:rPr>
          <w:b/>
          <w:color w:val="000000"/>
          <w:sz w:val="22"/>
          <w:lang w:val="fi-FI"/>
        </w:rPr>
      </w:pPr>
    </w:p>
    <w:p w14:paraId="0791DC1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 xml:space="preserve">Seuraavat tiedot on tarkoitettu vain </w:t>
      </w:r>
      <w:r w:rsidR="00F940E3" w:rsidRPr="00C4343C">
        <w:rPr>
          <w:color w:val="000000"/>
          <w:sz w:val="22"/>
          <w:lang w:val="fi-FI"/>
        </w:rPr>
        <w:t xml:space="preserve">terveydenhuollon </w:t>
      </w:r>
      <w:r w:rsidRPr="00C4343C">
        <w:rPr>
          <w:color w:val="000000"/>
          <w:sz w:val="22"/>
          <w:lang w:val="fi-FI"/>
        </w:rPr>
        <w:t>ammattilaisille:</w:t>
      </w:r>
    </w:p>
    <w:p w14:paraId="01B49AC6" w14:textId="77777777" w:rsidR="00181515" w:rsidRPr="00C4343C" w:rsidRDefault="00181515" w:rsidP="00181515">
      <w:pPr>
        <w:tabs>
          <w:tab w:val="left" w:pos="567"/>
        </w:tabs>
        <w:suppressAutoHyphens/>
        <w:rPr>
          <w:color w:val="000000"/>
          <w:sz w:val="22"/>
          <w:lang w:val="fi-FI"/>
        </w:rPr>
      </w:pPr>
    </w:p>
    <w:p w14:paraId="08A2578E" w14:textId="77777777" w:rsidR="00181515" w:rsidRPr="00C4343C" w:rsidRDefault="00181515" w:rsidP="00181515">
      <w:pPr>
        <w:pStyle w:val="Header"/>
        <w:keepNext/>
        <w:widowControl/>
        <w:tabs>
          <w:tab w:val="clear" w:pos="4320"/>
          <w:tab w:val="clear" w:pos="8640"/>
        </w:tabs>
        <w:rPr>
          <w:rFonts w:ascii="Times New Roman" w:hAnsi="Times New Roman"/>
          <w:b/>
          <w:color w:val="000000"/>
          <w:szCs w:val="24"/>
          <w:lang w:val="fi-FI"/>
        </w:rPr>
      </w:pPr>
      <w:r w:rsidRPr="00C4343C">
        <w:rPr>
          <w:rFonts w:ascii="Times New Roman" w:hAnsi="Times New Roman"/>
          <w:b/>
          <w:color w:val="000000"/>
          <w:szCs w:val="24"/>
          <w:lang w:val="fi-FI"/>
        </w:rPr>
        <w:t>Valmiiksi saattaminen ja laimentaminen</w:t>
      </w:r>
    </w:p>
    <w:p w14:paraId="570589DA" w14:textId="77777777" w:rsidR="00D41919" w:rsidRPr="00C4343C" w:rsidRDefault="00D41919" w:rsidP="00181515">
      <w:pPr>
        <w:pStyle w:val="Header"/>
        <w:keepNext/>
        <w:widowControl/>
        <w:tabs>
          <w:tab w:val="clear" w:pos="4320"/>
          <w:tab w:val="clear" w:pos="8640"/>
        </w:tabs>
        <w:rPr>
          <w:rFonts w:ascii="Times New Roman" w:hAnsi="Times New Roman"/>
          <w:b/>
          <w:color w:val="000000"/>
          <w:szCs w:val="24"/>
          <w:lang w:val="fi-FI"/>
        </w:rPr>
      </w:pPr>
    </w:p>
    <w:p w14:paraId="0A864190" w14:textId="77777777" w:rsidR="00181515" w:rsidRPr="00C4343C" w:rsidRDefault="00181515" w:rsidP="008C4034">
      <w:pPr>
        <w:numPr>
          <w:ilvl w:val="0"/>
          <w:numId w:val="11"/>
        </w:numPr>
        <w:suppressAutoHyphens/>
        <w:ind w:left="567" w:hanging="567"/>
        <w:rPr>
          <w:color w:val="000000"/>
          <w:sz w:val="22"/>
          <w:lang w:val="fi-FI"/>
        </w:rPr>
      </w:pPr>
      <w:r w:rsidRPr="00C4343C">
        <w:rPr>
          <w:color w:val="000000"/>
          <w:sz w:val="22"/>
          <w:lang w:val="fi-FI"/>
        </w:rPr>
        <w:t xml:space="preserve">VFEND infuusiokuiva-aine, liuosta varten valmistetaan käyttöön lisäämällä siihen ensin 19 ml injektionesteisiin käytettävää vettä tai 19 ml 9 mg/ml (0,9 %) natriumkloridi-infuusionestettä, jolloin saadaan ruiskuun vedettävissä oleva 20 ml määrä kirkasta 10 mg/ml vorikonatsolia sisältävää konsentraattia. </w:t>
      </w:r>
    </w:p>
    <w:p w14:paraId="5B8DDF8B" w14:textId="77777777" w:rsidR="00181515" w:rsidRPr="00C4343C" w:rsidRDefault="00181515" w:rsidP="008C4034">
      <w:pPr>
        <w:numPr>
          <w:ilvl w:val="0"/>
          <w:numId w:val="11"/>
        </w:numPr>
        <w:suppressAutoHyphens/>
        <w:ind w:left="567" w:hanging="567"/>
        <w:rPr>
          <w:color w:val="000000"/>
          <w:sz w:val="22"/>
          <w:lang w:val="fi-FI"/>
        </w:rPr>
      </w:pPr>
      <w:r w:rsidRPr="00C4343C">
        <w:rPr>
          <w:color w:val="000000"/>
          <w:sz w:val="22"/>
          <w:lang w:val="fi-FI"/>
        </w:rPr>
        <w:t>Älä käytä VFEND-injektiopulloa, jos tyhjiö ei vedä liuotinta injektiopullon sisään.</w:t>
      </w:r>
    </w:p>
    <w:p w14:paraId="6CC5B41B" w14:textId="77777777" w:rsidR="00181515" w:rsidRPr="00C4343C" w:rsidRDefault="00181515" w:rsidP="008C4034">
      <w:pPr>
        <w:numPr>
          <w:ilvl w:val="0"/>
          <w:numId w:val="11"/>
        </w:numPr>
        <w:suppressAutoHyphens/>
        <w:ind w:left="567" w:hanging="567"/>
        <w:rPr>
          <w:color w:val="000000"/>
          <w:sz w:val="22"/>
          <w:lang w:val="fi-FI"/>
        </w:rPr>
      </w:pPr>
      <w:r w:rsidRPr="00C4343C">
        <w:rPr>
          <w:color w:val="000000"/>
          <w:sz w:val="22"/>
          <w:lang w:val="fi-FI"/>
        </w:rPr>
        <w:t>Jotta voitaisiin varmistaa injektionesteisiin käytettävän veden tai 9 mg/ml (0,9 %) natriumkloridi-infuusionesteen mahdollisimman tarkka määrä (19,0 ml), suositellaan käytettäväksi tavallista 20 ml ruiskua (ei automaattista).</w:t>
      </w:r>
    </w:p>
    <w:p w14:paraId="779B5D20" w14:textId="77777777" w:rsidR="00181515" w:rsidRPr="00C4343C" w:rsidRDefault="00181515" w:rsidP="008C4034">
      <w:pPr>
        <w:numPr>
          <w:ilvl w:val="0"/>
          <w:numId w:val="11"/>
        </w:numPr>
        <w:suppressAutoHyphens/>
        <w:ind w:left="567" w:hanging="567"/>
        <w:rPr>
          <w:color w:val="000000"/>
          <w:sz w:val="22"/>
          <w:lang w:val="fi-FI"/>
        </w:rPr>
      </w:pPr>
      <w:r w:rsidRPr="00C4343C">
        <w:rPr>
          <w:color w:val="000000"/>
          <w:sz w:val="22"/>
          <w:lang w:val="fi-FI"/>
        </w:rPr>
        <w:t>Tarvittava määrä valmiiksisaatettua konsentraattia lisätään tämän jälkeen suositeltuun, yhteensopivaan infuusionesteeseen (alla oleva luettelo), jotta saadaan lopullinen, 0,5</w:t>
      </w:r>
      <w:r w:rsidRPr="00C4343C">
        <w:rPr>
          <w:color w:val="000000"/>
          <w:sz w:val="22"/>
          <w:szCs w:val="22"/>
          <w:lang w:val="fi-FI"/>
        </w:rPr>
        <w:sym w:font="Symbol" w:char="F02D"/>
      </w:r>
      <w:r w:rsidRPr="00C4343C">
        <w:rPr>
          <w:color w:val="000000"/>
          <w:sz w:val="22"/>
          <w:lang w:val="fi-FI"/>
        </w:rPr>
        <w:t>5 mg/ml vorikonatsolia sisältävä VFEND-liuos.</w:t>
      </w:r>
    </w:p>
    <w:p w14:paraId="1E50956E" w14:textId="77777777" w:rsidR="00181515" w:rsidRPr="00C4343C" w:rsidRDefault="00181515" w:rsidP="008C4034">
      <w:pPr>
        <w:numPr>
          <w:ilvl w:val="0"/>
          <w:numId w:val="11"/>
        </w:numPr>
        <w:ind w:left="567" w:hanging="567"/>
        <w:rPr>
          <w:color w:val="000000"/>
          <w:sz w:val="22"/>
          <w:lang w:val="fi-FI"/>
        </w:rPr>
      </w:pPr>
      <w:r w:rsidRPr="00C4343C">
        <w:rPr>
          <w:color w:val="000000"/>
          <w:sz w:val="22"/>
          <w:lang w:val="fi-FI"/>
        </w:rPr>
        <w:t>Tämä lääkevalmiste on vain yhtä käyttökertaa varten ja käyttämätön liuos tulee hävittää ja vain kirkkaat, partikkelittomat liuokset tulee käyttää.</w:t>
      </w:r>
    </w:p>
    <w:p w14:paraId="148159BB" w14:textId="77777777" w:rsidR="00181515" w:rsidRPr="00C4343C" w:rsidRDefault="00181515" w:rsidP="008C4034">
      <w:pPr>
        <w:keepNext/>
        <w:keepLines/>
        <w:numPr>
          <w:ilvl w:val="0"/>
          <w:numId w:val="11"/>
        </w:numPr>
        <w:ind w:left="567" w:hanging="567"/>
        <w:rPr>
          <w:color w:val="000000"/>
          <w:sz w:val="22"/>
          <w:lang w:val="fi-FI"/>
        </w:rPr>
      </w:pPr>
      <w:r w:rsidRPr="00C4343C">
        <w:rPr>
          <w:color w:val="000000"/>
          <w:sz w:val="22"/>
          <w:lang w:val="fi-FI"/>
        </w:rPr>
        <w:t>Ei bolusinjektiona.</w:t>
      </w:r>
    </w:p>
    <w:p w14:paraId="415C1A53" w14:textId="77777777" w:rsidR="00181515" w:rsidRPr="00C4343C" w:rsidRDefault="00181515" w:rsidP="008C4034">
      <w:pPr>
        <w:keepNext/>
        <w:keepLines/>
        <w:numPr>
          <w:ilvl w:val="0"/>
          <w:numId w:val="11"/>
        </w:numPr>
        <w:ind w:left="567" w:hanging="567"/>
        <w:rPr>
          <w:color w:val="000000"/>
          <w:sz w:val="22"/>
          <w:lang w:val="fi-FI"/>
        </w:rPr>
      </w:pPr>
      <w:r w:rsidRPr="00C4343C">
        <w:rPr>
          <w:color w:val="000000"/>
          <w:sz w:val="22"/>
          <w:lang w:val="fi-FI"/>
        </w:rPr>
        <w:t>Katso säilytysohjeet kohdasta 5 ”VFEND</w:t>
      </w:r>
      <w:r w:rsidR="00F940E3" w:rsidRPr="00C4343C">
        <w:rPr>
          <w:color w:val="000000"/>
          <w:sz w:val="22"/>
          <w:lang w:val="fi-FI"/>
        </w:rPr>
        <w:t>-valmistee</w:t>
      </w:r>
      <w:r w:rsidRPr="00C4343C">
        <w:rPr>
          <w:color w:val="000000"/>
          <w:sz w:val="22"/>
          <w:lang w:val="fi-FI"/>
        </w:rPr>
        <w:t>n säilyttäminen”</w:t>
      </w:r>
    </w:p>
    <w:p w14:paraId="056AAF42" w14:textId="77777777" w:rsidR="00181515" w:rsidRPr="00C4343C" w:rsidRDefault="00181515" w:rsidP="00181515">
      <w:pPr>
        <w:tabs>
          <w:tab w:val="left" w:pos="567"/>
        </w:tabs>
        <w:suppressAutoHyphens/>
        <w:rPr>
          <w:color w:val="000000"/>
          <w:sz w:val="22"/>
          <w:lang w:val="fi-FI"/>
        </w:rPr>
      </w:pPr>
    </w:p>
    <w:p w14:paraId="68D226EE" w14:textId="77777777" w:rsidR="00181515" w:rsidRPr="00C4343C" w:rsidRDefault="00181515" w:rsidP="00181515">
      <w:pPr>
        <w:keepNext/>
        <w:tabs>
          <w:tab w:val="left" w:pos="567"/>
        </w:tabs>
        <w:suppressAutoHyphens/>
        <w:rPr>
          <w:i/>
          <w:color w:val="000000"/>
          <w:sz w:val="22"/>
          <w:lang w:val="fi-FI"/>
        </w:rPr>
      </w:pPr>
      <w:r w:rsidRPr="00C4343C">
        <w:rPr>
          <w:i/>
          <w:color w:val="000000"/>
          <w:sz w:val="22"/>
          <w:lang w:val="fi-FI"/>
        </w:rPr>
        <w:t xml:space="preserve">Tarvittavat määrät VFEND-konsentraattia 10 mg/ml  </w:t>
      </w:r>
    </w:p>
    <w:p w14:paraId="612C5BE4" w14:textId="77777777" w:rsidR="00181515" w:rsidRPr="00C4343C" w:rsidRDefault="00181515" w:rsidP="00181515">
      <w:pPr>
        <w:keepNext/>
        <w:tabs>
          <w:tab w:val="left" w:pos="567"/>
        </w:tabs>
        <w:suppressAutoHyphens/>
        <w:rPr>
          <w:color w:val="000000"/>
          <w:sz w:val="22"/>
          <w:lang w:val="fi-F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7"/>
        <w:gridCol w:w="1560"/>
        <w:gridCol w:w="1417"/>
        <w:gridCol w:w="1560"/>
        <w:gridCol w:w="1417"/>
      </w:tblGrid>
      <w:tr w:rsidR="00181515" w:rsidRPr="006A11C3" w14:paraId="57B305BD" w14:textId="77777777" w:rsidTr="00181515">
        <w:trPr>
          <w:cantSplit/>
        </w:trPr>
        <w:tc>
          <w:tcPr>
            <w:tcW w:w="1843" w:type="dxa"/>
          </w:tcPr>
          <w:p w14:paraId="7DCE1516" w14:textId="77777777" w:rsidR="00181515" w:rsidRPr="00C4343C" w:rsidRDefault="00181515" w:rsidP="00181515">
            <w:pPr>
              <w:keepNext/>
              <w:tabs>
                <w:tab w:val="left" w:pos="567"/>
              </w:tabs>
              <w:jc w:val="center"/>
              <w:rPr>
                <w:b/>
                <w:color w:val="000000"/>
                <w:sz w:val="22"/>
                <w:lang w:val="fi-FI"/>
              </w:rPr>
            </w:pPr>
          </w:p>
          <w:p w14:paraId="660BF655"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Ruumiinpaino</w:t>
            </w:r>
          </w:p>
          <w:p w14:paraId="73F61921"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(kg)</w:t>
            </w:r>
          </w:p>
        </w:tc>
        <w:tc>
          <w:tcPr>
            <w:tcW w:w="7371" w:type="dxa"/>
            <w:gridSpan w:val="5"/>
          </w:tcPr>
          <w:p w14:paraId="432F09AA" w14:textId="77777777" w:rsidR="00181515" w:rsidRPr="00C4343C" w:rsidRDefault="00181515" w:rsidP="00181515">
            <w:pPr>
              <w:keepNext/>
              <w:tabs>
                <w:tab w:val="left" w:pos="567"/>
              </w:tabs>
              <w:jc w:val="center"/>
              <w:rPr>
                <w:b/>
                <w:color w:val="000000"/>
                <w:sz w:val="22"/>
                <w:lang w:val="fi-FI"/>
              </w:rPr>
            </w:pPr>
          </w:p>
          <w:p w14:paraId="7E929034" w14:textId="77777777" w:rsidR="00181515" w:rsidRPr="00C4343C" w:rsidRDefault="00181515" w:rsidP="00181515">
            <w:pPr>
              <w:keepNext/>
              <w:tabs>
                <w:tab w:val="left" w:pos="567"/>
              </w:tabs>
              <w:jc w:val="center"/>
              <w:rPr>
                <w:b/>
                <w:color w:val="000000"/>
                <w:sz w:val="22"/>
                <w:lang w:val="fi-FI"/>
              </w:rPr>
            </w:pPr>
            <w:r w:rsidRPr="00C4343C">
              <w:rPr>
                <w:b/>
                <w:color w:val="000000"/>
                <w:sz w:val="22"/>
                <w:lang w:val="fi-FI"/>
              </w:rPr>
              <w:t>Tarvittava VFEND-konsentraatin (10 mg/ml) määrä:</w:t>
            </w:r>
          </w:p>
        </w:tc>
      </w:tr>
      <w:tr w:rsidR="00181515" w:rsidRPr="006A11C3" w14:paraId="3C345C7D" w14:textId="77777777" w:rsidTr="00181515">
        <w:trPr>
          <w:cantSplit/>
        </w:trPr>
        <w:tc>
          <w:tcPr>
            <w:tcW w:w="1843" w:type="dxa"/>
          </w:tcPr>
          <w:p w14:paraId="09EFFE67" w14:textId="77777777" w:rsidR="00181515" w:rsidRPr="00C4343C" w:rsidRDefault="00181515" w:rsidP="00181515">
            <w:pPr>
              <w:keepNext/>
              <w:tabs>
                <w:tab w:val="left" w:pos="567"/>
              </w:tabs>
              <w:rPr>
                <w:b/>
                <w:bCs/>
                <w:color w:val="000000"/>
                <w:sz w:val="22"/>
                <w:szCs w:val="18"/>
                <w:lang w:val="fi-FI"/>
              </w:rPr>
            </w:pPr>
          </w:p>
        </w:tc>
        <w:tc>
          <w:tcPr>
            <w:tcW w:w="1417" w:type="dxa"/>
          </w:tcPr>
          <w:p w14:paraId="56FF679E"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3 mg/kg annos</w:t>
            </w:r>
          </w:p>
          <w:p w14:paraId="1F370D10"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560" w:type="dxa"/>
          </w:tcPr>
          <w:p w14:paraId="1DFCF189"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4 mg/kg annos</w:t>
            </w:r>
          </w:p>
          <w:p w14:paraId="0BCADCA1"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417" w:type="dxa"/>
          </w:tcPr>
          <w:p w14:paraId="007EC763"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6 mg/kg annos</w:t>
            </w:r>
          </w:p>
          <w:p w14:paraId="1AB3CB9A"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560" w:type="dxa"/>
          </w:tcPr>
          <w:p w14:paraId="7E9693FB"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8 mg/kg annos</w:t>
            </w:r>
          </w:p>
          <w:p w14:paraId="71B802FF"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c>
          <w:tcPr>
            <w:tcW w:w="1417" w:type="dxa"/>
          </w:tcPr>
          <w:p w14:paraId="3B57EE24"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9 mg/kg annos</w:t>
            </w:r>
          </w:p>
          <w:p w14:paraId="3757BE82" w14:textId="77777777" w:rsidR="00181515" w:rsidRPr="00C4343C" w:rsidRDefault="00181515" w:rsidP="00181515">
            <w:pPr>
              <w:keepNext/>
              <w:tabs>
                <w:tab w:val="left" w:pos="567"/>
              </w:tabs>
              <w:jc w:val="center"/>
              <w:rPr>
                <w:b/>
                <w:bCs/>
                <w:color w:val="000000"/>
                <w:sz w:val="22"/>
                <w:szCs w:val="18"/>
              </w:rPr>
            </w:pPr>
            <w:r w:rsidRPr="00C4343C">
              <w:rPr>
                <w:b/>
                <w:bCs/>
                <w:color w:val="000000"/>
                <w:sz w:val="22"/>
                <w:szCs w:val="18"/>
              </w:rPr>
              <w:t>(injektiopulloja)</w:t>
            </w:r>
          </w:p>
        </w:tc>
      </w:tr>
      <w:tr w:rsidR="00181515" w:rsidRPr="006A11C3" w14:paraId="45FFBA57" w14:textId="77777777" w:rsidTr="00181515">
        <w:tc>
          <w:tcPr>
            <w:tcW w:w="1843" w:type="dxa"/>
          </w:tcPr>
          <w:p w14:paraId="3FCD0A6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w:t>
            </w:r>
          </w:p>
        </w:tc>
        <w:tc>
          <w:tcPr>
            <w:tcW w:w="1417" w:type="dxa"/>
          </w:tcPr>
          <w:p w14:paraId="3814762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04053EC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 ml (1)</w:t>
            </w:r>
          </w:p>
        </w:tc>
        <w:tc>
          <w:tcPr>
            <w:tcW w:w="1417" w:type="dxa"/>
          </w:tcPr>
          <w:p w14:paraId="58467A9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22D9B6F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 ml (1)</w:t>
            </w:r>
          </w:p>
        </w:tc>
        <w:tc>
          <w:tcPr>
            <w:tcW w:w="1417" w:type="dxa"/>
            <w:vAlign w:val="bottom"/>
          </w:tcPr>
          <w:p w14:paraId="154CFFD8"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9,0 ml (1) </w:t>
            </w:r>
          </w:p>
        </w:tc>
      </w:tr>
      <w:tr w:rsidR="00181515" w:rsidRPr="006A11C3" w14:paraId="5ECA2D17" w14:textId="77777777" w:rsidTr="00181515">
        <w:tc>
          <w:tcPr>
            <w:tcW w:w="1843" w:type="dxa"/>
          </w:tcPr>
          <w:p w14:paraId="7E9C704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15</w:t>
            </w:r>
          </w:p>
        </w:tc>
        <w:tc>
          <w:tcPr>
            <w:tcW w:w="1417" w:type="dxa"/>
          </w:tcPr>
          <w:p w14:paraId="528C110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6275630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6,0 ml (1)</w:t>
            </w:r>
          </w:p>
        </w:tc>
        <w:tc>
          <w:tcPr>
            <w:tcW w:w="1417" w:type="dxa"/>
          </w:tcPr>
          <w:p w14:paraId="4C63D8B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2D7D6C3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417" w:type="dxa"/>
            <w:vAlign w:val="bottom"/>
          </w:tcPr>
          <w:p w14:paraId="3FACAF34"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13,5 ml (1) </w:t>
            </w:r>
          </w:p>
        </w:tc>
      </w:tr>
      <w:tr w:rsidR="00181515" w:rsidRPr="006A11C3" w14:paraId="358789AA" w14:textId="77777777" w:rsidTr="00181515">
        <w:tc>
          <w:tcPr>
            <w:tcW w:w="1843" w:type="dxa"/>
          </w:tcPr>
          <w:p w14:paraId="0D30A4F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w:t>
            </w:r>
          </w:p>
        </w:tc>
        <w:tc>
          <w:tcPr>
            <w:tcW w:w="1417" w:type="dxa"/>
          </w:tcPr>
          <w:p w14:paraId="1E35A13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0A76ED7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 ml (1)</w:t>
            </w:r>
          </w:p>
        </w:tc>
        <w:tc>
          <w:tcPr>
            <w:tcW w:w="1417" w:type="dxa"/>
          </w:tcPr>
          <w:p w14:paraId="0F8094F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52DFC46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16,0 ml (1)</w:t>
            </w:r>
          </w:p>
        </w:tc>
        <w:tc>
          <w:tcPr>
            <w:tcW w:w="1417" w:type="dxa"/>
            <w:vAlign w:val="bottom"/>
          </w:tcPr>
          <w:p w14:paraId="6D7ED392"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18,0 ml (1) </w:t>
            </w:r>
          </w:p>
        </w:tc>
      </w:tr>
      <w:tr w:rsidR="00181515" w:rsidRPr="006A11C3" w14:paraId="29B9228B" w14:textId="77777777" w:rsidTr="00181515">
        <w:tc>
          <w:tcPr>
            <w:tcW w:w="1843" w:type="dxa"/>
          </w:tcPr>
          <w:p w14:paraId="2BB921E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25</w:t>
            </w:r>
          </w:p>
        </w:tc>
        <w:tc>
          <w:tcPr>
            <w:tcW w:w="1417" w:type="dxa"/>
          </w:tcPr>
          <w:p w14:paraId="7855E73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12941C7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10,0 ml (1)</w:t>
            </w:r>
          </w:p>
        </w:tc>
        <w:tc>
          <w:tcPr>
            <w:tcW w:w="1417" w:type="dxa"/>
          </w:tcPr>
          <w:p w14:paraId="571417C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560" w:type="dxa"/>
          </w:tcPr>
          <w:p w14:paraId="38E2243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20,0 ml (1)</w:t>
            </w:r>
          </w:p>
        </w:tc>
        <w:tc>
          <w:tcPr>
            <w:tcW w:w="1417" w:type="dxa"/>
            <w:vAlign w:val="bottom"/>
          </w:tcPr>
          <w:p w14:paraId="5694E8F0"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22,5 ml (2) </w:t>
            </w:r>
          </w:p>
        </w:tc>
      </w:tr>
      <w:tr w:rsidR="00181515" w:rsidRPr="006A11C3" w14:paraId="441F2D37" w14:textId="77777777" w:rsidTr="00181515">
        <w:tc>
          <w:tcPr>
            <w:tcW w:w="1843" w:type="dxa"/>
          </w:tcPr>
          <w:p w14:paraId="3E6F02C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w:t>
            </w:r>
          </w:p>
        </w:tc>
        <w:tc>
          <w:tcPr>
            <w:tcW w:w="1417" w:type="dxa"/>
          </w:tcPr>
          <w:p w14:paraId="43CAE67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9,0 ml (1)</w:t>
            </w:r>
          </w:p>
        </w:tc>
        <w:tc>
          <w:tcPr>
            <w:tcW w:w="1560" w:type="dxa"/>
          </w:tcPr>
          <w:p w14:paraId="59F8FA7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417" w:type="dxa"/>
          </w:tcPr>
          <w:p w14:paraId="3FAE664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560" w:type="dxa"/>
          </w:tcPr>
          <w:p w14:paraId="2096759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417" w:type="dxa"/>
            <w:vAlign w:val="bottom"/>
          </w:tcPr>
          <w:p w14:paraId="472A7D8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27,0 ml (2) </w:t>
            </w:r>
          </w:p>
        </w:tc>
      </w:tr>
      <w:tr w:rsidR="00181515" w:rsidRPr="006A11C3" w14:paraId="1E359653" w14:textId="77777777" w:rsidTr="00181515">
        <w:tc>
          <w:tcPr>
            <w:tcW w:w="1843" w:type="dxa"/>
          </w:tcPr>
          <w:p w14:paraId="7B166A2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35</w:t>
            </w:r>
          </w:p>
        </w:tc>
        <w:tc>
          <w:tcPr>
            <w:tcW w:w="1417" w:type="dxa"/>
          </w:tcPr>
          <w:p w14:paraId="25F3257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10,5 ml (1)</w:t>
            </w:r>
          </w:p>
        </w:tc>
        <w:tc>
          <w:tcPr>
            <w:tcW w:w="1560" w:type="dxa"/>
          </w:tcPr>
          <w:p w14:paraId="7BF15B8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14,0 ml (1)</w:t>
            </w:r>
          </w:p>
        </w:tc>
        <w:tc>
          <w:tcPr>
            <w:tcW w:w="1417" w:type="dxa"/>
          </w:tcPr>
          <w:p w14:paraId="75527D8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21,0 ml (2)</w:t>
            </w:r>
          </w:p>
        </w:tc>
        <w:tc>
          <w:tcPr>
            <w:tcW w:w="1560" w:type="dxa"/>
          </w:tcPr>
          <w:p w14:paraId="78A6723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28,0 ml (2)</w:t>
            </w:r>
          </w:p>
        </w:tc>
        <w:tc>
          <w:tcPr>
            <w:tcW w:w="1417" w:type="dxa"/>
            <w:vAlign w:val="bottom"/>
          </w:tcPr>
          <w:p w14:paraId="2477AD06"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31,5 ml (2) </w:t>
            </w:r>
          </w:p>
        </w:tc>
      </w:tr>
      <w:tr w:rsidR="00181515" w:rsidRPr="006A11C3" w14:paraId="1FD9F496" w14:textId="77777777" w:rsidTr="00181515">
        <w:tc>
          <w:tcPr>
            <w:tcW w:w="1843" w:type="dxa"/>
          </w:tcPr>
          <w:p w14:paraId="08D4AB2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w:t>
            </w:r>
          </w:p>
        </w:tc>
        <w:tc>
          <w:tcPr>
            <w:tcW w:w="1417" w:type="dxa"/>
          </w:tcPr>
          <w:p w14:paraId="61B67EB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12,0 ml (1)</w:t>
            </w:r>
          </w:p>
        </w:tc>
        <w:tc>
          <w:tcPr>
            <w:tcW w:w="1560" w:type="dxa"/>
          </w:tcPr>
          <w:p w14:paraId="3128D96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16,0 ml (1)</w:t>
            </w:r>
          </w:p>
        </w:tc>
        <w:tc>
          <w:tcPr>
            <w:tcW w:w="1417" w:type="dxa"/>
          </w:tcPr>
          <w:p w14:paraId="0728F58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560" w:type="dxa"/>
          </w:tcPr>
          <w:p w14:paraId="495EE20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32,0 ml (2)</w:t>
            </w:r>
          </w:p>
        </w:tc>
        <w:tc>
          <w:tcPr>
            <w:tcW w:w="1417" w:type="dxa"/>
            <w:vAlign w:val="bottom"/>
          </w:tcPr>
          <w:p w14:paraId="5811042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36,0 ml (2) </w:t>
            </w:r>
          </w:p>
        </w:tc>
      </w:tr>
      <w:tr w:rsidR="00181515" w:rsidRPr="006A11C3" w14:paraId="2C4C3691" w14:textId="77777777" w:rsidTr="00181515">
        <w:tc>
          <w:tcPr>
            <w:tcW w:w="1843" w:type="dxa"/>
          </w:tcPr>
          <w:p w14:paraId="0788E7D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45</w:t>
            </w:r>
          </w:p>
        </w:tc>
        <w:tc>
          <w:tcPr>
            <w:tcW w:w="1417" w:type="dxa"/>
          </w:tcPr>
          <w:p w14:paraId="2A33430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13,5 ml (1)</w:t>
            </w:r>
          </w:p>
        </w:tc>
        <w:tc>
          <w:tcPr>
            <w:tcW w:w="1560" w:type="dxa"/>
          </w:tcPr>
          <w:p w14:paraId="0B9E48A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417" w:type="dxa"/>
          </w:tcPr>
          <w:p w14:paraId="525690A7"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27,0 ml (2)</w:t>
            </w:r>
          </w:p>
        </w:tc>
        <w:tc>
          <w:tcPr>
            <w:tcW w:w="1560" w:type="dxa"/>
          </w:tcPr>
          <w:p w14:paraId="5DF829E9"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417" w:type="dxa"/>
            <w:vAlign w:val="bottom"/>
          </w:tcPr>
          <w:p w14:paraId="146CC848"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40,5 ml (3) </w:t>
            </w:r>
          </w:p>
        </w:tc>
      </w:tr>
      <w:tr w:rsidR="00181515" w:rsidRPr="006A11C3" w14:paraId="7A7368D7" w14:textId="77777777" w:rsidTr="00181515">
        <w:tc>
          <w:tcPr>
            <w:tcW w:w="1843" w:type="dxa"/>
          </w:tcPr>
          <w:p w14:paraId="02D62C4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50</w:t>
            </w:r>
          </w:p>
        </w:tc>
        <w:tc>
          <w:tcPr>
            <w:tcW w:w="1417" w:type="dxa"/>
          </w:tcPr>
          <w:p w14:paraId="6D6E2E5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15,0 ml (1)</w:t>
            </w:r>
          </w:p>
        </w:tc>
        <w:tc>
          <w:tcPr>
            <w:tcW w:w="1560" w:type="dxa"/>
          </w:tcPr>
          <w:p w14:paraId="36F5559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20,0 ml (1)</w:t>
            </w:r>
          </w:p>
        </w:tc>
        <w:tc>
          <w:tcPr>
            <w:tcW w:w="1417" w:type="dxa"/>
          </w:tcPr>
          <w:p w14:paraId="7CE16E6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30,0 ml (2)</w:t>
            </w:r>
          </w:p>
        </w:tc>
        <w:tc>
          <w:tcPr>
            <w:tcW w:w="1560" w:type="dxa"/>
          </w:tcPr>
          <w:p w14:paraId="6F562D0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40,0 ml (2)</w:t>
            </w:r>
          </w:p>
        </w:tc>
        <w:tc>
          <w:tcPr>
            <w:tcW w:w="1417" w:type="dxa"/>
            <w:vAlign w:val="bottom"/>
          </w:tcPr>
          <w:p w14:paraId="58095E4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45,0 ml (3) </w:t>
            </w:r>
          </w:p>
        </w:tc>
      </w:tr>
      <w:tr w:rsidR="00181515" w:rsidRPr="006A11C3" w14:paraId="52CCFB1D" w14:textId="77777777" w:rsidTr="00181515">
        <w:tc>
          <w:tcPr>
            <w:tcW w:w="1843" w:type="dxa"/>
          </w:tcPr>
          <w:p w14:paraId="3889FB2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55</w:t>
            </w:r>
          </w:p>
        </w:tc>
        <w:tc>
          <w:tcPr>
            <w:tcW w:w="1417" w:type="dxa"/>
          </w:tcPr>
          <w:p w14:paraId="2074517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16,5 ml (1)</w:t>
            </w:r>
          </w:p>
        </w:tc>
        <w:tc>
          <w:tcPr>
            <w:tcW w:w="1560" w:type="dxa"/>
          </w:tcPr>
          <w:p w14:paraId="2965533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22,0 ml (2)</w:t>
            </w:r>
          </w:p>
        </w:tc>
        <w:tc>
          <w:tcPr>
            <w:tcW w:w="1417" w:type="dxa"/>
          </w:tcPr>
          <w:p w14:paraId="2F352AE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33,0 ml (2)</w:t>
            </w:r>
          </w:p>
        </w:tc>
        <w:tc>
          <w:tcPr>
            <w:tcW w:w="1560" w:type="dxa"/>
          </w:tcPr>
          <w:p w14:paraId="25BCEC2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44,0 ml (3)</w:t>
            </w:r>
          </w:p>
        </w:tc>
        <w:tc>
          <w:tcPr>
            <w:tcW w:w="1417" w:type="dxa"/>
            <w:vAlign w:val="bottom"/>
          </w:tcPr>
          <w:p w14:paraId="5BBBE855"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49,5 ml (3) </w:t>
            </w:r>
          </w:p>
        </w:tc>
      </w:tr>
      <w:tr w:rsidR="00181515" w:rsidRPr="006A11C3" w14:paraId="51AE3C5B" w14:textId="77777777" w:rsidTr="00181515">
        <w:tc>
          <w:tcPr>
            <w:tcW w:w="1843" w:type="dxa"/>
          </w:tcPr>
          <w:p w14:paraId="1CCA798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60</w:t>
            </w:r>
          </w:p>
        </w:tc>
        <w:tc>
          <w:tcPr>
            <w:tcW w:w="1417" w:type="dxa"/>
          </w:tcPr>
          <w:p w14:paraId="1EA407E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18,0 ml (1)</w:t>
            </w:r>
          </w:p>
        </w:tc>
        <w:tc>
          <w:tcPr>
            <w:tcW w:w="1560" w:type="dxa"/>
          </w:tcPr>
          <w:p w14:paraId="15D0120C"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417" w:type="dxa"/>
          </w:tcPr>
          <w:p w14:paraId="6A5103C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560" w:type="dxa"/>
          </w:tcPr>
          <w:p w14:paraId="410A52E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48,0 ml (3)</w:t>
            </w:r>
          </w:p>
        </w:tc>
        <w:tc>
          <w:tcPr>
            <w:tcW w:w="1417" w:type="dxa"/>
            <w:vAlign w:val="bottom"/>
          </w:tcPr>
          <w:p w14:paraId="441AC2C1"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54,0 ml (3) </w:t>
            </w:r>
          </w:p>
        </w:tc>
      </w:tr>
      <w:tr w:rsidR="00181515" w:rsidRPr="006A11C3" w14:paraId="4E074C1D" w14:textId="77777777" w:rsidTr="00181515">
        <w:tc>
          <w:tcPr>
            <w:tcW w:w="1843" w:type="dxa"/>
          </w:tcPr>
          <w:p w14:paraId="244E4B8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65</w:t>
            </w:r>
          </w:p>
        </w:tc>
        <w:tc>
          <w:tcPr>
            <w:tcW w:w="1417" w:type="dxa"/>
          </w:tcPr>
          <w:p w14:paraId="6AB40CB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19,5 ml (1)</w:t>
            </w:r>
          </w:p>
        </w:tc>
        <w:tc>
          <w:tcPr>
            <w:tcW w:w="1560" w:type="dxa"/>
          </w:tcPr>
          <w:p w14:paraId="185811A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26,0 ml (2)</w:t>
            </w:r>
          </w:p>
        </w:tc>
        <w:tc>
          <w:tcPr>
            <w:tcW w:w="1417" w:type="dxa"/>
          </w:tcPr>
          <w:p w14:paraId="05A94F3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39,0 ml (2)</w:t>
            </w:r>
          </w:p>
        </w:tc>
        <w:tc>
          <w:tcPr>
            <w:tcW w:w="1560" w:type="dxa"/>
          </w:tcPr>
          <w:p w14:paraId="4B4FCE6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52,0 ml (3)</w:t>
            </w:r>
          </w:p>
        </w:tc>
        <w:tc>
          <w:tcPr>
            <w:tcW w:w="1417" w:type="dxa"/>
            <w:vAlign w:val="bottom"/>
          </w:tcPr>
          <w:p w14:paraId="4FAD7FA9"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 xml:space="preserve">58,5 ml (3) </w:t>
            </w:r>
          </w:p>
        </w:tc>
      </w:tr>
      <w:tr w:rsidR="00181515" w:rsidRPr="006A11C3" w14:paraId="1BEE1F8F" w14:textId="77777777" w:rsidTr="00181515">
        <w:tc>
          <w:tcPr>
            <w:tcW w:w="1843" w:type="dxa"/>
          </w:tcPr>
          <w:p w14:paraId="08FFC69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70</w:t>
            </w:r>
          </w:p>
        </w:tc>
        <w:tc>
          <w:tcPr>
            <w:tcW w:w="1417" w:type="dxa"/>
          </w:tcPr>
          <w:p w14:paraId="577217F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21,0 ml (2)</w:t>
            </w:r>
          </w:p>
        </w:tc>
        <w:tc>
          <w:tcPr>
            <w:tcW w:w="1560" w:type="dxa"/>
          </w:tcPr>
          <w:p w14:paraId="4F0F719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28,0 ml (2)</w:t>
            </w:r>
          </w:p>
        </w:tc>
        <w:tc>
          <w:tcPr>
            <w:tcW w:w="1417" w:type="dxa"/>
          </w:tcPr>
          <w:p w14:paraId="1E86AE64"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42,0 ml (3)</w:t>
            </w:r>
          </w:p>
        </w:tc>
        <w:tc>
          <w:tcPr>
            <w:tcW w:w="1560" w:type="dxa"/>
          </w:tcPr>
          <w:p w14:paraId="2FDCECB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4971559C"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30C45600" w14:textId="77777777" w:rsidTr="00181515">
        <w:tc>
          <w:tcPr>
            <w:tcW w:w="1843" w:type="dxa"/>
          </w:tcPr>
          <w:p w14:paraId="193D7B4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75</w:t>
            </w:r>
          </w:p>
        </w:tc>
        <w:tc>
          <w:tcPr>
            <w:tcW w:w="1417" w:type="dxa"/>
          </w:tcPr>
          <w:p w14:paraId="66AF33D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22,5 ml (2)</w:t>
            </w:r>
          </w:p>
        </w:tc>
        <w:tc>
          <w:tcPr>
            <w:tcW w:w="1560" w:type="dxa"/>
          </w:tcPr>
          <w:p w14:paraId="6A64081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30,0 ml (2)</w:t>
            </w:r>
          </w:p>
        </w:tc>
        <w:tc>
          <w:tcPr>
            <w:tcW w:w="1417" w:type="dxa"/>
          </w:tcPr>
          <w:p w14:paraId="1A97E79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45,0 ml (3)</w:t>
            </w:r>
          </w:p>
        </w:tc>
        <w:tc>
          <w:tcPr>
            <w:tcW w:w="1560" w:type="dxa"/>
          </w:tcPr>
          <w:p w14:paraId="509BBE3B"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01DDB062"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76577590" w14:textId="77777777" w:rsidTr="00181515">
        <w:tc>
          <w:tcPr>
            <w:tcW w:w="1843" w:type="dxa"/>
          </w:tcPr>
          <w:p w14:paraId="772412E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80</w:t>
            </w:r>
          </w:p>
        </w:tc>
        <w:tc>
          <w:tcPr>
            <w:tcW w:w="1417" w:type="dxa"/>
          </w:tcPr>
          <w:p w14:paraId="3DF5C45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24,0 ml (2)</w:t>
            </w:r>
          </w:p>
        </w:tc>
        <w:tc>
          <w:tcPr>
            <w:tcW w:w="1560" w:type="dxa"/>
          </w:tcPr>
          <w:p w14:paraId="18792B4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32,0 ml (2)</w:t>
            </w:r>
          </w:p>
        </w:tc>
        <w:tc>
          <w:tcPr>
            <w:tcW w:w="1417" w:type="dxa"/>
          </w:tcPr>
          <w:p w14:paraId="7B7DD9B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48,0 ml (3)</w:t>
            </w:r>
          </w:p>
        </w:tc>
        <w:tc>
          <w:tcPr>
            <w:tcW w:w="1560" w:type="dxa"/>
          </w:tcPr>
          <w:p w14:paraId="26165803"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423B41C8"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29607D81" w14:textId="77777777" w:rsidTr="00181515">
        <w:tc>
          <w:tcPr>
            <w:tcW w:w="1843" w:type="dxa"/>
          </w:tcPr>
          <w:p w14:paraId="1446025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85</w:t>
            </w:r>
          </w:p>
        </w:tc>
        <w:tc>
          <w:tcPr>
            <w:tcW w:w="1417" w:type="dxa"/>
          </w:tcPr>
          <w:p w14:paraId="5CD45BCE"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25,5 ml (2)</w:t>
            </w:r>
          </w:p>
        </w:tc>
        <w:tc>
          <w:tcPr>
            <w:tcW w:w="1560" w:type="dxa"/>
          </w:tcPr>
          <w:p w14:paraId="59D2E16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34,0 ml (2)</w:t>
            </w:r>
          </w:p>
        </w:tc>
        <w:tc>
          <w:tcPr>
            <w:tcW w:w="1417" w:type="dxa"/>
          </w:tcPr>
          <w:p w14:paraId="0A1CFD2A"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51,0 ml (3)</w:t>
            </w:r>
          </w:p>
        </w:tc>
        <w:tc>
          <w:tcPr>
            <w:tcW w:w="1560" w:type="dxa"/>
          </w:tcPr>
          <w:p w14:paraId="1528ED35"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5E20BF87"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24706A2E" w14:textId="77777777" w:rsidTr="00181515">
        <w:tc>
          <w:tcPr>
            <w:tcW w:w="1843" w:type="dxa"/>
          </w:tcPr>
          <w:p w14:paraId="75BB8112"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90</w:t>
            </w:r>
          </w:p>
        </w:tc>
        <w:tc>
          <w:tcPr>
            <w:tcW w:w="1417" w:type="dxa"/>
          </w:tcPr>
          <w:p w14:paraId="35538D1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27,0 ml (2)</w:t>
            </w:r>
          </w:p>
        </w:tc>
        <w:tc>
          <w:tcPr>
            <w:tcW w:w="1560" w:type="dxa"/>
          </w:tcPr>
          <w:p w14:paraId="6159A23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36,0 ml (2)</w:t>
            </w:r>
          </w:p>
        </w:tc>
        <w:tc>
          <w:tcPr>
            <w:tcW w:w="1417" w:type="dxa"/>
          </w:tcPr>
          <w:p w14:paraId="46B134E1"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54,0 ml (3)</w:t>
            </w:r>
          </w:p>
        </w:tc>
        <w:tc>
          <w:tcPr>
            <w:tcW w:w="1560" w:type="dxa"/>
          </w:tcPr>
          <w:p w14:paraId="17468338"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0724A8E7"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0FF4FC78" w14:textId="77777777" w:rsidTr="00181515">
        <w:tc>
          <w:tcPr>
            <w:tcW w:w="1843" w:type="dxa"/>
          </w:tcPr>
          <w:p w14:paraId="07A62C66"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95</w:t>
            </w:r>
          </w:p>
        </w:tc>
        <w:tc>
          <w:tcPr>
            <w:tcW w:w="1417" w:type="dxa"/>
          </w:tcPr>
          <w:p w14:paraId="0D01F5B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28,5 ml (2)</w:t>
            </w:r>
          </w:p>
        </w:tc>
        <w:tc>
          <w:tcPr>
            <w:tcW w:w="1560" w:type="dxa"/>
          </w:tcPr>
          <w:p w14:paraId="1F3B0FFF"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38,0 ml (2)</w:t>
            </w:r>
          </w:p>
        </w:tc>
        <w:tc>
          <w:tcPr>
            <w:tcW w:w="1417" w:type="dxa"/>
          </w:tcPr>
          <w:p w14:paraId="37E15FD0"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57,0 ml (3)</w:t>
            </w:r>
          </w:p>
        </w:tc>
        <w:tc>
          <w:tcPr>
            <w:tcW w:w="1560" w:type="dxa"/>
          </w:tcPr>
          <w:p w14:paraId="5C256E8D" w14:textId="77777777" w:rsidR="00181515" w:rsidRPr="00C4343C" w:rsidRDefault="00181515" w:rsidP="00181515">
            <w:pPr>
              <w:keepNext/>
              <w:tabs>
                <w:tab w:val="left" w:pos="567"/>
              </w:tabs>
              <w:jc w:val="center"/>
              <w:rPr>
                <w:color w:val="000000"/>
                <w:sz w:val="22"/>
                <w:szCs w:val="18"/>
              </w:rPr>
            </w:pPr>
            <w:r w:rsidRPr="00C4343C">
              <w:rPr>
                <w:color w:val="000000"/>
                <w:sz w:val="22"/>
                <w:szCs w:val="18"/>
              </w:rPr>
              <w:t>-</w:t>
            </w:r>
          </w:p>
        </w:tc>
        <w:tc>
          <w:tcPr>
            <w:tcW w:w="1417" w:type="dxa"/>
            <w:vAlign w:val="center"/>
          </w:tcPr>
          <w:p w14:paraId="230EF5B6" w14:textId="77777777" w:rsidR="00181515" w:rsidRPr="00C4343C" w:rsidRDefault="00181515" w:rsidP="00181515">
            <w:pPr>
              <w:keepNext/>
              <w:tabs>
                <w:tab w:val="left" w:pos="567"/>
              </w:tabs>
              <w:jc w:val="center"/>
              <w:rPr>
                <w:color w:val="000000"/>
                <w:sz w:val="22"/>
                <w:szCs w:val="18"/>
              </w:rPr>
            </w:pPr>
            <w:r w:rsidRPr="00C4343C">
              <w:rPr>
                <w:color w:val="000000"/>
                <w:sz w:val="22"/>
                <w:szCs w:val="22"/>
              </w:rPr>
              <w:t>-</w:t>
            </w:r>
          </w:p>
        </w:tc>
      </w:tr>
      <w:tr w:rsidR="00181515" w:rsidRPr="006A11C3" w14:paraId="3E31D728" w14:textId="77777777" w:rsidTr="00181515">
        <w:tc>
          <w:tcPr>
            <w:tcW w:w="1843" w:type="dxa"/>
          </w:tcPr>
          <w:p w14:paraId="448647A8" w14:textId="77777777" w:rsidR="00181515" w:rsidRPr="00C4343C" w:rsidRDefault="00181515" w:rsidP="00181515">
            <w:pPr>
              <w:tabs>
                <w:tab w:val="left" w:pos="567"/>
              </w:tabs>
              <w:jc w:val="center"/>
              <w:rPr>
                <w:color w:val="000000"/>
                <w:sz w:val="22"/>
                <w:szCs w:val="18"/>
              </w:rPr>
            </w:pPr>
            <w:r w:rsidRPr="00C4343C">
              <w:rPr>
                <w:color w:val="000000"/>
                <w:sz w:val="22"/>
                <w:szCs w:val="18"/>
              </w:rPr>
              <w:t>100</w:t>
            </w:r>
          </w:p>
        </w:tc>
        <w:tc>
          <w:tcPr>
            <w:tcW w:w="1417" w:type="dxa"/>
          </w:tcPr>
          <w:p w14:paraId="6E77DD7B" w14:textId="77777777" w:rsidR="00181515" w:rsidRPr="00C4343C" w:rsidRDefault="00181515" w:rsidP="00181515">
            <w:pPr>
              <w:tabs>
                <w:tab w:val="left" w:pos="567"/>
              </w:tabs>
              <w:jc w:val="center"/>
              <w:rPr>
                <w:color w:val="000000"/>
                <w:sz w:val="22"/>
                <w:szCs w:val="18"/>
              </w:rPr>
            </w:pPr>
            <w:r w:rsidRPr="00C4343C">
              <w:rPr>
                <w:color w:val="000000"/>
                <w:sz w:val="22"/>
                <w:szCs w:val="18"/>
              </w:rPr>
              <w:t>30,0 ml (2)</w:t>
            </w:r>
          </w:p>
        </w:tc>
        <w:tc>
          <w:tcPr>
            <w:tcW w:w="1560" w:type="dxa"/>
          </w:tcPr>
          <w:p w14:paraId="0778B5A4" w14:textId="77777777" w:rsidR="00181515" w:rsidRPr="00C4343C" w:rsidRDefault="00181515" w:rsidP="00181515">
            <w:pPr>
              <w:tabs>
                <w:tab w:val="left" w:pos="567"/>
              </w:tabs>
              <w:jc w:val="center"/>
              <w:rPr>
                <w:color w:val="000000"/>
                <w:sz w:val="22"/>
                <w:szCs w:val="18"/>
              </w:rPr>
            </w:pPr>
            <w:r w:rsidRPr="00C4343C">
              <w:rPr>
                <w:color w:val="000000"/>
                <w:sz w:val="22"/>
                <w:szCs w:val="18"/>
              </w:rPr>
              <w:t>40,0 ml (2)</w:t>
            </w:r>
          </w:p>
        </w:tc>
        <w:tc>
          <w:tcPr>
            <w:tcW w:w="1417" w:type="dxa"/>
          </w:tcPr>
          <w:p w14:paraId="3CDD1518" w14:textId="77777777" w:rsidR="00181515" w:rsidRPr="00C4343C" w:rsidRDefault="00181515" w:rsidP="00181515">
            <w:pPr>
              <w:tabs>
                <w:tab w:val="left" w:pos="567"/>
              </w:tabs>
              <w:jc w:val="center"/>
              <w:rPr>
                <w:color w:val="000000"/>
                <w:sz w:val="22"/>
                <w:szCs w:val="18"/>
              </w:rPr>
            </w:pPr>
            <w:r w:rsidRPr="00C4343C">
              <w:rPr>
                <w:color w:val="000000"/>
                <w:sz w:val="22"/>
                <w:szCs w:val="18"/>
              </w:rPr>
              <w:t>60,0 ml (3)</w:t>
            </w:r>
          </w:p>
        </w:tc>
        <w:tc>
          <w:tcPr>
            <w:tcW w:w="1560" w:type="dxa"/>
          </w:tcPr>
          <w:p w14:paraId="087EFC42" w14:textId="77777777" w:rsidR="00181515" w:rsidRPr="00C4343C" w:rsidRDefault="00181515" w:rsidP="00181515">
            <w:pPr>
              <w:tabs>
                <w:tab w:val="left" w:pos="567"/>
              </w:tabs>
              <w:jc w:val="center"/>
              <w:rPr>
                <w:color w:val="000000"/>
                <w:sz w:val="22"/>
                <w:szCs w:val="18"/>
              </w:rPr>
            </w:pPr>
            <w:r w:rsidRPr="00C4343C">
              <w:rPr>
                <w:color w:val="000000"/>
                <w:sz w:val="22"/>
                <w:szCs w:val="18"/>
              </w:rPr>
              <w:t>-</w:t>
            </w:r>
          </w:p>
        </w:tc>
        <w:tc>
          <w:tcPr>
            <w:tcW w:w="1417" w:type="dxa"/>
            <w:vAlign w:val="center"/>
          </w:tcPr>
          <w:p w14:paraId="0AA02ED8" w14:textId="77777777" w:rsidR="00181515" w:rsidRPr="00C4343C" w:rsidRDefault="00181515" w:rsidP="00181515">
            <w:pPr>
              <w:tabs>
                <w:tab w:val="left" w:pos="567"/>
              </w:tabs>
              <w:jc w:val="center"/>
              <w:rPr>
                <w:color w:val="000000"/>
                <w:sz w:val="22"/>
                <w:szCs w:val="18"/>
              </w:rPr>
            </w:pPr>
            <w:r w:rsidRPr="00C4343C">
              <w:rPr>
                <w:color w:val="000000"/>
                <w:sz w:val="22"/>
                <w:szCs w:val="22"/>
              </w:rPr>
              <w:t>-</w:t>
            </w:r>
          </w:p>
        </w:tc>
      </w:tr>
    </w:tbl>
    <w:p w14:paraId="1917E656" w14:textId="77777777" w:rsidR="00181515" w:rsidRPr="00C4343C" w:rsidRDefault="00181515" w:rsidP="00181515">
      <w:pPr>
        <w:tabs>
          <w:tab w:val="left" w:pos="567"/>
        </w:tabs>
        <w:rPr>
          <w:color w:val="000000"/>
          <w:sz w:val="22"/>
          <w:lang w:val="fi-FI"/>
        </w:rPr>
      </w:pPr>
    </w:p>
    <w:p w14:paraId="44EC2BB0" w14:textId="77777777" w:rsidR="00181515" w:rsidRPr="00C4343C" w:rsidRDefault="00181515" w:rsidP="00181515">
      <w:pPr>
        <w:tabs>
          <w:tab w:val="left" w:pos="567"/>
        </w:tabs>
        <w:suppressAutoHyphens/>
        <w:rPr>
          <w:i/>
          <w:iCs/>
          <w:color w:val="000000"/>
          <w:sz w:val="22"/>
          <w:lang w:val="fi-FI"/>
        </w:rPr>
      </w:pPr>
      <w:r w:rsidRPr="00C4343C">
        <w:rPr>
          <w:color w:val="000000"/>
          <w:sz w:val="22"/>
          <w:lang w:val="fi-FI"/>
        </w:rPr>
        <w:t>VFEND on kerta-annos säilöntäaineetonta steriiliä kylmäkuivattua jauhetta. Mikrobiologisista syistä käyttöönvalmistettu liuos on käytettävä heti. Mikäli käyttöönvalmistettua liuosta ei käytetä heti, käytönaikaiset säilytysajat ja olosuhteet ennen käyttöä ovat käyttäjän vastuulla eivätkä saa olla yli 24 tuntia 2–8 </w:t>
      </w:r>
      <w:r w:rsidRPr="00C4343C">
        <w:rPr>
          <w:color w:val="000000"/>
          <w:sz w:val="22"/>
          <w:szCs w:val="22"/>
          <w:lang w:val="fi-FI"/>
        </w:rPr>
        <w:sym w:font="Symbol" w:char="F0B0"/>
      </w:r>
      <w:r w:rsidRPr="00C4343C">
        <w:rPr>
          <w:color w:val="000000"/>
          <w:sz w:val="22"/>
          <w:lang w:val="fi-FI"/>
        </w:rPr>
        <w:t>C:ssa, ellei valmistus ole tapahtunut kontrolloiduissa ja validoiduissa aseptisissa olosuhteissa</w:t>
      </w:r>
      <w:r w:rsidRPr="00C4343C">
        <w:rPr>
          <w:i/>
          <w:iCs/>
          <w:color w:val="000000"/>
          <w:sz w:val="22"/>
          <w:lang w:val="fi-FI"/>
        </w:rPr>
        <w:t>.</w:t>
      </w:r>
    </w:p>
    <w:p w14:paraId="3354CC7D" w14:textId="77777777" w:rsidR="00181515" w:rsidRPr="00C4343C" w:rsidRDefault="00181515" w:rsidP="00181515">
      <w:pPr>
        <w:tabs>
          <w:tab w:val="left" w:pos="567"/>
        </w:tabs>
        <w:suppressAutoHyphens/>
        <w:rPr>
          <w:b/>
          <w:color w:val="000000"/>
          <w:sz w:val="22"/>
          <w:lang w:val="fi-FI"/>
        </w:rPr>
      </w:pPr>
    </w:p>
    <w:p w14:paraId="5735B12C" w14:textId="77777777" w:rsidR="00181515" w:rsidRPr="00C4343C" w:rsidRDefault="00181515" w:rsidP="00173B45">
      <w:pPr>
        <w:keepNext/>
        <w:tabs>
          <w:tab w:val="left" w:pos="567"/>
        </w:tabs>
        <w:suppressAutoHyphens/>
        <w:rPr>
          <w:b/>
          <w:color w:val="000000"/>
          <w:sz w:val="22"/>
          <w:lang w:val="fi-FI"/>
        </w:rPr>
      </w:pPr>
      <w:r w:rsidRPr="00C4343C">
        <w:rPr>
          <w:b/>
          <w:color w:val="000000"/>
          <w:sz w:val="22"/>
          <w:lang w:val="fi-FI"/>
        </w:rPr>
        <w:t>Yhteensopivat infuusionesteet:</w:t>
      </w:r>
    </w:p>
    <w:p w14:paraId="41DAD60D" w14:textId="77777777" w:rsidR="00181515" w:rsidRPr="00C4343C" w:rsidRDefault="00181515" w:rsidP="00173B45">
      <w:pPr>
        <w:keepNext/>
        <w:tabs>
          <w:tab w:val="left" w:pos="567"/>
        </w:tabs>
        <w:suppressAutoHyphens/>
        <w:rPr>
          <w:b/>
          <w:color w:val="000000"/>
          <w:sz w:val="22"/>
          <w:lang w:val="fi-FI"/>
        </w:rPr>
      </w:pPr>
    </w:p>
    <w:p w14:paraId="03528E3D" w14:textId="77777777" w:rsidR="00181515" w:rsidRPr="00C4343C" w:rsidRDefault="00181515" w:rsidP="00173B45">
      <w:pPr>
        <w:keepNext/>
        <w:tabs>
          <w:tab w:val="left" w:pos="567"/>
        </w:tabs>
        <w:suppressAutoHyphens/>
        <w:rPr>
          <w:color w:val="000000"/>
          <w:sz w:val="22"/>
          <w:lang w:val="fi-FI"/>
        </w:rPr>
      </w:pPr>
      <w:r w:rsidRPr="00C4343C">
        <w:rPr>
          <w:color w:val="000000"/>
          <w:sz w:val="22"/>
          <w:lang w:val="fi-FI"/>
        </w:rPr>
        <w:t>Valmiiksisaatettu liuos voidaan laimentaa seuraavilla infuusionesteillä:</w:t>
      </w:r>
    </w:p>
    <w:p w14:paraId="112761A7" w14:textId="77777777" w:rsidR="00181515" w:rsidRPr="00C4343C" w:rsidRDefault="00181515" w:rsidP="00173B45">
      <w:pPr>
        <w:keepNext/>
        <w:tabs>
          <w:tab w:val="left" w:pos="567"/>
        </w:tabs>
        <w:suppressAutoHyphens/>
        <w:rPr>
          <w:color w:val="000000"/>
          <w:sz w:val="22"/>
          <w:lang w:val="fi-FI"/>
        </w:rPr>
      </w:pPr>
    </w:p>
    <w:p w14:paraId="2ED9EC95"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Natriumkloridi 9 mg/ml (0,9 %) injektioneste</w:t>
      </w:r>
    </w:p>
    <w:p w14:paraId="7955E15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Yhdistetty natriumlaktaatti-infuusioneste</w:t>
      </w:r>
    </w:p>
    <w:p w14:paraId="6EB30FA3"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5 % glukoosi- ja Ringerin laktaatti-infuusioneste</w:t>
      </w:r>
    </w:p>
    <w:p w14:paraId="666BC73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5 % glukoosi- ja 0,45 % natriumkloridi-infuusioneste</w:t>
      </w:r>
    </w:p>
    <w:p w14:paraId="4FC7661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5 % glukoosi-infuusioneste</w:t>
      </w:r>
    </w:p>
    <w:p w14:paraId="2FA3A47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5 % glukoosi- ja 20 mekv kaliumkloridi-infuusioneste</w:t>
      </w:r>
    </w:p>
    <w:p w14:paraId="33EA5B7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0,45 % natriumkloridi-infuusioneste</w:t>
      </w:r>
    </w:p>
    <w:p w14:paraId="40C3374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5 % glukoosi- ja 0,9 % natriumkloridi-infuusioneste</w:t>
      </w:r>
    </w:p>
    <w:p w14:paraId="1C2C52DF" w14:textId="77777777" w:rsidR="00181515" w:rsidRPr="00C4343C" w:rsidRDefault="00181515" w:rsidP="00181515">
      <w:pPr>
        <w:tabs>
          <w:tab w:val="left" w:pos="567"/>
        </w:tabs>
        <w:suppressAutoHyphens/>
        <w:rPr>
          <w:color w:val="000000"/>
          <w:sz w:val="22"/>
          <w:lang w:val="fi-FI"/>
        </w:rPr>
      </w:pPr>
    </w:p>
    <w:p w14:paraId="6B73F1B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w:t>
      </w:r>
      <w:r w:rsidR="00F940E3" w:rsidRPr="00C4343C">
        <w:rPr>
          <w:color w:val="000000"/>
          <w:sz w:val="22"/>
          <w:lang w:val="fi-FI"/>
        </w:rPr>
        <w:t>-valmistee</w:t>
      </w:r>
      <w:r w:rsidRPr="00C4343C">
        <w:rPr>
          <w:color w:val="000000"/>
          <w:sz w:val="22"/>
          <w:lang w:val="fi-FI"/>
        </w:rPr>
        <w:t>n ja muiden kuin yllä mainittujen (ja kohdassa "Yhteensopimattomuudet") kuvattujen infuusionesteiden yhteensopivuudesta ei ole tietoa.</w:t>
      </w:r>
    </w:p>
    <w:p w14:paraId="5A0C652C" w14:textId="77777777" w:rsidR="00181515" w:rsidRPr="00C4343C" w:rsidRDefault="00181515" w:rsidP="00A167C7">
      <w:pPr>
        <w:widowControl w:val="0"/>
        <w:tabs>
          <w:tab w:val="left" w:pos="567"/>
        </w:tabs>
        <w:suppressAutoHyphens/>
        <w:rPr>
          <w:b/>
          <w:color w:val="000000"/>
          <w:sz w:val="22"/>
          <w:lang w:val="fi-FI"/>
        </w:rPr>
      </w:pPr>
    </w:p>
    <w:p w14:paraId="289240A6" w14:textId="77777777" w:rsidR="00181515" w:rsidRPr="00C4343C" w:rsidRDefault="00181515" w:rsidP="00833BD6">
      <w:pPr>
        <w:keepNext/>
        <w:keepLines/>
        <w:widowControl w:val="0"/>
        <w:tabs>
          <w:tab w:val="left" w:pos="567"/>
        </w:tabs>
        <w:suppressAutoHyphens/>
        <w:rPr>
          <w:b/>
          <w:color w:val="000000"/>
          <w:sz w:val="22"/>
          <w:lang w:val="fi-FI"/>
        </w:rPr>
      </w:pPr>
      <w:r w:rsidRPr="00C4343C">
        <w:rPr>
          <w:b/>
          <w:color w:val="000000"/>
          <w:sz w:val="22"/>
          <w:lang w:val="fi-FI"/>
        </w:rPr>
        <w:t>Yhteensopimattomuudet:</w:t>
      </w:r>
    </w:p>
    <w:p w14:paraId="0DC6D6DB" w14:textId="77777777" w:rsidR="00181515" w:rsidRPr="00C4343C" w:rsidRDefault="00181515" w:rsidP="00833BD6">
      <w:pPr>
        <w:keepNext/>
        <w:keepLines/>
        <w:widowControl w:val="0"/>
        <w:tabs>
          <w:tab w:val="left" w:pos="567"/>
        </w:tabs>
        <w:suppressAutoHyphens/>
        <w:rPr>
          <w:b/>
          <w:color w:val="000000"/>
          <w:sz w:val="22"/>
          <w:lang w:val="fi-FI"/>
        </w:rPr>
      </w:pPr>
    </w:p>
    <w:p w14:paraId="202D4C07" w14:textId="77777777" w:rsidR="00181515" w:rsidRPr="00C4343C" w:rsidRDefault="00181515" w:rsidP="00A167C7">
      <w:pPr>
        <w:widowControl w:val="0"/>
        <w:tabs>
          <w:tab w:val="left" w:pos="567"/>
        </w:tabs>
        <w:suppressAutoHyphens/>
        <w:rPr>
          <w:color w:val="000000"/>
          <w:sz w:val="22"/>
          <w:lang w:val="fi-FI"/>
        </w:rPr>
      </w:pPr>
      <w:r w:rsidRPr="00C4343C">
        <w:rPr>
          <w:color w:val="000000"/>
          <w:sz w:val="22"/>
          <w:lang w:val="fi-FI"/>
        </w:rPr>
        <w:t>VFEND</w:t>
      </w:r>
      <w:r w:rsidR="00F940E3" w:rsidRPr="00C4343C">
        <w:rPr>
          <w:color w:val="000000"/>
          <w:sz w:val="22"/>
          <w:lang w:val="fi-FI"/>
        </w:rPr>
        <w:t>-valmistetta</w:t>
      </w:r>
      <w:r w:rsidRPr="00C4343C">
        <w:rPr>
          <w:color w:val="000000"/>
          <w:sz w:val="22"/>
          <w:lang w:val="fi-FI"/>
        </w:rPr>
        <w:t xml:space="preserve"> ei saa infusoida yhtä aikaa samaan laskimolinjaan tai kanyyliin muiden lääkeinfuusioiden kanssa, mukaan lukien parenteraaliset ravintovalmisteet (esim. Aminofusin 10 % Plus).</w:t>
      </w:r>
    </w:p>
    <w:p w14:paraId="04CA726D" w14:textId="77777777" w:rsidR="00181515" w:rsidRPr="00C4343C" w:rsidRDefault="00181515" w:rsidP="00580BC9">
      <w:pPr>
        <w:keepNext/>
        <w:keepLines/>
        <w:widowControl w:val="0"/>
        <w:tabs>
          <w:tab w:val="left" w:pos="567"/>
        </w:tabs>
        <w:suppressAutoHyphens/>
        <w:rPr>
          <w:color w:val="000000"/>
          <w:sz w:val="22"/>
          <w:lang w:val="fi-FI"/>
        </w:rPr>
      </w:pPr>
    </w:p>
    <w:p w14:paraId="659476D1" w14:textId="77777777" w:rsidR="00181515" w:rsidRPr="00C4343C" w:rsidRDefault="00181515" w:rsidP="00580BC9">
      <w:pPr>
        <w:keepNext/>
        <w:keepLines/>
        <w:widowControl w:val="0"/>
        <w:tabs>
          <w:tab w:val="left" w:pos="567"/>
        </w:tabs>
        <w:suppressAutoHyphens/>
        <w:rPr>
          <w:color w:val="000000"/>
          <w:sz w:val="22"/>
          <w:lang w:val="fi-FI"/>
        </w:rPr>
      </w:pPr>
      <w:r w:rsidRPr="00C4343C">
        <w:rPr>
          <w:color w:val="000000"/>
          <w:sz w:val="22"/>
          <w:lang w:val="fi-FI"/>
        </w:rPr>
        <w:t>Verivalmisteita ei saa infusoida samanaikaisesti VFEND</w:t>
      </w:r>
      <w:r w:rsidR="00F940E3" w:rsidRPr="00C4343C">
        <w:rPr>
          <w:color w:val="000000"/>
          <w:sz w:val="22"/>
          <w:lang w:val="fi-FI"/>
        </w:rPr>
        <w:t>-valmistee</w:t>
      </w:r>
      <w:r w:rsidRPr="00C4343C">
        <w:rPr>
          <w:color w:val="000000"/>
          <w:sz w:val="22"/>
          <w:lang w:val="fi-FI"/>
        </w:rPr>
        <w:t>n kanssa.</w:t>
      </w:r>
    </w:p>
    <w:p w14:paraId="0B9F2B1D" w14:textId="77777777" w:rsidR="00181515" w:rsidRPr="00C4343C" w:rsidRDefault="00181515" w:rsidP="00580BC9">
      <w:pPr>
        <w:keepNext/>
        <w:keepLines/>
        <w:widowControl w:val="0"/>
        <w:tabs>
          <w:tab w:val="left" w:pos="567"/>
        </w:tabs>
        <w:suppressAutoHyphens/>
        <w:rPr>
          <w:color w:val="000000"/>
          <w:sz w:val="22"/>
          <w:lang w:val="fi-FI"/>
        </w:rPr>
      </w:pPr>
    </w:p>
    <w:p w14:paraId="74459C52"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Täydelliseen parenteraaliseen ravitsemukseen tarkoitettuja valmisteita voi infusoida samanaikaisesti VFEND</w:t>
      </w:r>
      <w:r w:rsidR="00F940E3" w:rsidRPr="00C4343C">
        <w:rPr>
          <w:color w:val="000000"/>
          <w:sz w:val="22"/>
          <w:lang w:val="fi-FI"/>
        </w:rPr>
        <w:t>-valmistee</w:t>
      </w:r>
      <w:r w:rsidRPr="00C4343C">
        <w:rPr>
          <w:color w:val="000000"/>
          <w:sz w:val="22"/>
          <w:lang w:val="fi-FI"/>
        </w:rPr>
        <w:t>n kanssa, mutta ei saman laskimolinjan tai kanyylin kautta.</w:t>
      </w:r>
    </w:p>
    <w:p w14:paraId="2D8AFD1C" w14:textId="77777777" w:rsidR="00181515" w:rsidRPr="00C4343C" w:rsidRDefault="00181515" w:rsidP="00181515">
      <w:pPr>
        <w:tabs>
          <w:tab w:val="left" w:pos="567"/>
        </w:tabs>
        <w:suppressAutoHyphens/>
        <w:rPr>
          <w:color w:val="000000"/>
          <w:sz w:val="22"/>
          <w:lang w:val="fi-FI"/>
        </w:rPr>
      </w:pPr>
    </w:p>
    <w:p w14:paraId="481CF6CF"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w:t>
      </w:r>
      <w:r w:rsidR="00F940E3" w:rsidRPr="00C4343C">
        <w:rPr>
          <w:color w:val="000000"/>
          <w:sz w:val="22"/>
          <w:lang w:val="fi-FI"/>
        </w:rPr>
        <w:t>-valmistetta</w:t>
      </w:r>
      <w:r w:rsidRPr="00C4343C">
        <w:rPr>
          <w:color w:val="000000"/>
          <w:sz w:val="22"/>
          <w:lang w:val="fi-FI"/>
        </w:rPr>
        <w:t xml:space="preserve"> ei saa laimentaa 4,2-prosenttisella natriumbikarbonaatti-infuusionesteellä.</w:t>
      </w:r>
    </w:p>
    <w:p w14:paraId="1A3542A9" w14:textId="77777777" w:rsidR="00181515" w:rsidRPr="00833BD6" w:rsidRDefault="00AE06CA" w:rsidP="00833BD6">
      <w:pPr>
        <w:numPr>
          <w:ilvl w:val="12"/>
          <w:numId w:val="0"/>
        </w:numPr>
        <w:tabs>
          <w:tab w:val="left" w:pos="567"/>
        </w:tabs>
        <w:ind w:right="-2"/>
        <w:jc w:val="center"/>
        <w:rPr>
          <w:b/>
          <w:color w:val="000000"/>
          <w:sz w:val="22"/>
          <w:lang w:val="fi-FI"/>
        </w:rPr>
      </w:pPr>
      <w:r w:rsidRPr="006A11C3">
        <w:rPr>
          <w:lang w:val="fi-FI"/>
        </w:rPr>
        <w:br w:type="page"/>
      </w:r>
      <w:r w:rsidR="00181515" w:rsidRPr="00833BD6">
        <w:rPr>
          <w:b/>
          <w:color w:val="000000"/>
          <w:sz w:val="22"/>
          <w:lang w:val="fi-FI"/>
        </w:rPr>
        <w:t>Pakkausseloste: Tietoa käyttäjälle</w:t>
      </w:r>
    </w:p>
    <w:p w14:paraId="084B109C" w14:textId="77777777" w:rsidR="00181515" w:rsidRPr="00C4343C" w:rsidRDefault="00181515" w:rsidP="00181515">
      <w:pPr>
        <w:numPr>
          <w:ilvl w:val="12"/>
          <w:numId w:val="0"/>
        </w:numPr>
        <w:tabs>
          <w:tab w:val="left" w:pos="567"/>
        </w:tabs>
        <w:ind w:right="-2"/>
        <w:jc w:val="center"/>
        <w:rPr>
          <w:b/>
          <w:color w:val="000000"/>
          <w:sz w:val="22"/>
          <w:lang w:val="fi-FI"/>
        </w:rPr>
      </w:pPr>
    </w:p>
    <w:p w14:paraId="42C8E186" w14:textId="77777777" w:rsidR="00181515" w:rsidRPr="00C4343C" w:rsidRDefault="00181515" w:rsidP="00181515">
      <w:pPr>
        <w:numPr>
          <w:ilvl w:val="12"/>
          <w:numId w:val="0"/>
        </w:numPr>
        <w:tabs>
          <w:tab w:val="left" w:pos="567"/>
        </w:tabs>
        <w:ind w:right="-2"/>
        <w:jc w:val="center"/>
        <w:rPr>
          <w:b/>
          <w:color w:val="000000"/>
          <w:sz w:val="22"/>
          <w:lang w:val="fi-FI"/>
        </w:rPr>
      </w:pPr>
      <w:r w:rsidRPr="00C4343C">
        <w:rPr>
          <w:b/>
          <w:color w:val="000000"/>
          <w:sz w:val="22"/>
          <w:lang w:val="fi-FI"/>
        </w:rPr>
        <w:t>VFEND</w:t>
      </w:r>
      <w:r w:rsidRPr="00C4343C">
        <w:rPr>
          <w:color w:val="000000"/>
          <w:sz w:val="22"/>
          <w:lang w:val="fi-FI"/>
        </w:rPr>
        <w:t xml:space="preserve"> </w:t>
      </w:r>
      <w:r w:rsidRPr="00C4343C">
        <w:rPr>
          <w:b/>
          <w:color w:val="000000"/>
          <w:sz w:val="22"/>
          <w:lang w:val="fi-FI"/>
        </w:rPr>
        <w:t>40 mg/ml jauhe oraalisuspensiota varten</w:t>
      </w:r>
    </w:p>
    <w:p w14:paraId="2F80BC01" w14:textId="77777777" w:rsidR="00181515" w:rsidRPr="00C4343C" w:rsidRDefault="00D4588B" w:rsidP="00181515">
      <w:pPr>
        <w:numPr>
          <w:ilvl w:val="12"/>
          <w:numId w:val="0"/>
        </w:numPr>
        <w:tabs>
          <w:tab w:val="left" w:pos="567"/>
        </w:tabs>
        <w:ind w:right="-2"/>
        <w:jc w:val="center"/>
        <w:rPr>
          <w:color w:val="000000"/>
          <w:sz w:val="22"/>
          <w:lang w:val="fi-FI"/>
        </w:rPr>
      </w:pPr>
      <w:r w:rsidRPr="00C4343C">
        <w:rPr>
          <w:color w:val="000000"/>
          <w:sz w:val="22"/>
          <w:lang w:val="fi-FI"/>
        </w:rPr>
        <w:t>v</w:t>
      </w:r>
      <w:r w:rsidR="00181515" w:rsidRPr="00C4343C">
        <w:rPr>
          <w:color w:val="000000"/>
          <w:sz w:val="22"/>
          <w:lang w:val="fi-FI"/>
        </w:rPr>
        <w:t>orikonatsoli</w:t>
      </w:r>
    </w:p>
    <w:p w14:paraId="78B94289" w14:textId="77777777" w:rsidR="00181515" w:rsidRPr="00C4343C" w:rsidRDefault="00181515" w:rsidP="00181515">
      <w:pPr>
        <w:tabs>
          <w:tab w:val="left" w:pos="567"/>
        </w:tabs>
        <w:jc w:val="center"/>
        <w:rPr>
          <w:color w:val="000000"/>
          <w:sz w:val="22"/>
          <w:lang w:val="fi-FI"/>
        </w:rPr>
      </w:pPr>
    </w:p>
    <w:p w14:paraId="763A693E"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 xml:space="preserve">Lue tämä pakkausseloste huolellisesti ennen kuin aloitat </w:t>
      </w:r>
      <w:r w:rsidR="000808E7" w:rsidRPr="00C4343C">
        <w:rPr>
          <w:b/>
          <w:color w:val="000000"/>
          <w:sz w:val="22"/>
          <w:lang w:val="fi-FI"/>
        </w:rPr>
        <w:t xml:space="preserve">tämän </w:t>
      </w:r>
      <w:r w:rsidRPr="00C4343C">
        <w:rPr>
          <w:b/>
          <w:color w:val="000000"/>
          <w:sz w:val="22"/>
          <w:lang w:val="fi-FI"/>
        </w:rPr>
        <w:t>lääkkeen ottamisen, sillä se sisältää sinulle tärkeitä tietoja.</w:t>
      </w:r>
    </w:p>
    <w:p w14:paraId="39E469E2" w14:textId="77777777" w:rsidR="00181515" w:rsidRPr="00C4343C" w:rsidRDefault="00181515" w:rsidP="00181515">
      <w:pPr>
        <w:tabs>
          <w:tab w:val="left" w:pos="567"/>
        </w:tabs>
        <w:ind w:right="-2"/>
        <w:rPr>
          <w:color w:val="000000"/>
          <w:sz w:val="22"/>
          <w:lang w:val="fi-FI"/>
        </w:rPr>
      </w:pPr>
    </w:p>
    <w:p w14:paraId="0ABECE68" w14:textId="77777777" w:rsidR="00181515" w:rsidRPr="00C4343C" w:rsidRDefault="00181515" w:rsidP="008C4034">
      <w:pPr>
        <w:numPr>
          <w:ilvl w:val="0"/>
          <w:numId w:val="28"/>
        </w:numPr>
        <w:ind w:left="567" w:right="-2" w:hanging="567"/>
        <w:rPr>
          <w:noProof/>
          <w:color w:val="000000"/>
          <w:sz w:val="22"/>
          <w:szCs w:val="22"/>
          <w:lang w:val="fi-FI"/>
        </w:rPr>
      </w:pPr>
      <w:r w:rsidRPr="00C4343C">
        <w:rPr>
          <w:noProof/>
          <w:color w:val="000000"/>
          <w:sz w:val="22"/>
          <w:szCs w:val="22"/>
          <w:lang w:val="fi-FI"/>
        </w:rPr>
        <w:t>Säilytä tämä pakkausseloste. Voit tarvita sitä myöhemmin.</w:t>
      </w:r>
    </w:p>
    <w:p w14:paraId="55013450" w14:textId="77777777" w:rsidR="00181515" w:rsidRPr="00C4343C" w:rsidRDefault="00181515" w:rsidP="008C4034">
      <w:pPr>
        <w:numPr>
          <w:ilvl w:val="0"/>
          <w:numId w:val="28"/>
        </w:numPr>
        <w:ind w:left="567" w:right="-2" w:hanging="567"/>
        <w:rPr>
          <w:noProof/>
          <w:color w:val="000000"/>
          <w:sz w:val="22"/>
          <w:szCs w:val="22"/>
          <w:lang w:val="fi-FI"/>
        </w:rPr>
      </w:pPr>
      <w:r w:rsidRPr="00C4343C">
        <w:rPr>
          <w:noProof/>
          <w:color w:val="000000"/>
          <w:sz w:val="22"/>
          <w:szCs w:val="22"/>
          <w:lang w:val="fi-FI"/>
        </w:rPr>
        <w:t>Jos sinulla on kysyttävää, käänny lääkärin, apteekkihenkilökunnan tai sairaanhoitajan puoleen.</w:t>
      </w:r>
    </w:p>
    <w:p w14:paraId="2A40B44F" w14:textId="77777777" w:rsidR="00181515" w:rsidRPr="00C4343C" w:rsidRDefault="00181515" w:rsidP="008C4034">
      <w:pPr>
        <w:numPr>
          <w:ilvl w:val="0"/>
          <w:numId w:val="28"/>
        </w:numPr>
        <w:ind w:left="567" w:right="-2" w:hanging="567"/>
        <w:rPr>
          <w:b/>
          <w:noProof/>
          <w:color w:val="000000"/>
          <w:sz w:val="22"/>
          <w:szCs w:val="22"/>
          <w:lang w:val="fi-FI"/>
        </w:rPr>
      </w:pPr>
      <w:r w:rsidRPr="00C4343C">
        <w:rPr>
          <w:noProof/>
          <w:color w:val="000000"/>
          <w:sz w:val="22"/>
          <w:szCs w:val="22"/>
          <w:lang w:val="fi-FI"/>
        </w:rPr>
        <w:t xml:space="preserve">Tämä lääke on määrätty vain sinulle eikä sitä </w:t>
      </w:r>
      <w:r w:rsidR="000808E7" w:rsidRPr="00C4343C">
        <w:rPr>
          <w:noProof/>
          <w:color w:val="000000"/>
          <w:sz w:val="22"/>
          <w:szCs w:val="22"/>
          <w:lang w:val="fi-FI"/>
        </w:rPr>
        <w:t xml:space="preserve">pidä </w:t>
      </w:r>
      <w:r w:rsidRPr="00C4343C">
        <w:rPr>
          <w:noProof/>
          <w:color w:val="000000"/>
          <w:sz w:val="22"/>
          <w:szCs w:val="22"/>
          <w:lang w:val="fi-FI"/>
        </w:rPr>
        <w:t>antaa muiden käyttöön. Se voi aiheuttaa haittaa muille, vaikka heillä olisikin samanlaiset oireet kuin sinulla.</w:t>
      </w:r>
    </w:p>
    <w:p w14:paraId="0F520CF9" w14:textId="77777777" w:rsidR="00181515" w:rsidRPr="00C4343C" w:rsidRDefault="00181515" w:rsidP="008C4034">
      <w:pPr>
        <w:numPr>
          <w:ilvl w:val="0"/>
          <w:numId w:val="28"/>
        </w:numPr>
        <w:ind w:left="567" w:right="-2" w:hanging="567"/>
        <w:rPr>
          <w:b/>
          <w:noProof/>
          <w:color w:val="000000"/>
          <w:sz w:val="22"/>
          <w:szCs w:val="22"/>
          <w:lang w:val="fi-FI"/>
        </w:rPr>
      </w:pPr>
      <w:r w:rsidRPr="00C4343C">
        <w:rPr>
          <w:noProof/>
          <w:color w:val="000000"/>
          <w:sz w:val="22"/>
          <w:szCs w:val="22"/>
          <w:lang w:val="fi-FI"/>
        </w:rPr>
        <w:t>Jos havaitset haittavaikutuksia, k</w:t>
      </w:r>
      <w:r w:rsidR="000808E7" w:rsidRPr="00C4343C">
        <w:rPr>
          <w:noProof/>
          <w:color w:val="000000"/>
          <w:sz w:val="22"/>
          <w:szCs w:val="22"/>
          <w:lang w:val="fi-FI"/>
        </w:rPr>
        <w:t>erro niistä</w:t>
      </w:r>
      <w:r w:rsidRPr="00C4343C">
        <w:rPr>
          <w:noProof/>
          <w:color w:val="000000"/>
          <w:sz w:val="22"/>
          <w:szCs w:val="22"/>
          <w:lang w:val="fi-FI"/>
        </w:rPr>
        <w:t xml:space="preserve"> lääkäri</w:t>
      </w:r>
      <w:r w:rsidR="000808E7" w:rsidRPr="00C4343C">
        <w:rPr>
          <w:noProof/>
          <w:color w:val="000000"/>
          <w:sz w:val="22"/>
          <w:szCs w:val="22"/>
          <w:lang w:val="fi-FI"/>
        </w:rPr>
        <w:t>lle</w:t>
      </w:r>
      <w:r w:rsidR="00337B03" w:rsidRPr="00C4343C">
        <w:rPr>
          <w:noProof/>
          <w:color w:val="000000"/>
          <w:sz w:val="22"/>
          <w:szCs w:val="22"/>
          <w:lang w:val="fi-FI"/>
        </w:rPr>
        <w:t>, a</w:t>
      </w:r>
      <w:r w:rsidRPr="00C4343C">
        <w:rPr>
          <w:noProof/>
          <w:color w:val="000000"/>
          <w:sz w:val="22"/>
          <w:szCs w:val="22"/>
          <w:lang w:val="fi-FI"/>
        </w:rPr>
        <w:t>pteekkihenkilökunna</w:t>
      </w:r>
      <w:r w:rsidR="000808E7" w:rsidRPr="00C4343C">
        <w:rPr>
          <w:noProof/>
          <w:color w:val="000000"/>
          <w:sz w:val="22"/>
          <w:szCs w:val="22"/>
          <w:lang w:val="fi-FI"/>
        </w:rPr>
        <w:t>lle</w:t>
      </w:r>
      <w:r w:rsidRPr="00C4343C">
        <w:rPr>
          <w:noProof/>
          <w:color w:val="000000"/>
          <w:sz w:val="22"/>
          <w:szCs w:val="22"/>
          <w:lang w:val="fi-FI"/>
        </w:rPr>
        <w:t xml:space="preserve"> tai sairaanhoitaja</w:t>
      </w:r>
      <w:r w:rsidR="000808E7" w:rsidRPr="00C4343C">
        <w:rPr>
          <w:noProof/>
          <w:color w:val="000000"/>
          <w:sz w:val="22"/>
          <w:szCs w:val="22"/>
          <w:lang w:val="fi-FI"/>
        </w:rPr>
        <w:t>lle</w:t>
      </w:r>
      <w:r w:rsidR="005D34E0" w:rsidRPr="00C4343C">
        <w:rPr>
          <w:noProof/>
          <w:color w:val="000000"/>
          <w:sz w:val="22"/>
          <w:szCs w:val="22"/>
          <w:lang w:val="fi-FI"/>
        </w:rPr>
        <w:t>.</w:t>
      </w:r>
      <w:r w:rsidRPr="00C4343C">
        <w:rPr>
          <w:noProof/>
          <w:color w:val="000000"/>
          <w:sz w:val="22"/>
          <w:szCs w:val="22"/>
          <w:lang w:val="fi-FI"/>
        </w:rPr>
        <w:t xml:space="preserve"> </w:t>
      </w:r>
      <w:r w:rsidR="005D34E0" w:rsidRPr="00C4343C">
        <w:rPr>
          <w:noProof/>
          <w:color w:val="000000"/>
          <w:sz w:val="22"/>
          <w:szCs w:val="22"/>
          <w:lang w:val="fi-FI"/>
        </w:rPr>
        <w:t>Tämä koskee myös sellaisia mahdollisia</w:t>
      </w:r>
      <w:r w:rsidR="005D34E0" w:rsidRPr="00C4343C">
        <w:rPr>
          <w:color w:val="000000"/>
          <w:sz w:val="22"/>
          <w:szCs w:val="22"/>
          <w:lang w:val="fi-FI"/>
        </w:rPr>
        <w:t xml:space="preserve"> haittavaikutuksia</w:t>
      </w:r>
      <w:r w:rsidR="005D34E0" w:rsidRPr="00C4343C">
        <w:rPr>
          <w:noProof/>
          <w:color w:val="000000"/>
          <w:sz w:val="22"/>
          <w:szCs w:val="22"/>
          <w:lang w:val="fi-FI"/>
        </w:rPr>
        <w:t>, joita</w:t>
      </w:r>
      <w:r w:rsidR="005D34E0" w:rsidRPr="00C4343C">
        <w:rPr>
          <w:color w:val="000000"/>
          <w:sz w:val="22"/>
          <w:szCs w:val="22"/>
          <w:lang w:val="fi-FI"/>
        </w:rPr>
        <w:t xml:space="preserve"> ei </w:t>
      </w:r>
      <w:r w:rsidR="005D34E0" w:rsidRPr="00C4343C">
        <w:rPr>
          <w:noProof/>
          <w:color w:val="000000"/>
          <w:sz w:val="22"/>
          <w:szCs w:val="22"/>
          <w:lang w:val="fi-FI"/>
        </w:rPr>
        <w:t>ole</w:t>
      </w:r>
      <w:r w:rsidR="005D34E0" w:rsidRPr="00C4343C">
        <w:rPr>
          <w:color w:val="000000"/>
          <w:sz w:val="22"/>
          <w:szCs w:val="22"/>
          <w:lang w:val="fi-FI"/>
        </w:rPr>
        <w:t xml:space="preserve"> mainittu tässä pakkausselosteessa</w:t>
      </w:r>
      <w:r w:rsidR="0006205A" w:rsidRPr="00C4343C">
        <w:rPr>
          <w:noProof/>
          <w:color w:val="000000"/>
          <w:sz w:val="22"/>
          <w:szCs w:val="22"/>
          <w:lang w:val="fi-FI"/>
        </w:rPr>
        <w:t>. K</w:t>
      </w:r>
      <w:r w:rsidRPr="00C4343C">
        <w:rPr>
          <w:noProof/>
          <w:color w:val="000000"/>
          <w:sz w:val="22"/>
          <w:szCs w:val="22"/>
          <w:lang w:val="fi-FI"/>
        </w:rPr>
        <w:t>s. kohta 4.</w:t>
      </w:r>
    </w:p>
    <w:p w14:paraId="59C870DE" w14:textId="77777777" w:rsidR="00181515" w:rsidRPr="00C4343C" w:rsidRDefault="00181515" w:rsidP="00181515">
      <w:pPr>
        <w:numPr>
          <w:ilvl w:val="12"/>
          <w:numId w:val="0"/>
        </w:numPr>
        <w:tabs>
          <w:tab w:val="left" w:pos="567"/>
        </w:tabs>
        <w:ind w:right="-2"/>
        <w:rPr>
          <w:b/>
          <w:color w:val="000000"/>
          <w:sz w:val="22"/>
          <w:u w:val="single"/>
          <w:lang w:val="fi-FI"/>
        </w:rPr>
      </w:pPr>
    </w:p>
    <w:p w14:paraId="799EC844" w14:textId="77777777" w:rsidR="00181515" w:rsidRPr="00C4343C" w:rsidRDefault="00181515" w:rsidP="00181515">
      <w:pPr>
        <w:numPr>
          <w:ilvl w:val="12"/>
          <w:numId w:val="0"/>
        </w:numPr>
        <w:tabs>
          <w:tab w:val="left" w:pos="567"/>
        </w:tabs>
        <w:ind w:right="-2"/>
        <w:rPr>
          <w:color w:val="000000"/>
          <w:sz w:val="22"/>
          <w:lang w:val="fi-FI"/>
        </w:rPr>
      </w:pPr>
      <w:r w:rsidRPr="00C4343C">
        <w:rPr>
          <w:b/>
          <w:color w:val="000000"/>
          <w:sz w:val="22"/>
          <w:lang w:val="fi-FI"/>
        </w:rPr>
        <w:t>Tässä pakkausselosteessa kerrotaan</w:t>
      </w:r>
      <w:r w:rsidRPr="00C4343C">
        <w:rPr>
          <w:color w:val="000000"/>
          <w:sz w:val="22"/>
          <w:lang w:val="fi-FI"/>
        </w:rPr>
        <w:t>:</w:t>
      </w:r>
    </w:p>
    <w:p w14:paraId="5B75CDD1" w14:textId="77777777" w:rsidR="0006205A" w:rsidRPr="00C4343C" w:rsidRDefault="0006205A" w:rsidP="0006205A">
      <w:pPr>
        <w:numPr>
          <w:ilvl w:val="12"/>
          <w:numId w:val="0"/>
        </w:numPr>
        <w:tabs>
          <w:tab w:val="left" w:pos="567"/>
        </w:tabs>
        <w:ind w:right="-2"/>
        <w:rPr>
          <w:color w:val="000000"/>
          <w:sz w:val="22"/>
          <w:lang w:val="fi-FI"/>
        </w:rPr>
      </w:pPr>
    </w:p>
    <w:p w14:paraId="5165A12B" w14:textId="77777777" w:rsidR="0006205A" w:rsidRPr="00C4343C" w:rsidRDefault="0006205A" w:rsidP="0006205A">
      <w:pPr>
        <w:numPr>
          <w:ilvl w:val="12"/>
          <w:numId w:val="0"/>
        </w:numPr>
        <w:tabs>
          <w:tab w:val="left" w:pos="567"/>
        </w:tabs>
        <w:ind w:left="567" w:right="-2" w:hanging="567"/>
        <w:rPr>
          <w:color w:val="000000"/>
          <w:sz w:val="22"/>
          <w:lang w:val="fi-FI"/>
        </w:rPr>
      </w:pPr>
      <w:r w:rsidRPr="00C4343C">
        <w:rPr>
          <w:color w:val="000000"/>
          <w:sz w:val="22"/>
          <w:lang w:val="fi-FI"/>
        </w:rPr>
        <w:t>1.</w:t>
      </w:r>
      <w:r w:rsidRPr="00C4343C">
        <w:rPr>
          <w:color w:val="000000"/>
          <w:sz w:val="22"/>
          <w:lang w:val="fi-FI"/>
        </w:rPr>
        <w:tab/>
        <w:t>Mitä VFEND on ja mihin sitä käytetään</w:t>
      </w:r>
    </w:p>
    <w:p w14:paraId="42E4CB15" w14:textId="77777777" w:rsidR="0006205A" w:rsidRPr="00C4343C" w:rsidRDefault="0006205A" w:rsidP="0006205A">
      <w:pPr>
        <w:numPr>
          <w:ilvl w:val="12"/>
          <w:numId w:val="0"/>
        </w:numPr>
        <w:tabs>
          <w:tab w:val="left" w:pos="567"/>
        </w:tabs>
        <w:ind w:left="567" w:right="-2" w:hanging="567"/>
        <w:rPr>
          <w:color w:val="000000"/>
          <w:sz w:val="22"/>
          <w:lang w:val="fi-FI"/>
        </w:rPr>
      </w:pPr>
      <w:r w:rsidRPr="00C4343C">
        <w:rPr>
          <w:color w:val="000000"/>
          <w:sz w:val="22"/>
          <w:lang w:val="fi-FI"/>
        </w:rPr>
        <w:t>2.</w:t>
      </w:r>
      <w:r w:rsidRPr="00C4343C">
        <w:rPr>
          <w:color w:val="000000"/>
          <w:sz w:val="22"/>
          <w:lang w:val="fi-FI"/>
        </w:rPr>
        <w:tab/>
        <w:t>Mitä sinun on tiedettävä, ennen kuin otat VFEND</w:t>
      </w:r>
      <w:r w:rsidR="000808E7" w:rsidRPr="00C4343C">
        <w:rPr>
          <w:color w:val="000000"/>
          <w:sz w:val="22"/>
          <w:lang w:val="fi-FI"/>
        </w:rPr>
        <w:t>-valmistetta</w:t>
      </w:r>
    </w:p>
    <w:p w14:paraId="5E4FC403" w14:textId="77777777" w:rsidR="0006205A" w:rsidRPr="00C4343C" w:rsidRDefault="0006205A" w:rsidP="0006205A">
      <w:pPr>
        <w:numPr>
          <w:ilvl w:val="12"/>
          <w:numId w:val="0"/>
        </w:numPr>
        <w:tabs>
          <w:tab w:val="left" w:pos="567"/>
        </w:tabs>
        <w:ind w:left="567" w:right="-2" w:hanging="567"/>
        <w:rPr>
          <w:color w:val="000000"/>
          <w:sz w:val="22"/>
          <w:lang w:val="fi-FI"/>
        </w:rPr>
      </w:pPr>
      <w:r w:rsidRPr="00C4343C">
        <w:rPr>
          <w:color w:val="000000"/>
          <w:sz w:val="22"/>
          <w:lang w:val="fi-FI"/>
        </w:rPr>
        <w:t>3.</w:t>
      </w:r>
      <w:r w:rsidRPr="00C4343C">
        <w:rPr>
          <w:color w:val="000000"/>
          <w:sz w:val="22"/>
          <w:lang w:val="fi-FI"/>
        </w:rPr>
        <w:tab/>
        <w:t>Miten VFEND</w:t>
      </w:r>
      <w:r w:rsidR="000808E7" w:rsidRPr="00C4343C">
        <w:rPr>
          <w:color w:val="000000"/>
          <w:sz w:val="22"/>
          <w:lang w:val="fi-FI"/>
        </w:rPr>
        <w:t>-valmistetta</w:t>
      </w:r>
      <w:r w:rsidRPr="00C4343C">
        <w:rPr>
          <w:color w:val="000000"/>
          <w:sz w:val="22"/>
          <w:lang w:val="fi-FI"/>
        </w:rPr>
        <w:t xml:space="preserve"> otetaan</w:t>
      </w:r>
    </w:p>
    <w:p w14:paraId="351F89B2" w14:textId="77777777" w:rsidR="0006205A" w:rsidRPr="00C4343C" w:rsidRDefault="0006205A" w:rsidP="0006205A">
      <w:pPr>
        <w:numPr>
          <w:ilvl w:val="12"/>
          <w:numId w:val="0"/>
        </w:numPr>
        <w:tabs>
          <w:tab w:val="left" w:pos="567"/>
        </w:tabs>
        <w:ind w:left="567" w:right="-2" w:hanging="567"/>
        <w:rPr>
          <w:color w:val="000000"/>
          <w:sz w:val="22"/>
          <w:lang w:val="fi-FI"/>
        </w:rPr>
      </w:pPr>
      <w:r w:rsidRPr="00C4343C">
        <w:rPr>
          <w:color w:val="000000"/>
          <w:sz w:val="22"/>
          <w:lang w:val="fi-FI"/>
        </w:rPr>
        <w:t>4.</w:t>
      </w:r>
      <w:r w:rsidRPr="00C4343C">
        <w:rPr>
          <w:color w:val="000000"/>
          <w:sz w:val="22"/>
          <w:lang w:val="fi-FI"/>
        </w:rPr>
        <w:tab/>
        <w:t>Mahdolliset haittavaikutukset</w:t>
      </w:r>
    </w:p>
    <w:p w14:paraId="15F24D01" w14:textId="77777777" w:rsidR="0006205A" w:rsidRPr="00C4343C" w:rsidRDefault="0006205A" w:rsidP="0006205A">
      <w:pPr>
        <w:tabs>
          <w:tab w:val="left" w:pos="567"/>
        </w:tabs>
        <w:ind w:right="-2"/>
        <w:rPr>
          <w:color w:val="000000"/>
          <w:sz w:val="22"/>
          <w:lang w:val="fi-FI"/>
        </w:rPr>
      </w:pPr>
      <w:r w:rsidRPr="00C4343C">
        <w:rPr>
          <w:color w:val="000000"/>
          <w:sz w:val="22"/>
          <w:lang w:val="fi-FI"/>
        </w:rPr>
        <w:t>5.</w:t>
      </w:r>
      <w:r w:rsidRPr="00C4343C">
        <w:rPr>
          <w:color w:val="000000"/>
          <w:sz w:val="22"/>
          <w:lang w:val="fi-FI"/>
        </w:rPr>
        <w:tab/>
        <w:t>VFEND</w:t>
      </w:r>
      <w:r w:rsidR="000808E7" w:rsidRPr="00C4343C">
        <w:rPr>
          <w:color w:val="000000"/>
          <w:sz w:val="22"/>
          <w:lang w:val="fi-FI"/>
        </w:rPr>
        <w:t>-valmistee</w:t>
      </w:r>
      <w:r w:rsidRPr="00C4343C">
        <w:rPr>
          <w:color w:val="000000"/>
          <w:sz w:val="22"/>
          <w:lang w:val="fi-FI"/>
        </w:rPr>
        <w:t>n säilyttäminen</w:t>
      </w:r>
    </w:p>
    <w:p w14:paraId="0B80E2F4" w14:textId="77777777" w:rsidR="0006205A" w:rsidRPr="00C4343C" w:rsidRDefault="0006205A" w:rsidP="0006205A">
      <w:pPr>
        <w:tabs>
          <w:tab w:val="left" w:pos="567"/>
        </w:tabs>
        <w:ind w:right="-2"/>
        <w:rPr>
          <w:color w:val="000000"/>
          <w:sz w:val="22"/>
          <w:lang w:val="fi-FI"/>
        </w:rPr>
      </w:pPr>
      <w:r w:rsidRPr="00C4343C">
        <w:rPr>
          <w:color w:val="000000"/>
          <w:sz w:val="22"/>
          <w:lang w:val="fi-FI"/>
        </w:rPr>
        <w:t>6.</w:t>
      </w:r>
      <w:r w:rsidRPr="00C4343C">
        <w:rPr>
          <w:color w:val="000000"/>
          <w:sz w:val="22"/>
          <w:lang w:val="fi-FI"/>
        </w:rPr>
        <w:tab/>
        <w:t>Pakkauksen sisältö ja muuta tietoa</w:t>
      </w:r>
    </w:p>
    <w:p w14:paraId="6A8F57F8" w14:textId="77777777" w:rsidR="0006205A" w:rsidRPr="00C4343C" w:rsidRDefault="0006205A" w:rsidP="0006205A">
      <w:pPr>
        <w:numPr>
          <w:ilvl w:val="12"/>
          <w:numId w:val="0"/>
        </w:numPr>
        <w:tabs>
          <w:tab w:val="left" w:pos="567"/>
        </w:tabs>
        <w:ind w:left="567" w:right="-2" w:hanging="567"/>
        <w:rPr>
          <w:color w:val="000000"/>
          <w:sz w:val="22"/>
          <w:lang w:val="fi-FI"/>
        </w:rPr>
      </w:pPr>
    </w:p>
    <w:p w14:paraId="182EC12E" w14:textId="77777777" w:rsidR="00181515" w:rsidRPr="00C4343C" w:rsidRDefault="00181515" w:rsidP="00181515">
      <w:pPr>
        <w:tabs>
          <w:tab w:val="left" w:pos="567"/>
        </w:tabs>
        <w:ind w:right="-2"/>
        <w:rPr>
          <w:color w:val="000000"/>
          <w:sz w:val="22"/>
          <w:lang w:val="fi-FI"/>
        </w:rPr>
      </w:pPr>
    </w:p>
    <w:p w14:paraId="54B5AD65" w14:textId="77777777" w:rsidR="00181515" w:rsidRPr="00C4343C" w:rsidRDefault="00181515" w:rsidP="00C34EB4">
      <w:pPr>
        <w:tabs>
          <w:tab w:val="left" w:pos="567"/>
        </w:tabs>
        <w:ind w:left="450" w:right="-2" w:hanging="450"/>
        <w:rPr>
          <w:color w:val="000000"/>
          <w:sz w:val="22"/>
          <w:lang w:val="fi-FI"/>
        </w:rPr>
      </w:pPr>
      <w:r w:rsidRPr="00C4343C">
        <w:rPr>
          <w:b/>
          <w:color w:val="000000"/>
          <w:sz w:val="22"/>
          <w:lang w:val="fi-FI"/>
        </w:rPr>
        <w:t>1.</w:t>
      </w:r>
      <w:r w:rsidRPr="00C4343C">
        <w:rPr>
          <w:b/>
          <w:color w:val="000000"/>
          <w:sz w:val="22"/>
          <w:lang w:val="fi-FI"/>
        </w:rPr>
        <w:tab/>
        <w:t>Mitä VFEND on ja mihin sitä käytetään</w:t>
      </w:r>
    </w:p>
    <w:p w14:paraId="58C9D18F" w14:textId="77777777" w:rsidR="00181515" w:rsidRPr="00C4343C" w:rsidRDefault="00181515" w:rsidP="00181515">
      <w:pPr>
        <w:numPr>
          <w:ilvl w:val="12"/>
          <w:numId w:val="0"/>
        </w:numPr>
        <w:tabs>
          <w:tab w:val="left" w:pos="567"/>
        </w:tabs>
        <w:ind w:right="-2"/>
        <w:rPr>
          <w:color w:val="000000"/>
          <w:sz w:val="22"/>
          <w:lang w:val="fi-FI"/>
        </w:rPr>
      </w:pPr>
    </w:p>
    <w:p w14:paraId="51793AEE" w14:textId="77777777" w:rsidR="00181515" w:rsidRPr="00C4343C" w:rsidRDefault="00181515" w:rsidP="00181515">
      <w:pPr>
        <w:tabs>
          <w:tab w:val="left" w:pos="567"/>
        </w:tabs>
        <w:rPr>
          <w:color w:val="000000"/>
          <w:sz w:val="22"/>
          <w:lang w:val="fi-FI"/>
        </w:rPr>
      </w:pPr>
      <w:r w:rsidRPr="00C4343C">
        <w:rPr>
          <w:color w:val="000000"/>
          <w:sz w:val="22"/>
          <w:lang w:val="fi-FI"/>
        </w:rPr>
        <w:t>VFEND sisältää vaikuttavana aineena vorikonatsolia. VFEND on sienilääke. Se vaikuttaa tappamalla infektioita aiheuttavat sienet tai pysäyttämällä niiden kasvun.</w:t>
      </w:r>
    </w:p>
    <w:p w14:paraId="32D6B073" w14:textId="77777777" w:rsidR="00181515" w:rsidRPr="00C4343C" w:rsidRDefault="00181515" w:rsidP="00181515">
      <w:pPr>
        <w:pStyle w:val="CM55"/>
        <w:spacing w:after="0"/>
        <w:rPr>
          <w:color w:val="000000"/>
          <w:sz w:val="22"/>
          <w:szCs w:val="22"/>
          <w:lang w:val="fi-FI"/>
        </w:rPr>
      </w:pPr>
    </w:p>
    <w:p w14:paraId="713C0C82" w14:textId="77777777" w:rsidR="00181515" w:rsidRPr="00C4343C" w:rsidRDefault="00181515" w:rsidP="00181515">
      <w:pPr>
        <w:pStyle w:val="CM55"/>
        <w:spacing w:after="0"/>
        <w:rPr>
          <w:color w:val="000000"/>
          <w:sz w:val="22"/>
          <w:szCs w:val="22"/>
          <w:lang w:val="fi-FI"/>
        </w:rPr>
      </w:pPr>
      <w:r w:rsidRPr="00C4343C">
        <w:rPr>
          <w:color w:val="000000"/>
          <w:sz w:val="22"/>
          <w:szCs w:val="22"/>
          <w:lang w:val="fi-FI"/>
        </w:rPr>
        <w:t>Sitä käytetään aikuisten ja yli 2-vuotiaiden lasten hoitoon seuraavissa sairauksissa:</w:t>
      </w:r>
    </w:p>
    <w:p w14:paraId="27B8C42D" w14:textId="77777777" w:rsidR="00181515" w:rsidRPr="006A11C3" w:rsidRDefault="00181515" w:rsidP="00181515">
      <w:pPr>
        <w:pStyle w:val="Default"/>
        <w:rPr>
          <w:lang w:val="fi-FI"/>
        </w:rPr>
      </w:pPr>
    </w:p>
    <w:p w14:paraId="764AAA04"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invasiivinen aspergilloosi (tietyntyyppinen sieni-infektio, jonka aiheuttaja on </w:t>
      </w:r>
      <w:r w:rsidRPr="00C4343C">
        <w:rPr>
          <w:i/>
          <w:color w:val="000000"/>
          <w:sz w:val="22"/>
          <w:szCs w:val="22"/>
          <w:lang w:val="fi-FI"/>
        </w:rPr>
        <w:t>Aspergillus sp</w:t>
      </w:r>
      <w:r w:rsidRPr="00C4343C">
        <w:rPr>
          <w:color w:val="000000"/>
          <w:sz w:val="22"/>
          <w:szCs w:val="22"/>
          <w:lang w:val="fi-FI"/>
        </w:rPr>
        <w:t>)</w:t>
      </w:r>
    </w:p>
    <w:p w14:paraId="29695A15"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kandidemia (toisentyyppinen sieni-infektio, jonka aiheuttaja on </w:t>
      </w:r>
      <w:r w:rsidRPr="00C4343C">
        <w:rPr>
          <w:i/>
          <w:color w:val="000000"/>
          <w:sz w:val="22"/>
          <w:szCs w:val="22"/>
          <w:lang w:val="fi-FI"/>
        </w:rPr>
        <w:t>Candida sp</w:t>
      </w:r>
      <w:r w:rsidRPr="00C4343C">
        <w:rPr>
          <w:color w:val="000000"/>
          <w:sz w:val="22"/>
          <w:szCs w:val="22"/>
          <w:lang w:val="fi-FI"/>
        </w:rPr>
        <w:t>) ei-neutropeenisilla potilailla (</w:t>
      </w:r>
      <w:r w:rsidRPr="00C4343C">
        <w:rPr>
          <w:color w:val="000000"/>
          <w:sz w:val="22"/>
          <w:lang w:val="fi-FI"/>
        </w:rPr>
        <w:t>potilaat, joiden valkosolumäärä ei ole epänormaalin matala</w:t>
      </w:r>
      <w:r w:rsidRPr="00C4343C">
        <w:rPr>
          <w:color w:val="000000"/>
          <w:sz w:val="22"/>
          <w:szCs w:val="22"/>
          <w:lang w:val="fi-FI"/>
        </w:rPr>
        <w:t>)</w:t>
      </w:r>
    </w:p>
    <w:p w14:paraId="49B1B092"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vakavat, invasiiviset </w:t>
      </w:r>
      <w:r w:rsidRPr="00C4343C">
        <w:rPr>
          <w:i/>
          <w:color w:val="000000"/>
          <w:sz w:val="22"/>
          <w:szCs w:val="22"/>
          <w:lang w:val="fi-FI"/>
        </w:rPr>
        <w:t>Candida sp.</w:t>
      </w:r>
      <w:r w:rsidRPr="00C4343C">
        <w:rPr>
          <w:color w:val="000000"/>
          <w:sz w:val="22"/>
          <w:szCs w:val="22"/>
          <w:lang w:val="fi-FI"/>
        </w:rPr>
        <w:t xml:space="preserve"> -infektiot, jos sieni on vastustuskykyinen flukonatsolille (toiselle sienilääkke</w:t>
      </w:r>
      <w:r w:rsidR="00120A30" w:rsidRPr="00C4343C">
        <w:rPr>
          <w:color w:val="000000"/>
          <w:sz w:val="22"/>
          <w:szCs w:val="22"/>
          <w:lang w:val="fi-FI"/>
        </w:rPr>
        <w:t>e</w:t>
      </w:r>
      <w:r w:rsidRPr="00C4343C">
        <w:rPr>
          <w:color w:val="000000"/>
          <w:sz w:val="22"/>
          <w:szCs w:val="22"/>
          <w:lang w:val="fi-FI"/>
        </w:rPr>
        <w:t>lle)</w:t>
      </w:r>
    </w:p>
    <w:p w14:paraId="40CF9BD1" w14:textId="77777777" w:rsidR="00181515" w:rsidRPr="00C4343C" w:rsidRDefault="00181515" w:rsidP="008C4034">
      <w:pPr>
        <w:pStyle w:val="CM55"/>
        <w:numPr>
          <w:ilvl w:val="0"/>
          <w:numId w:val="10"/>
        </w:numPr>
        <w:tabs>
          <w:tab w:val="clear" w:pos="720"/>
          <w:tab w:val="num" w:pos="567"/>
        </w:tabs>
        <w:spacing w:after="0"/>
        <w:ind w:left="567" w:hanging="567"/>
        <w:rPr>
          <w:color w:val="000000"/>
          <w:sz w:val="22"/>
          <w:szCs w:val="22"/>
          <w:lang w:val="fi-FI"/>
        </w:rPr>
      </w:pPr>
      <w:r w:rsidRPr="00C4343C">
        <w:rPr>
          <w:color w:val="000000"/>
          <w:sz w:val="22"/>
          <w:szCs w:val="22"/>
          <w:lang w:val="fi-FI"/>
        </w:rPr>
        <w:t xml:space="preserve">vakavat sieni-infektiot, joiden aiheuttaja on </w:t>
      </w:r>
      <w:r w:rsidRPr="00C4343C">
        <w:rPr>
          <w:i/>
          <w:color w:val="000000"/>
          <w:sz w:val="22"/>
          <w:szCs w:val="22"/>
          <w:lang w:val="fi-FI"/>
        </w:rPr>
        <w:t>Scedosporium sp.</w:t>
      </w:r>
      <w:r w:rsidRPr="00C4343C">
        <w:rPr>
          <w:color w:val="000000"/>
          <w:sz w:val="22"/>
          <w:szCs w:val="22"/>
          <w:lang w:val="fi-FI"/>
        </w:rPr>
        <w:t xml:space="preserve"> tai </w:t>
      </w:r>
      <w:r w:rsidRPr="00C4343C">
        <w:rPr>
          <w:i/>
          <w:color w:val="000000"/>
          <w:sz w:val="22"/>
          <w:szCs w:val="22"/>
          <w:lang w:val="fi-FI"/>
        </w:rPr>
        <w:t>Fusarium sp</w:t>
      </w:r>
      <w:r w:rsidRPr="00C4343C">
        <w:rPr>
          <w:color w:val="000000"/>
          <w:sz w:val="22"/>
          <w:szCs w:val="22"/>
          <w:lang w:val="fi-FI"/>
        </w:rPr>
        <w:t>. (kaksi eri sienilajia).</w:t>
      </w:r>
    </w:p>
    <w:p w14:paraId="77998567" w14:textId="77777777" w:rsidR="00181515" w:rsidRPr="00C4343C" w:rsidRDefault="00181515" w:rsidP="00181515">
      <w:pPr>
        <w:pStyle w:val="CM55"/>
        <w:spacing w:after="0"/>
        <w:rPr>
          <w:color w:val="000000"/>
          <w:sz w:val="22"/>
          <w:szCs w:val="22"/>
          <w:lang w:val="fi-FI"/>
        </w:rPr>
      </w:pPr>
    </w:p>
    <w:p w14:paraId="579FB082" w14:textId="77777777" w:rsidR="00181515" w:rsidRPr="00C4343C" w:rsidRDefault="00181515" w:rsidP="00181515">
      <w:pPr>
        <w:pStyle w:val="CM55"/>
        <w:spacing w:after="0"/>
        <w:rPr>
          <w:color w:val="000000"/>
          <w:sz w:val="22"/>
          <w:szCs w:val="22"/>
          <w:lang w:val="fi-FI"/>
        </w:rPr>
      </w:pPr>
      <w:r w:rsidRPr="00C4343C">
        <w:rPr>
          <w:color w:val="000000"/>
          <w:sz w:val="22"/>
          <w:szCs w:val="22"/>
          <w:lang w:val="fi-FI"/>
        </w:rPr>
        <w:t>VFEND on tarkoitettu potilaille, joilla on pahenevia ja mahdollisesti henkeä uhkaavia sieni-infektioita.</w:t>
      </w:r>
    </w:p>
    <w:p w14:paraId="2443613E" w14:textId="77777777" w:rsidR="00181515" w:rsidRPr="00C4343C" w:rsidRDefault="00181515" w:rsidP="00181515">
      <w:pPr>
        <w:numPr>
          <w:ilvl w:val="12"/>
          <w:numId w:val="0"/>
        </w:numPr>
        <w:tabs>
          <w:tab w:val="left" w:pos="567"/>
        </w:tabs>
        <w:ind w:right="-2"/>
        <w:rPr>
          <w:b/>
          <w:color w:val="000000"/>
          <w:sz w:val="22"/>
          <w:lang w:val="fi-FI"/>
        </w:rPr>
      </w:pPr>
    </w:p>
    <w:p w14:paraId="47F63E39"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 xml:space="preserve">Sieni-infektioiden esto </w:t>
      </w:r>
      <w:r w:rsidR="00120A30" w:rsidRPr="00C4343C">
        <w:rPr>
          <w:color w:val="000000"/>
          <w:sz w:val="22"/>
          <w:lang w:val="fi-FI"/>
        </w:rPr>
        <w:t xml:space="preserve">luuydinsiirteen saaneilla </w:t>
      </w:r>
      <w:r w:rsidRPr="00C4343C">
        <w:rPr>
          <w:color w:val="000000"/>
          <w:sz w:val="22"/>
          <w:lang w:val="fi-FI"/>
        </w:rPr>
        <w:t xml:space="preserve">korkean riskin </w:t>
      </w:r>
      <w:r w:rsidR="00524244" w:rsidRPr="00C4343C">
        <w:rPr>
          <w:color w:val="000000"/>
          <w:sz w:val="22"/>
          <w:lang w:val="fi-FI"/>
        </w:rPr>
        <w:t>potilailla</w:t>
      </w:r>
      <w:r w:rsidRPr="00C4343C">
        <w:rPr>
          <w:color w:val="000000"/>
          <w:sz w:val="22"/>
          <w:lang w:val="fi-FI"/>
        </w:rPr>
        <w:t>.</w:t>
      </w:r>
    </w:p>
    <w:p w14:paraId="4CBDDB1C" w14:textId="77777777" w:rsidR="00181515" w:rsidRPr="00C4343C" w:rsidRDefault="00181515" w:rsidP="00181515">
      <w:pPr>
        <w:pStyle w:val="CM55"/>
        <w:spacing w:after="0"/>
        <w:rPr>
          <w:color w:val="000000"/>
          <w:sz w:val="22"/>
          <w:szCs w:val="22"/>
          <w:u w:val="single"/>
          <w:lang w:val="fi-FI"/>
        </w:rPr>
      </w:pPr>
    </w:p>
    <w:p w14:paraId="2A8BA92D"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 xml:space="preserve">Tätä lääkettä tulee käyttää vain lääkärin valvonnan alaisena. </w:t>
      </w:r>
    </w:p>
    <w:p w14:paraId="4AE5DB52" w14:textId="77777777" w:rsidR="00181515" w:rsidRPr="00C4343C" w:rsidRDefault="00181515" w:rsidP="00181515">
      <w:pPr>
        <w:numPr>
          <w:ilvl w:val="12"/>
          <w:numId w:val="0"/>
        </w:numPr>
        <w:tabs>
          <w:tab w:val="left" w:pos="567"/>
        </w:tabs>
        <w:ind w:right="-2"/>
        <w:rPr>
          <w:b/>
          <w:color w:val="000000"/>
          <w:sz w:val="22"/>
          <w:lang w:val="fi-FI"/>
        </w:rPr>
      </w:pPr>
    </w:p>
    <w:p w14:paraId="6F1BA690" w14:textId="77777777" w:rsidR="00D41919" w:rsidRPr="00C4343C" w:rsidRDefault="00D41919" w:rsidP="00181515">
      <w:pPr>
        <w:numPr>
          <w:ilvl w:val="12"/>
          <w:numId w:val="0"/>
        </w:numPr>
        <w:tabs>
          <w:tab w:val="left" w:pos="567"/>
        </w:tabs>
        <w:ind w:right="-2"/>
        <w:rPr>
          <w:b/>
          <w:color w:val="000000"/>
          <w:sz w:val="22"/>
          <w:lang w:val="fi-FI"/>
        </w:rPr>
      </w:pPr>
    </w:p>
    <w:p w14:paraId="12D1D0FC" w14:textId="77777777" w:rsidR="00181515" w:rsidRPr="00C4343C" w:rsidRDefault="00181515" w:rsidP="008C4034">
      <w:pPr>
        <w:numPr>
          <w:ilvl w:val="0"/>
          <w:numId w:val="30"/>
        </w:numPr>
        <w:tabs>
          <w:tab w:val="left" w:pos="567"/>
        </w:tabs>
        <w:ind w:right="-2"/>
        <w:rPr>
          <w:color w:val="000000"/>
          <w:sz w:val="22"/>
          <w:lang w:val="fi-FI"/>
        </w:rPr>
      </w:pPr>
      <w:r w:rsidRPr="00C4343C">
        <w:rPr>
          <w:b/>
          <w:color w:val="000000"/>
          <w:sz w:val="22"/>
          <w:lang w:val="fi-FI"/>
        </w:rPr>
        <w:t>Mitä sinun on tiedettävä,</w:t>
      </w:r>
      <w:r w:rsidRPr="00C4343C">
        <w:rPr>
          <w:color w:val="000000"/>
          <w:sz w:val="22"/>
          <w:lang w:val="fi-FI"/>
        </w:rPr>
        <w:t xml:space="preserve"> </w:t>
      </w:r>
      <w:r w:rsidRPr="00C4343C">
        <w:rPr>
          <w:b/>
          <w:color w:val="000000"/>
          <w:sz w:val="22"/>
          <w:lang w:val="fi-FI"/>
        </w:rPr>
        <w:t>ennen kuin otat VFEND</w:t>
      </w:r>
      <w:r w:rsidR="000808E7" w:rsidRPr="00C4343C">
        <w:rPr>
          <w:b/>
          <w:color w:val="000000"/>
          <w:sz w:val="22"/>
          <w:lang w:val="fi-FI"/>
        </w:rPr>
        <w:t>-valmistetta</w:t>
      </w:r>
    </w:p>
    <w:p w14:paraId="164B11F7" w14:textId="77777777" w:rsidR="00181515" w:rsidRPr="00C4343C" w:rsidRDefault="00181515" w:rsidP="00181515">
      <w:pPr>
        <w:tabs>
          <w:tab w:val="left" w:pos="567"/>
        </w:tabs>
        <w:ind w:right="-2"/>
        <w:rPr>
          <w:color w:val="000000"/>
          <w:sz w:val="22"/>
          <w:lang w:val="fi-FI"/>
        </w:rPr>
      </w:pPr>
    </w:p>
    <w:p w14:paraId="58FCEFF8"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Älä ota VFEND</w:t>
      </w:r>
      <w:r w:rsidR="000808E7" w:rsidRPr="00C4343C">
        <w:rPr>
          <w:b/>
          <w:color w:val="000000"/>
          <w:sz w:val="22"/>
          <w:lang w:val="fi-FI"/>
        </w:rPr>
        <w:t>-valmistetta</w:t>
      </w:r>
    </w:p>
    <w:p w14:paraId="7A8EE29E" w14:textId="77777777" w:rsidR="00181515" w:rsidRPr="00C4343C" w:rsidRDefault="009465D5" w:rsidP="00181515">
      <w:pPr>
        <w:tabs>
          <w:tab w:val="left" w:pos="567"/>
          <w:tab w:val="num" w:pos="600"/>
        </w:tabs>
        <w:rPr>
          <w:color w:val="000000"/>
          <w:sz w:val="22"/>
          <w:lang w:val="fi-FI"/>
        </w:rPr>
      </w:pPr>
      <w:r w:rsidRPr="00C4343C">
        <w:rPr>
          <w:color w:val="000000"/>
          <w:sz w:val="22"/>
          <w:lang w:val="fi-FI"/>
        </w:rPr>
        <w:t>j</w:t>
      </w:r>
      <w:r w:rsidR="00181515" w:rsidRPr="00C4343C">
        <w:rPr>
          <w:color w:val="000000"/>
          <w:sz w:val="22"/>
          <w:lang w:val="fi-FI"/>
        </w:rPr>
        <w:t xml:space="preserve">os olet allerginen vorikonatsolille tai </w:t>
      </w:r>
      <w:r w:rsidR="00E267B6" w:rsidRPr="00C4343C">
        <w:rPr>
          <w:color w:val="000000"/>
          <w:sz w:val="22"/>
          <w:lang w:val="fi-FI"/>
        </w:rPr>
        <w:t xml:space="preserve">tämän </w:t>
      </w:r>
      <w:r w:rsidR="00181515" w:rsidRPr="00C4343C">
        <w:rPr>
          <w:color w:val="000000"/>
          <w:sz w:val="22"/>
          <w:lang w:val="fi-FI"/>
        </w:rPr>
        <w:t>lääkkeen jollekin muulle aineelle (lueteltu kohdassa</w:t>
      </w:r>
      <w:r w:rsidR="00C419BE">
        <w:rPr>
          <w:color w:val="000000"/>
          <w:sz w:val="22"/>
          <w:lang w:val="fi-FI"/>
        </w:rPr>
        <w:t> </w:t>
      </w:r>
      <w:r w:rsidR="00181515" w:rsidRPr="00C4343C">
        <w:rPr>
          <w:color w:val="000000"/>
          <w:sz w:val="22"/>
          <w:lang w:val="fi-FI"/>
        </w:rPr>
        <w:t>6).</w:t>
      </w:r>
    </w:p>
    <w:p w14:paraId="5698CC52" w14:textId="77777777" w:rsidR="00181515" w:rsidRPr="00C4343C" w:rsidRDefault="00181515" w:rsidP="00181515">
      <w:pPr>
        <w:tabs>
          <w:tab w:val="left" w:pos="567"/>
        </w:tabs>
        <w:rPr>
          <w:color w:val="000000"/>
          <w:sz w:val="22"/>
          <w:lang w:val="fi-FI"/>
        </w:rPr>
      </w:pPr>
    </w:p>
    <w:p w14:paraId="3EE3489F" w14:textId="77777777" w:rsidR="00181515" w:rsidRPr="00C4343C" w:rsidRDefault="00181515" w:rsidP="00181515">
      <w:pPr>
        <w:pStyle w:val="BodyText3"/>
        <w:tabs>
          <w:tab w:val="left" w:pos="567"/>
        </w:tabs>
        <w:jc w:val="left"/>
        <w:rPr>
          <w:b w:val="0"/>
          <w:noProof w:val="0"/>
          <w:color w:val="000000"/>
          <w:lang w:val="fi-FI"/>
        </w:rPr>
      </w:pPr>
      <w:r w:rsidRPr="00C4343C">
        <w:rPr>
          <w:b w:val="0"/>
          <w:noProof w:val="0"/>
          <w:color w:val="000000"/>
          <w:lang w:val="fi-FI"/>
        </w:rPr>
        <w:t>On hyvin tärkeää, että ilmoitat lääkärille tai apteekkihenkilökunnalle, jos parhaillaan käytät tai olet äskettäin käyttänyt muita lääkkeitä, myös lääkkeitä, joita lääkäri ei ole määrännyt, tai rohdosvalmisteita.</w:t>
      </w:r>
      <w:r w:rsidRPr="00C4343C">
        <w:rPr>
          <w:b w:val="0"/>
          <w:color w:val="000000"/>
          <w:lang w:val="fi-FI"/>
        </w:rPr>
        <w:t xml:space="preserve"> </w:t>
      </w:r>
    </w:p>
    <w:p w14:paraId="3065C5A4" w14:textId="77777777" w:rsidR="00181515" w:rsidRPr="00C4343C" w:rsidRDefault="00181515" w:rsidP="00181515">
      <w:pPr>
        <w:keepNext/>
        <w:tabs>
          <w:tab w:val="left" w:pos="567"/>
        </w:tabs>
        <w:ind w:right="-2"/>
        <w:rPr>
          <w:color w:val="000000"/>
          <w:sz w:val="22"/>
          <w:lang w:val="fi-FI"/>
        </w:rPr>
      </w:pPr>
      <w:r w:rsidRPr="00C4343C">
        <w:rPr>
          <w:color w:val="000000"/>
          <w:sz w:val="22"/>
          <w:lang w:val="fi-FI"/>
        </w:rPr>
        <w:t>Seuraavia lääkkeitä ei saa käyttää samanaikaisesti VFEND-kuurin aikana:</w:t>
      </w:r>
    </w:p>
    <w:p w14:paraId="4B5C022A" w14:textId="77777777" w:rsidR="00181515" w:rsidRPr="00C4343C" w:rsidRDefault="00181515" w:rsidP="00181515">
      <w:pPr>
        <w:keepNext/>
        <w:tabs>
          <w:tab w:val="left" w:pos="567"/>
        </w:tabs>
        <w:ind w:right="-2"/>
        <w:rPr>
          <w:color w:val="000000"/>
          <w:sz w:val="22"/>
          <w:lang w:val="fi-FI"/>
        </w:rPr>
      </w:pPr>
    </w:p>
    <w:p w14:paraId="23CBDA14"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Terfenadiini (allergialääke)</w:t>
      </w:r>
    </w:p>
    <w:p w14:paraId="5E79FC6B"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Astemitsoli (allergialääke)</w:t>
      </w:r>
    </w:p>
    <w:p w14:paraId="08D575D5" w14:textId="77777777" w:rsidR="00181515" w:rsidRPr="00C4343C" w:rsidRDefault="00181515" w:rsidP="00181515">
      <w:pPr>
        <w:pStyle w:val="BodyText3"/>
        <w:keepNext/>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Sisapridi (vatsalääke)</w:t>
      </w:r>
    </w:p>
    <w:p w14:paraId="00162182"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Pimotsidi (psyykenlääke)</w:t>
      </w:r>
    </w:p>
    <w:p w14:paraId="6C102362"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Kinidiini (rytmihäiriölääke)</w:t>
      </w:r>
    </w:p>
    <w:p w14:paraId="422A586B" w14:textId="77777777" w:rsidR="00205B49" w:rsidRPr="00C4343C" w:rsidRDefault="00205B49" w:rsidP="00205B49">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Ivabradiini (kroonisen sydämen vajaatoiminnan</w:t>
      </w:r>
      <w:r w:rsidR="005D747F" w:rsidRPr="00C4343C">
        <w:rPr>
          <w:b w:val="0"/>
          <w:noProof w:val="0"/>
          <w:color w:val="000000"/>
          <w:lang w:val="fi-FI"/>
        </w:rPr>
        <w:t xml:space="preserve"> oireiden</w:t>
      </w:r>
      <w:r w:rsidRPr="00C4343C">
        <w:rPr>
          <w:b w:val="0"/>
          <w:noProof w:val="0"/>
          <w:color w:val="000000"/>
          <w:lang w:val="fi-FI"/>
        </w:rPr>
        <w:t xml:space="preserve"> hoitoon käytettävä lääke)</w:t>
      </w:r>
    </w:p>
    <w:p w14:paraId="6D8EE50C"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Rifampisiini (tuberkuloosilääke)</w:t>
      </w:r>
    </w:p>
    <w:p w14:paraId="1DF5F7F2"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Efavirentsi (HIV –lääke), kun annostus on vähintään 400 mg kerran vuorokaudessa</w:t>
      </w:r>
    </w:p>
    <w:p w14:paraId="0035B8B0"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Karbamatsepiini (epilepsialääke)</w:t>
      </w:r>
    </w:p>
    <w:p w14:paraId="27FAED23"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Fenobarbitaali (</w:t>
      </w:r>
      <w:r w:rsidRPr="00C4343C">
        <w:rPr>
          <w:b w:val="0"/>
          <w:color w:val="000000"/>
          <w:lang w:val="fi-FI"/>
        </w:rPr>
        <w:t>vaikean unettomuuden ja epilepsiakohtausten hoitoon käytettävä lääke</w:t>
      </w:r>
      <w:r w:rsidRPr="00C4343C">
        <w:rPr>
          <w:b w:val="0"/>
          <w:noProof w:val="0"/>
          <w:color w:val="000000"/>
          <w:lang w:val="fi-FI"/>
        </w:rPr>
        <w:t>)</w:t>
      </w:r>
    </w:p>
    <w:p w14:paraId="60683034"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Torajyväalkaloidit (esimerkiksi ergotamiini, dihydroergotamiini; migreenilääkkeitä)</w:t>
      </w:r>
    </w:p>
    <w:p w14:paraId="180E36FA"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Sirolimuusi (elinsiirtopotilaiden käyttämä lääke)</w:t>
      </w:r>
    </w:p>
    <w:p w14:paraId="745FC080"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Ritonaviiri (HIV-lääke), kun annostus on vähintään 400 mg kahdesti vuorokaudessa</w:t>
      </w:r>
      <w:r w:rsidRPr="00C4343C">
        <w:rPr>
          <w:b w:val="0"/>
          <w:color w:val="000000"/>
          <w:lang w:val="fi-FI"/>
        </w:rPr>
        <w:t>.</w:t>
      </w:r>
    </w:p>
    <w:p w14:paraId="1868EABC" w14:textId="77777777" w:rsidR="00181515" w:rsidRPr="00C4343C" w:rsidRDefault="00181515" w:rsidP="0018151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Mäkikuisma (kasvirohdosvalmiste)</w:t>
      </w:r>
    </w:p>
    <w:p w14:paraId="0C01E812" w14:textId="77777777" w:rsidR="00CD37B7" w:rsidRPr="00C4343C" w:rsidRDefault="00CD37B7" w:rsidP="00CD37B7">
      <w:pPr>
        <w:pStyle w:val="Default"/>
        <w:widowControl/>
        <w:numPr>
          <w:ilvl w:val="0"/>
          <w:numId w:val="2"/>
        </w:numPr>
        <w:tabs>
          <w:tab w:val="clear" w:pos="360"/>
          <w:tab w:val="num" w:pos="540"/>
        </w:tabs>
        <w:ind w:left="540" w:hanging="540"/>
        <w:rPr>
          <w:iCs/>
          <w:sz w:val="22"/>
          <w:szCs w:val="22"/>
          <w:lang w:val="fi-FI"/>
        </w:rPr>
      </w:pPr>
      <w:r w:rsidRPr="00C4343C">
        <w:rPr>
          <w:sz w:val="22"/>
          <w:lang w:val="fi-FI"/>
        </w:rPr>
        <w:t>Naloksegoli (ummetuksen hoitoon, etenkin kun ummetus aiheutuu opioideiksi kutsutuista kipulääkkeistä, kuten morfiinista, oksikodonista, fentanyylistä, tramadolista, kodeiinista)</w:t>
      </w:r>
    </w:p>
    <w:p w14:paraId="4030AFBD" w14:textId="77777777" w:rsidR="00CD37B7" w:rsidRPr="00C4343C" w:rsidRDefault="00CD37B7" w:rsidP="00CD37B7">
      <w:pPr>
        <w:pStyle w:val="Default"/>
        <w:widowControl/>
        <w:numPr>
          <w:ilvl w:val="0"/>
          <w:numId w:val="2"/>
        </w:numPr>
        <w:tabs>
          <w:tab w:val="clear" w:pos="360"/>
          <w:tab w:val="num" w:pos="540"/>
        </w:tabs>
        <w:ind w:left="540" w:hanging="540"/>
        <w:rPr>
          <w:iCs/>
          <w:sz w:val="22"/>
          <w:szCs w:val="22"/>
          <w:lang w:val="fi-FI"/>
        </w:rPr>
      </w:pPr>
      <w:r w:rsidRPr="00C4343C">
        <w:rPr>
          <w:sz w:val="22"/>
          <w:lang w:val="fi-FI"/>
        </w:rPr>
        <w:t xml:space="preserve">Tolvaptaani (käytetään hyponatremian [veren </w:t>
      </w:r>
      <w:r w:rsidR="004C5AD5" w:rsidRPr="00C4343C">
        <w:rPr>
          <w:sz w:val="22"/>
          <w:lang w:val="fi-FI"/>
        </w:rPr>
        <w:t>vähäisen</w:t>
      </w:r>
      <w:r w:rsidRPr="00C4343C">
        <w:rPr>
          <w:sz w:val="22"/>
          <w:lang w:val="fi-FI"/>
        </w:rPr>
        <w:t xml:space="preserve"> natriumpitoisuuden] hoitoon tai hidastamaan munuaisten toiminnan heikkenemistä potilailla, joilla on munuaisten monirakkulatauti)</w:t>
      </w:r>
    </w:p>
    <w:p w14:paraId="26D2BE27" w14:textId="77777777" w:rsidR="00CD37B7" w:rsidRPr="00833BD6" w:rsidRDefault="00CD37B7" w:rsidP="00833BD6">
      <w:pPr>
        <w:pStyle w:val="BodyText3"/>
        <w:numPr>
          <w:ilvl w:val="0"/>
          <w:numId w:val="2"/>
        </w:numPr>
        <w:tabs>
          <w:tab w:val="clear" w:pos="360"/>
          <w:tab w:val="left" w:pos="567"/>
        </w:tabs>
        <w:ind w:left="567" w:hanging="567"/>
        <w:jc w:val="left"/>
        <w:rPr>
          <w:b w:val="0"/>
          <w:noProof w:val="0"/>
          <w:color w:val="000000"/>
          <w:lang w:val="fi-FI"/>
        </w:rPr>
      </w:pPr>
      <w:r w:rsidRPr="00833BD6">
        <w:rPr>
          <w:b w:val="0"/>
          <w:noProof w:val="0"/>
          <w:color w:val="000000"/>
          <w:lang w:val="fi-FI"/>
        </w:rPr>
        <w:t xml:space="preserve">Lurasidoni (käytetään masennuksen hoitoon) </w:t>
      </w:r>
    </w:p>
    <w:p w14:paraId="7B1AFA92" w14:textId="515ACA47" w:rsidR="009C5441" w:rsidRDefault="009C5441" w:rsidP="009C5441">
      <w:pPr>
        <w:pStyle w:val="Default"/>
        <w:widowControl/>
        <w:numPr>
          <w:ilvl w:val="0"/>
          <w:numId w:val="2"/>
        </w:numPr>
        <w:tabs>
          <w:tab w:val="clear" w:pos="360"/>
          <w:tab w:val="num" w:pos="540"/>
        </w:tabs>
        <w:ind w:left="540" w:hanging="540"/>
        <w:rPr>
          <w:ins w:id="237" w:author="RWS_1" w:date="2025-11-26T08:13:00Z" w16du:dateUtc="2025-11-26T06:13:00Z"/>
          <w:iCs/>
          <w:sz w:val="22"/>
          <w:szCs w:val="22"/>
          <w:lang w:val="fi-FI"/>
        </w:rPr>
      </w:pPr>
      <w:r>
        <w:rPr>
          <w:iCs/>
          <w:sz w:val="22"/>
          <w:szCs w:val="22"/>
          <w:lang w:val="fi-FI"/>
        </w:rPr>
        <w:t>Finerenoni (</w:t>
      </w:r>
      <w:r w:rsidR="00CA04AD" w:rsidRPr="00FA2B00">
        <w:rPr>
          <w:sz w:val="22"/>
          <w:szCs w:val="22"/>
          <w:lang w:val="fi-FI"/>
        </w:rPr>
        <w:t xml:space="preserve">käytetään </w:t>
      </w:r>
      <w:r>
        <w:rPr>
          <w:iCs/>
          <w:sz w:val="22"/>
          <w:szCs w:val="22"/>
          <w:lang w:val="fi-FI"/>
        </w:rPr>
        <w:t>kroonisen munuais</w:t>
      </w:r>
      <w:r w:rsidR="005B1F70">
        <w:rPr>
          <w:iCs/>
          <w:sz w:val="22"/>
          <w:szCs w:val="22"/>
          <w:lang w:val="fi-FI"/>
        </w:rPr>
        <w:t>taudi</w:t>
      </w:r>
      <w:r>
        <w:rPr>
          <w:iCs/>
          <w:sz w:val="22"/>
          <w:szCs w:val="22"/>
          <w:lang w:val="fi-FI"/>
        </w:rPr>
        <w:t>n hoitoon)</w:t>
      </w:r>
    </w:p>
    <w:p w14:paraId="483C9426" w14:textId="132F4781" w:rsidR="00176606" w:rsidRDefault="00176606" w:rsidP="00176606">
      <w:pPr>
        <w:pStyle w:val="Default"/>
        <w:widowControl/>
        <w:numPr>
          <w:ilvl w:val="0"/>
          <w:numId w:val="2"/>
        </w:numPr>
        <w:tabs>
          <w:tab w:val="clear" w:pos="360"/>
          <w:tab w:val="num" w:pos="540"/>
        </w:tabs>
        <w:ind w:left="540" w:hanging="540"/>
        <w:rPr>
          <w:ins w:id="238" w:author="RWS_1" w:date="2025-11-26T08:13:00Z" w16du:dateUtc="2025-11-26T06:13:00Z"/>
          <w:iCs/>
          <w:sz w:val="22"/>
          <w:szCs w:val="22"/>
          <w:lang w:val="fi-FI"/>
        </w:rPr>
      </w:pPr>
      <w:ins w:id="239" w:author="RWS_1" w:date="2025-11-26T08:13:00Z" w16du:dateUtc="2025-11-26T06:13:00Z">
        <w:r>
          <w:rPr>
            <w:iCs/>
            <w:sz w:val="22"/>
            <w:szCs w:val="22"/>
            <w:lang w:val="fi-FI"/>
          </w:rPr>
          <w:t>Eplerenoni (käytetään sydän- ja/tai verisuoni</w:t>
        </w:r>
      </w:ins>
      <w:ins w:id="240" w:author="RWS_1" w:date="2025-11-26T08:38:00Z" w16du:dateUtc="2025-11-26T06:38:00Z">
        <w:r w:rsidR="00AF3958">
          <w:rPr>
            <w:iCs/>
            <w:sz w:val="22"/>
            <w:szCs w:val="22"/>
            <w:lang w:val="fi-FI"/>
          </w:rPr>
          <w:t>tautien</w:t>
        </w:r>
      </w:ins>
      <w:ins w:id="241" w:author="RWS_1" w:date="2025-11-26T08:13:00Z" w16du:dateUtc="2025-11-26T06:13:00Z">
        <w:r>
          <w:rPr>
            <w:iCs/>
            <w:sz w:val="22"/>
            <w:szCs w:val="22"/>
            <w:lang w:val="fi-FI"/>
          </w:rPr>
          <w:t xml:space="preserve"> hoitoon)</w:t>
        </w:r>
      </w:ins>
    </w:p>
    <w:p w14:paraId="1ADD3BAA" w14:textId="7FD3E178" w:rsidR="00176606" w:rsidRPr="00176606" w:rsidRDefault="00176606" w:rsidP="00F101D6">
      <w:pPr>
        <w:pStyle w:val="Default"/>
        <w:widowControl/>
        <w:numPr>
          <w:ilvl w:val="0"/>
          <w:numId w:val="2"/>
        </w:numPr>
        <w:tabs>
          <w:tab w:val="clear" w:pos="360"/>
          <w:tab w:val="num" w:pos="540"/>
        </w:tabs>
        <w:ind w:left="540" w:hanging="540"/>
        <w:rPr>
          <w:iCs/>
          <w:sz w:val="22"/>
          <w:szCs w:val="22"/>
          <w:lang w:val="fi-FI"/>
        </w:rPr>
      </w:pPr>
      <w:ins w:id="242" w:author="RWS_1" w:date="2025-11-26T08:13:00Z" w16du:dateUtc="2025-11-26T06:13:00Z">
        <w:r w:rsidRPr="00176606">
          <w:rPr>
            <w:iCs/>
            <w:sz w:val="22"/>
            <w:szCs w:val="22"/>
            <w:lang w:val="fi-FI"/>
          </w:rPr>
          <w:t>Voklosporiini (käytetään immuunisairauksien hoitoon)</w:t>
        </w:r>
      </w:ins>
    </w:p>
    <w:p w14:paraId="7DD5A57F" w14:textId="77777777" w:rsidR="00D943F9" w:rsidRPr="00C4343C" w:rsidRDefault="00D943F9" w:rsidP="00A41602">
      <w:pPr>
        <w:pStyle w:val="BodyText3"/>
        <w:numPr>
          <w:ilvl w:val="0"/>
          <w:numId w:val="2"/>
        </w:numPr>
        <w:tabs>
          <w:tab w:val="clear" w:pos="360"/>
          <w:tab w:val="left" w:pos="539"/>
        </w:tabs>
        <w:ind w:left="539" w:hanging="539"/>
        <w:jc w:val="left"/>
        <w:rPr>
          <w:b w:val="0"/>
          <w:noProof w:val="0"/>
          <w:color w:val="000000"/>
          <w:lang w:val="fi-FI"/>
        </w:rPr>
      </w:pPr>
      <w:r w:rsidRPr="00C4343C">
        <w:rPr>
          <w:b w:val="0"/>
          <w:noProof w:val="0"/>
          <w:color w:val="000000"/>
          <w:lang w:val="fi-FI"/>
        </w:rPr>
        <w:t xml:space="preserve">Venetoklaksi (kroonisen lymfaattisen leukemian (KLL) hoitoon käytettävä lääke). </w:t>
      </w:r>
    </w:p>
    <w:p w14:paraId="083AF658" w14:textId="77777777" w:rsidR="00181515" w:rsidRPr="00C4343C" w:rsidRDefault="00181515" w:rsidP="00181515">
      <w:pPr>
        <w:numPr>
          <w:ilvl w:val="12"/>
          <w:numId w:val="0"/>
        </w:numPr>
        <w:tabs>
          <w:tab w:val="left" w:pos="567"/>
        </w:tabs>
        <w:ind w:left="567" w:right="-2" w:hanging="567"/>
        <w:rPr>
          <w:color w:val="000000"/>
          <w:sz w:val="22"/>
          <w:lang w:val="fi-FI"/>
        </w:rPr>
      </w:pPr>
    </w:p>
    <w:p w14:paraId="59095586" w14:textId="77777777" w:rsidR="00181515" w:rsidRPr="00C4343C" w:rsidRDefault="00181515" w:rsidP="00181515">
      <w:pPr>
        <w:numPr>
          <w:ilvl w:val="12"/>
          <w:numId w:val="0"/>
        </w:numPr>
        <w:tabs>
          <w:tab w:val="left" w:pos="567"/>
        </w:tabs>
        <w:ind w:right="-2"/>
        <w:rPr>
          <w:b/>
          <w:color w:val="000000"/>
          <w:sz w:val="22"/>
          <w:lang w:val="fi-FI"/>
        </w:rPr>
      </w:pPr>
      <w:r w:rsidRPr="00C4343C">
        <w:rPr>
          <w:b/>
          <w:color w:val="000000"/>
          <w:sz w:val="22"/>
          <w:lang w:val="fi-FI"/>
        </w:rPr>
        <w:t>Varoitukset ja varotoimet</w:t>
      </w:r>
    </w:p>
    <w:p w14:paraId="5622E16D" w14:textId="77777777" w:rsidR="00181515" w:rsidRPr="00C4343C" w:rsidRDefault="00181515" w:rsidP="00181515">
      <w:pPr>
        <w:rPr>
          <w:noProof/>
          <w:color w:val="000000"/>
          <w:sz w:val="22"/>
          <w:szCs w:val="22"/>
          <w:lang w:val="fi-FI"/>
        </w:rPr>
      </w:pPr>
      <w:r w:rsidRPr="00C4343C">
        <w:rPr>
          <w:noProof/>
          <w:color w:val="000000"/>
          <w:sz w:val="22"/>
          <w:szCs w:val="22"/>
          <w:lang w:val="fi-FI"/>
        </w:rPr>
        <w:t>Keskustele lääkärin, apteekkihenkilökunnan tai sairaanhoitajan kanssa ennen kuin otat VFEND</w:t>
      </w:r>
      <w:r w:rsidR="000808E7" w:rsidRPr="00C4343C">
        <w:rPr>
          <w:noProof/>
          <w:color w:val="000000"/>
          <w:sz w:val="22"/>
          <w:szCs w:val="22"/>
          <w:lang w:val="fi-FI"/>
        </w:rPr>
        <w:t>-valmistetta</w:t>
      </w:r>
      <w:r w:rsidRPr="00C4343C">
        <w:rPr>
          <w:noProof/>
          <w:color w:val="000000"/>
          <w:sz w:val="22"/>
          <w:szCs w:val="22"/>
          <w:lang w:val="fi-FI"/>
        </w:rPr>
        <w:t xml:space="preserve">, jos  </w:t>
      </w:r>
    </w:p>
    <w:p w14:paraId="132EF415" w14:textId="77777777" w:rsidR="00181515" w:rsidRPr="00C4343C" w:rsidRDefault="00181515" w:rsidP="00181515">
      <w:pPr>
        <w:rPr>
          <w:noProof/>
          <w:color w:val="000000"/>
          <w:sz w:val="22"/>
          <w:szCs w:val="22"/>
          <w:lang w:val="fi-FI"/>
        </w:rPr>
      </w:pPr>
    </w:p>
    <w:p w14:paraId="0B56892C"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color w:val="000000"/>
          <w:sz w:val="22"/>
          <w:lang w:val="fi-FI"/>
        </w:rPr>
        <w:t>olet saanut allergisen reaktion muista atsolilääkkeistä.</w:t>
      </w:r>
    </w:p>
    <w:p w14:paraId="11D911AA"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color w:val="000000"/>
          <w:sz w:val="22"/>
          <w:lang w:val="fi-FI"/>
        </w:rPr>
        <w:t>sinulla on tai on ollut maksasairauksia. Lääkärisi saattaa määrätä sinulle silloin tavallista pienemmän annoksen VFEND</w:t>
      </w:r>
      <w:r w:rsidR="000808E7" w:rsidRPr="00C4343C">
        <w:rPr>
          <w:color w:val="000000"/>
          <w:sz w:val="22"/>
          <w:lang w:val="fi-FI"/>
        </w:rPr>
        <w:t>-valmistetta</w:t>
      </w:r>
      <w:r w:rsidRPr="00C4343C">
        <w:rPr>
          <w:color w:val="000000"/>
          <w:sz w:val="22"/>
          <w:lang w:val="fi-FI"/>
        </w:rPr>
        <w:t>. Lääkärisi tulee myös tarkkailla maksasi toimintaa verikokein VFEND-hoidon aikana.</w:t>
      </w:r>
    </w:p>
    <w:p w14:paraId="4F874E78" w14:textId="77777777" w:rsidR="00181515" w:rsidRPr="00C4343C" w:rsidRDefault="00181515" w:rsidP="008C4034">
      <w:pPr>
        <w:numPr>
          <w:ilvl w:val="0"/>
          <w:numId w:val="8"/>
        </w:numPr>
        <w:tabs>
          <w:tab w:val="clear" w:pos="360"/>
          <w:tab w:val="num" w:pos="600"/>
        </w:tabs>
        <w:ind w:left="600" w:hanging="600"/>
        <w:rPr>
          <w:color w:val="000000"/>
          <w:sz w:val="22"/>
          <w:lang w:val="fi-FI"/>
        </w:rPr>
      </w:pPr>
      <w:r w:rsidRPr="00C4343C">
        <w:rPr>
          <w:bCs/>
          <w:color w:val="000000"/>
          <w:sz w:val="22"/>
          <w:lang w:val="fi-FI"/>
        </w:rPr>
        <w:t>sinulla tiedetään olevan sydänlihassairaus, epäsäännöllinen sydämensyke, hidas sydämensyke tai sydänsähkökäyrän (EKG, elektrokardiogrammi) poikkeama, jota kutsutaan ”pitkäksi QTc-oireyhtymäksi”.</w:t>
      </w:r>
    </w:p>
    <w:p w14:paraId="14DA35C7" w14:textId="77777777" w:rsidR="00181515" w:rsidRPr="00C4343C" w:rsidRDefault="00181515" w:rsidP="00181515">
      <w:pPr>
        <w:tabs>
          <w:tab w:val="left" w:pos="567"/>
        </w:tabs>
        <w:ind w:left="600" w:right="-2"/>
        <w:rPr>
          <w:b/>
          <w:color w:val="000000"/>
          <w:sz w:val="22"/>
          <w:lang w:val="fi-FI"/>
        </w:rPr>
      </w:pPr>
    </w:p>
    <w:p w14:paraId="124DC127" w14:textId="1EA7A93D" w:rsidR="00181515" w:rsidRPr="00C4343C" w:rsidRDefault="00181515" w:rsidP="00181515">
      <w:pPr>
        <w:tabs>
          <w:tab w:val="left" w:pos="567"/>
        </w:tabs>
        <w:ind w:right="-2"/>
        <w:rPr>
          <w:color w:val="000000"/>
          <w:sz w:val="22"/>
          <w:lang w:val="fi-FI"/>
        </w:rPr>
      </w:pPr>
      <w:r w:rsidRPr="00C4343C">
        <w:rPr>
          <w:color w:val="000000"/>
          <w:sz w:val="22"/>
          <w:lang w:val="fi-FI"/>
        </w:rPr>
        <w:t xml:space="preserve">Sinun on vältettävä kaikkea auringonvaloa ja altistumista auringolle hoidon aikana. On tärkeää suojata iho auringolta ja käyttää </w:t>
      </w:r>
      <w:r w:rsidR="00120A30" w:rsidRPr="00C4343C">
        <w:rPr>
          <w:color w:val="000000"/>
          <w:sz w:val="22"/>
          <w:lang w:val="fi-FI"/>
        </w:rPr>
        <w:t xml:space="preserve">korkean suojakertoimen </w:t>
      </w:r>
      <w:r w:rsidRPr="00C4343C">
        <w:rPr>
          <w:color w:val="000000"/>
          <w:sz w:val="22"/>
          <w:lang w:val="fi-FI"/>
        </w:rPr>
        <w:t xml:space="preserve">aurinkovoidetta, koska ihon herkkyys auringon UV-säteilylle voi lisääntyä. </w:t>
      </w:r>
      <w:r w:rsidR="004453A3" w:rsidRPr="00833BD6">
        <w:rPr>
          <w:rStyle w:val="Strong"/>
          <w:b w:val="0"/>
          <w:bCs w:val="0"/>
          <w:sz w:val="22"/>
          <w:szCs w:val="22"/>
          <w:lang w:val="fi-FI"/>
        </w:rPr>
        <w:t>Muut ihoa auringonvalolle herkistävät lääkkeet, kuten metotreksaatti, voivat entisestään lisätä tätä vaikutusta.</w:t>
      </w:r>
      <w:r w:rsidR="004453A3" w:rsidRPr="00833BD6">
        <w:rPr>
          <w:rStyle w:val="Strong"/>
          <w:sz w:val="22"/>
          <w:szCs w:val="22"/>
          <w:lang w:val="fi-FI"/>
        </w:rPr>
        <w:t xml:space="preserve"> </w:t>
      </w:r>
      <w:r w:rsidRPr="00833BD6">
        <w:rPr>
          <w:color w:val="000000"/>
          <w:sz w:val="22"/>
          <w:szCs w:val="22"/>
          <w:lang w:val="fi-FI"/>
        </w:rPr>
        <w:t>Nämä</w:t>
      </w:r>
      <w:r w:rsidRPr="00C4343C">
        <w:rPr>
          <w:color w:val="000000"/>
          <w:sz w:val="22"/>
          <w:lang w:val="fi-FI"/>
        </w:rPr>
        <w:t xml:space="preserve"> varotoimet koskevat myös lapsia.</w:t>
      </w:r>
    </w:p>
    <w:p w14:paraId="4BF7AEF0" w14:textId="77777777" w:rsidR="00181515" w:rsidRPr="00C4343C" w:rsidRDefault="00181515" w:rsidP="00181515">
      <w:pPr>
        <w:numPr>
          <w:ilvl w:val="12"/>
          <w:numId w:val="0"/>
        </w:numPr>
        <w:tabs>
          <w:tab w:val="left" w:pos="567"/>
        </w:tabs>
        <w:ind w:right="-2"/>
        <w:rPr>
          <w:b/>
          <w:color w:val="000000"/>
          <w:sz w:val="22"/>
          <w:lang w:val="fi-FI"/>
        </w:rPr>
      </w:pPr>
    </w:p>
    <w:p w14:paraId="77FF08BF" w14:textId="77777777" w:rsidR="00181515" w:rsidRPr="00C4343C" w:rsidRDefault="00181515" w:rsidP="00181515">
      <w:pPr>
        <w:ind w:right="-2"/>
        <w:rPr>
          <w:color w:val="000000"/>
          <w:sz w:val="22"/>
          <w:lang w:val="fi-FI"/>
        </w:rPr>
      </w:pPr>
      <w:r w:rsidRPr="00C4343C">
        <w:rPr>
          <w:color w:val="000000"/>
          <w:sz w:val="22"/>
          <w:lang w:val="fi-FI"/>
        </w:rPr>
        <w:t>VFEND-hoidon aikana:</w:t>
      </w:r>
    </w:p>
    <w:p w14:paraId="0DFF863E" w14:textId="77777777" w:rsidR="00D41919" w:rsidRPr="00C4343C" w:rsidRDefault="00D41919" w:rsidP="00181515">
      <w:pPr>
        <w:ind w:right="-2"/>
        <w:rPr>
          <w:color w:val="000000"/>
          <w:sz w:val="22"/>
          <w:lang w:val="fi-FI"/>
        </w:rPr>
      </w:pPr>
    </w:p>
    <w:p w14:paraId="1ECDBFEF" w14:textId="77777777" w:rsidR="00181515" w:rsidRPr="00C4343C" w:rsidRDefault="00181515" w:rsidP="008C4034">
      <w:pPr>
        <w:numPr>
          <w:ilvl w:val="0"/>
          <w:numId w:val="9"/>
        </w:numPr>
        <w:tabs>
          <w:tab w:val="clear" w:pos="360"/>
          <w:tab w:val="num" w:pos="600"/>
        </w:tabs>
        <w:ind w:left="600" w:right="-2" w:hanging="600"/>
        <w:rPr>
          <w:color w:val="000000"/>
          <w:sz w:val="22"/>
          <w:u w:val="single"/>
          <w:lang w:val="fi-FI"/>
        </w:rPr>
      </w:pPr>
      <w:r w:rsidRPr="00C4343C">
        <w:rPr>
          <w:color w:val="000000"/>
          <w:sz w:val="22"/>
          <w:lang w:val="fi-FI"/>
        </w:rPr>
        <w:t>Kerro heti lääkärillesi, jos saat</w:t>
      </w:r>
    </w:p>
    <w:p w14:paraId="5648EB45" w14:textId="77777777" w:rsidR="00D41919" w:rsidRPr="00C4343C" w:rsidRDefault="00D41919" w:rsidP="00D41919">
      <w:pPr>
        <w:ind w:left="600" w:right="-2"/>
        <w:rPr>
          <w:color w:val="000000"/>
          <w:sz w:val="22"/>
          <w:u w:val="single"/>
          <w:lang w:val="fi-FI"/>
        </w:rPr>
      </w:pPr>
    </w:p>
    <w:p w14:paraId="46769FCA"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auringonpolttaman</w:t>
      </w:r>
    </w:p>
    <w:p w14:paraId="4FDCED89"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lang w:val="fi-FI"/>
        </w:rPr>
      </w:pPr>
      <w:r w:rsidRPr="00C4343C">
        <w:rPr>
          <w:color w:val="000000"/>
          <w:sz w:val="22"/>
          <w:lang w:val="fi-FI"/>
        </w:rPr>
        <w:t>pahan ihottuman tai rakkuloita</w:t>
      </w:r>
    </w:p>
    <w:p w14:paraId="699182D9" w14:textId="77777777" w:rsidR="00181515" w:rsidRPr="00C4343C" w:rsidRDefault="00181515" w:rsidP="008C4034">
      <w:pPr>
        <w:pStyle w:val="CM55"/>
        <w:numPr>
          <w:ilvl w:val="0"/>
          <w:numId w:val="9"/>
        </w:numPr>
        <w:tabs>
          <w:tab w:val="clear" w:pos="360"/>
          <w:tab w:val="num" w:pos="1134"/>
        </w:tabs>
        <w:spacing w:after="0"/>
        <w:ind w:left="1134" w:hanging="567"/>
        <w:rPr>
          <w:color w:val="000000"/>
          <w:sz w:val="22"/>
          <w:szCs w:val="22"/>
        </w:rPr>
      </w:pPr>
      <w:r w:rsidRPr="00C4343C">
        <w:rPr>
          <w:color w:val="000000"/>
          <w:sz w:val="22"/>
          <w:szCs w:val="22"/>
        </w:rPr>
        <w:t>luukipua</w:t>
      </w:r>
    </w:p>
    <w:p w14:paraId="0E55B61F" w14:textId="77777777" w:rsidR="00181515" w:rsidRPr="006A11C3" w:rsidRDefault="00181515" w:rsidP="00181515">
      <w:pPr>
        <w:ind w:right="-2"/>
        <w:rPr>
          <w:color w:val="000000"/>
          <w:lang w:val="fi-FI"/>
        </w:rPr>
      </w:pPr>
    </w:p>
    <w:p w14:paraId="09387D56" w14:textId="77777777" w:rsidR="00181515" w:rsidRPr="00C4343C" w:rsidRDefault="00181515" w:rsidP="00181515">
      <w:pPr>
        <w:ind w:right="-2"/>
        <w:rPr>
          <w:color w:val="000000"/>
          <w:sz w:val="22"/>
          <w:lang w:val="fi-FI"/>
        </w:rPr>
      </w:pPr>
      <w:r w:rsidRPr="00C4343C">
        <w:rPr>
          <w:color w:val="000000"/>
          <w:sz w:val="22"/>
          <w:szCs w:val="22"/>
          <w:lang w:val="fi-FI"/>
        </w:rPr>
        <w:t>Jos sinulle ilmaantuu edellä kuvatun kaltaisia ihosairauksia, lääkärisi voi ohjata sinut ihotautilääkärille, joka voi arvionsa mukaan päättää, että säännölliset kontrollit ovat tärkeitä. On olemassa pieni mahdollisuus, että VFEND</w:t>
      </w:r>
      <w:r w:rsidR="000808E7" w:rsidRPr="00C4343C">
        <w:rPr>
          <w:color w:val="000000"/>
          <w:sz w:val="22"/>
          <w:szCs w:val="22"/>
          <w:lang w:val="fi-FI"/>
        </w:rPr>
        <w:t>-valmistee</w:t>
      </w:r>
      <w:r w:rsidRPr="00C4343C">
        <w:rPr>
          <w:color w:val="000000"/>
          <w:sz w:val="22"/>
          <w:szCs w:val="22"/>
          <w:lang w:val="fi-FI"/>
        </w:rPr>
        <w:t>n pitkäaikainen käyttö voi johtaa ihosyövän kehittymiseen.</w:t>
      </w:r>
    </w:p>
    <w:p w14:paraId="572CF6F3" w14:textId="77777777" w:rsidR="00EC7399" w:rsidRPr="00C4343C" w:rsidRDefault="00EC7399" w:rsidP="00EC7399">
      <w:pPr>
        <w:ind w:right="-2"/>
        <w:rPr>
          <w:color w:val="000000"/>
          <w:sz w:val="22"/>
          <w:szCs w:val="22"/>
          <w:lang w:val="fi-FI"/>
        </w:rPr>
      </w:pPr>
    </w:p>
    <w:p w14:paraId="730AB6A5" w14:textId="77777777" w:rsidR="00EC7399" w:rsidRPr="00C4343C" w:rsidRDefault="00EC7399" w:rsidP="00EC7399">
      <w:pPr>
        <w:ind w:right="-2"/>
        <w:rPr>
          <w:color w:val="000000"/>
          <w:sz w:val="22"/>
          <w:szCs w:val="22"/>
          <w:lang w:val="fi-FI"/>
        </w:rPr>
      </w:pPr>
      <w:r w:rsidRPr="00C4343C">
        <w:rPr>
          <w:color w:val="000000"/>
          <w:sz w:val="22"/>
          <w:szCs w:val="22"/>
          <w:lang w:val="fi-FI"/>
        </w:rPr>
        <w:t>Jos sinulle kehittyy lisämunuaisten vajaatoiminnan oireita, kerro siitä lääkärille. Lisämunuaiset eivät tällöin tuota riittävästi tiettyjä steroidihormoneja, kuten kortisolia</w:t>
      </w:r>
      <w:r w:rsidR="00FC6362" w:rsidRPr="00C4343C">
        <w:rPr>
          <w:color w:val="000000"/>
          <w:sz w:val="22"/>
          <w:szCs w:val="22"/>
          <w:lang w:val="fi-FI"/>
        </w:rPr>
        <w:t>,</w:t>
      </w:r>
      <w:r w:rsidR="00566171" w:rsidRPr="00C4343C">
        <w:rPr>
          <w:color w:val="000000"/>
          <w:sz w:val="22"/>
          <w:szCs w:val="22"/>
          <w:lang w:val="fi-FI"/>
        </w:rPr>
        <w:t xml:space="preserve"> </w:t>
      </w:r>
      <w:r w:rsidR="00FC6362" w:rsidRPr="00C4343C">
        <w:rPr>
          <w:color w:val="000000"/>
          <w:sz w:val="22"/>
          <w:szCs w:val="22"/>
          <w:lang w:val="fi-FI"/>
        </w:rPr>
        <w:t>mi</w:t>
      </w:r>
      <w:r w:rsidR="00566171" w:rsidRPr="00C4343C">
        <w:rPr>
          <w:color w:val="000000"/>
          <w:sz w:val="22"/>
          <w:szCs w:val="22"/>
          <w:lang w:val="fi-FI"/>
        </w:rPr>
        <w:t xml:space="preserve">stä aiheutuvia oireita voivat olla mm. </w:t>
      </w:r>
      <w:r w:rsidRPr="00C4343C">
        <w:rPr>
          <w:color w:val="000000"/>
          <w:sz w:val="22"/>
          <w:szCs w:val="22"/>
          <w:lang w:val="fi-FI"/>
        </w:rPr>
        <w:t>krooninen tai pitkäkestoinen väsymys, lihasheikkous, ruokahaluttomuus, laihtuminen, vatsakipu.</w:t>
      </w:r>
    </w:p>
    <w:p w14:paraId="7D0DC722" w14:textId="77777777" w:rsidR="00A41602" w:rsidRPr="00C4343C" w:rsidRDefault="00A41602" w:rsidP="00A41602">
      <w:pPr>
        <w:ind w:right="-2"/>
        <w:rPr>
          <w:color w:val="000000"/>
          <w:sz w:val="22"/>
          <w:lang w:val="fi-FI"/>
        </w:rPr>
      </w:pPr>
      <w:r w:rsidRPr="00C4343C">
        <w:rPr>
          <w:color w:val="000000"/>
          <w:sz w:val="22"/>
          <w:lang w:val="fi-FI"/>
        </w:rPr>
        <w:t>Jos sinulle kehittyy Cushingin oireyhtymän oireita, kerro siitä lääkärille. Cushingin oireyhtymässä keho tuottaa liikaa kortisolihormonia ja se voi johtaa seuraaviin oireisiin: painon nousu, rasvakyhmy olkapäiden välissä, pyöreät kasvot, mahan, reisien, rintojen ja käsivarsien ihon tummeneminen, ihon oheneminen, helposti tulevat mustelmat, korkea verensokeri, liiallinen karvoittuminen, liiallinen hikoilu.</w:t>
      </w:r>
    </w:p>
    <w:p w14:paraId="149D5279" w14:textId="77777777" w:rsidR="00181515" w:rsidRPr="00C4343C" w:rsidRDefault="00181515" w:rsidP="00181515">
      <w:pPr>
        <w:ind w:right="-2"/>
        <w:rPr>
          <w:color w:val="000000"/>
          <w:sz w:val="22"/>
          <w:u w:val="single"/>
          <w:lang w:val="fi-FI"/>
        </w:rPr>
      </w:pPr>
    </w:p>
    <w:p w14:paraId="7271ADD1" w14:textId="77777777" w:rsidR="00181515" w:rsidRPr="00C4343C" w:rsidRDefault="00181515" w:rsidP="00181515">
      <w:pPr>
        <w:ind w:right="-2"/>
        <w:rPr>
          <w:color w:val="000000"/>
          <w:sz w:val="22"/>
          <w:lang w:val="fi-FI"/>
        </w:rPr>
      </w:pPr>
      <w:r w:rsidRPr="00C4343C">
        <w:rPr>
          <w:color w:val="000000"/>
          <w:sz w:val="22"/>
          <w:lang w:val="fi-FI"/>
        </w:rPr>
        <w:t>Lääkärisi tulee tutkia maksa- ja munuaistoimintaasi verikokein.</w:t>
      </w:r>
    </w:p>
    <w:p w14:paraId="0E261E2B" w14:textId="77777777" w:rsidR="00CD37B7" w:rsidRPr="00C4343C" w:rsidRDefault="00CD37B7" w:rsidP="00181515">
      <w:pPr>
        <w:ind w:right="-2"/>
        <w:rPr>
          <w:color w:val="000000"/>
          <w:sz w:val="22"/>
          <w:u w:val="single"/>
          <w:lang w:val="fi-FI"/>
        </w:rPr>
      </w:pPr>
    </w:p>
    <w:p w14:paraId="6760192E"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Lapset ja nuoret</w:t>
      </w:r>
    </w:p>
    <w:p w14:paraId="6CB2F770" w14:textId="77777777" w:rsidR="00181515" w:rsidRPr="00C4343C" w:rsidRDefault="00181515" w:rsidP="00181515">
      <w:pPr>
        <w:tabs>
          <w:tab w:val="left" w:pos="567"/>
        </w:tabs>
        <w:ind w:right="-2"/>
        <w:rPr>
          <w:color w:val="000000"/>
          <w:sz w:val="22"/>
          <w:lang w:val="fi-FI"/>
        </w:rPr>
      </w:pPr>
      <w:r w:rsidRPr="00C4343C">
        <w:rPr>
          <w:color w:val="000000"/>
          <w:sz w:val="22"/>
          <w:lang w:val="fi-FI"/>
        </w:rPr>
        <w:t>VFEND</w:t>
      </w:r>
      <w:r w:rsidR="000808E7" w:rsidRPr="00C4343C">
        <w:rPr>
          <w:color w:val="000000"/>
          <w:sz w:val="22"/>
          <w:lang w:val="fi-FI"/>
        </w:rPr>
        <w:t>-valmistetta</w:t>
      </w:r>
      <w:r w:rsidRPr="00C4343C">
        <w:rPr>
          <w:color w:val="000000"/>
          <w:sz w:val="22"/>
          <w:lang w:val="fi-FI"/>
        </w:rPr>
        <w:t xml:space="preserve"> ei pidä käyttää alle 2-vuotiaille lapsille. </w:t>
      </w:r>
    </w:p>
    <w:p w14:paraId="28CB7BF3" w14:textId="77777777" w:rsidR="00181515" w:rsidRPr="00C4343C" w:rsidRDefault="00181515" w:rsidP="00181515">
      <w:pPr>
        <w:numPr>
          <w:ilvl w:val="12"/>
          <w:numId w:val="0"/>
        </w:numPr>
        <w:tabs>
          <w:tab w:val="left" w:pos="567"/>
        </w:tabs>
        <w:ind w:right="-2"/>
        <w:rPr>
          <w:b/>
          <w:color w:val="000000"/>
          <w:sz w:val="22"/>
          <w:lang w:val="fi-FI"/>
        </w:rPr>
      </w:pPr>
    </w:p>
    <w:p w14:paraId="215EE149"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Muut lääkevalmisteet ja VFEND</w:t>
      </w:r>
    </w:p>
    <w:p w14:paraId="4FF57659" w14:textId="77777777" w:rsidR="00181515" w:rsidRPr="00C4343C" w:rsidRDefault="00181515" w:rsidP="00181515">
      <w:pPr>
        <w:tabs>
          <w:tab w:val="left" w:pos="567"/>
        </w:tabs>
        <w:ind w:right="-2"/>
        <w:rPr>
          <w:color w:val="000000"/>
          <w:sz w:val="22"/>
          <w:lang w:val="fi-FI"/>
        </w:rPr>
      </w:pPr>
      <w:r w:rsidRPr="00C4343C">
        <w:rPr>
          <w:color w:val="000000"/>
          <w:sz w:val="22"/>
          <w:lang w:val="fi-FI"/>
        </w:rPr>
        <w:t xml:space="preserve">Kerro lääkärille tai apteekkihenkilökunnalle, jos parhaillaan käytät, olet äskettäin käyttänyt </w:t>
      </w:r>
      <w:r w:rsidR="000808E7" w:rsidRPr="00C4343C">
        <w:rPr>
          <w:color w:val="000000"/>
          <w:sz w:val="22"/>
          <w:lang w:val="fi-FI"/>
        </w:rPr>
        <w:t xml:space="preserve">tai saatat käyttää </w:t>
      </w:r>
      <w:r w:rsidRPr="00C4343C">
        <w:rPr>
          <w:color w:val="000000"/>
          <w:sz w:val="22"/>
          <w:lang w:val="fi-FI"/>
        </w:rPr>
        <w:t>muita lääkkeitä, myös lääkkeitä, joita lääkäri ei ole määrännyt.</w:t>
      </w:r>
    </w:p>
    <w:p w14:paraId="16CA2374" w14:textId="77777777" w:rsidR="00181515" w:rsidRPr="00C4343C" w:rsidRDefault="00181515" w:rsidP="00181515">
      <w:pPr>
        <w:tabs>
          <w:tab w:val="left" w:pos="567"/>
        </w:tabs>
        <w:ind w:right="-2"/>
        <w:rPr>
          <w:color w:val="000000"/>
          <w:sz w:val="22"/>
          <w:lang w:val="fi-FI"/>
        </w:rPr>
      </w:pPr>
    </w:p>
    <w:p w14:paraId="63BEDAED" w14:textId="77777777" w:rsidR="00181515" w:rsidRPr="00C4343C" w:rsidRDefault="00181515" w:rsidP="00461901">
      <w:pPr>
        <w:pStyle w:val="BodyText3"/>
        <w:jc w:val="left"/>
        <w:rPr>
          <w:b w:val="0"/>
          <w:noProof w:val="0"/>
          <w:color w:val="000000"/>
          <w:lang w:val="fi-FI"/>
        </w:rPr>
      </w:pPr>
      <w:r w:rsidRPr="00C4343C">
        <w:rPr>
          <w:b w:val="0"/>
          <w:noProof w:val="0"/>
          <w:color w:val="000000"/>
          <w:lang w:val="fi-FI"/>
        </w:rPr>
        <w:t>Jotkut lääkkeet saattavat muuttaa VFEND</w:t>
      </w:r>
      <w:r w:rsidR="000808E7" w:rsidRPr="00C4343C">
        <w:rPr>
          <w:b w:val="0"/>
          <w:noProof w:val="0"/>
          <w:color w:val="000000"/>
          <w:lang w:val="fi-FI"/>
        </w:rPr>
        <w:t>-valmistee</w:t>
      </w:r>
      <w:r w:rsidRPr="00C4343C">
        <w:rPr>
          <w:b w:val="0"/>
          <w:noProof w:val="0"/>
          <w:color w:val="000000"/>
          <w:lang w:val="fi-FI"/>
        </w:rPr>
        <w:t>n vaikutusta tai VFEND voi muuttaa niiden vaikutusta, jos</w:t>
      </w:r>
      <w:r w:rsidR="00461901" w:rsidRPr="00C4343C">
        <w:rPr>
          <w:b w:val="0"/>
          <w:noProof w:val="0"/>
          <w:color w:val="000000"/>
          <w:lang w:val="fi-FI"/>
        </w:rPr>
        <w:t xml:space="preserve"> </w:t>
      </w:r>
      <w:r w:rsidRPr="00C4343C">
        <w:rPr>
          <w:b w:val="0"/>
          <w:noProof w:val="0"/>
          <w:color w:val="000000"/>
          <w:lang w:val="fi-FI"/>
        </w:rPr>
        <w:t>niitä otetaan samanaikaisesti.</w:t>
      </w:r>
    </w:p>
    <w:p w14:paraId="2BE1A25F" w14:textId="77777777" w:rsidR="00181515" w:rsidRPr="00C4343C" w:rsidRDefault="00181515" w:rsidP="00181515">
      <w:pPr>
        <w:pStyle w:val="BodyText3"/>
        <w:tabs>
          <w:tab w:val="left" w:pos="567"/>
        </w:tabs>
        <w:jc w:val="left"/>
        <w:rPr>
          <w:b w:val="0"/>
          <w:noProof w:val="0"/>
          <w:color w:val="000000"/>
          <w:lang w:val="fi-FI"/>
        </w:rPr>
      </w:pPr>
    </w:p>
    <w:p w14:paraId="0A1EDC0C" w14:textId="77777777" w:rsidR="00181515" w:rsidRPr="00C4343C" w:rsidRDefault="00181515" w:rsidP="00461901">
      <w:pPr>
        <w:pStyle w:val="BodyText3"/>
        <w:jc w:val="left"/>
        <w:rPr>
          <w:b w:val="0"/>
          <w:noProof w:val="0"/>
          <w:color w:val="000000"/>
          <w:lang w:val="fi-FI"/>
        </w:rPr>
      </w:pPr>
      <w:r w:rsidRPr="00C4343C">
        <w:rPr>
          <w:b w:val="0"/>
          <w:noProof w:val="0"/>
          <w:color w:val="000000"/>
          <w:lang w:val="fi-FI"/>
        </w:rPr>
        <w:t>Kerro lääkärillesi, jos saat seuraavaa lääkettä, koska tällöin samanaikaista VFEND-hoitoa tulisi mahdollisuuksien mukaan välttää:</w:t>
      </w:r>
    </w:p>
    <w:p w14:paraId="5CEC816A" w14:textId="77777777" w:rsidR="00181515" w:rsidRPr="00C4343C" w:rsidRDefault="00181515" w:rsidP="00181515">
      <w:pPr>
        <w:pStyle w:val="BodyText3"/>
        <w:tabs>
          <w:tab w:val="left" w:pos="567"/>
        </w:tabs>
        <w:jc w:val="left"/>
        <w:rPr>
          <w:b w:val="0"/>
          <w:noProof w:val="0"/>
          <w:color w:val="000000"/>
          <w:lang w:val="fi-FI"/>
        </w:rPr>
      </w:pPr>
    </w:p>
    <w:p w14:paraId="782D9D2A" w14:textId="77777777" w:rsidR="00181515" w:rsidRPr="00C4343C" w:rsidRDefault="00181515" w:rsidP="00181515">
      <w:pPr>
        <w:pStyle w:val="BodyText3"/>
        <w:numPr>
          <w:ilvl w:val="0"/>
          <w:numId w:val="2"/>
        </w:numPr>
        <w:tabs>
          <w:tab w:val="clear" w:pos="360"/>
          <w:tab w:val="left" w:pos="567"/>
        </w:tabs>
        <w:jc w:val="left"/>
        <w:rPr>
          <w:b w:val="0"/>
          <w:noProof w:val="0"/>
          <w:color w:val="000000"/>
          <w:lang w:val="fi-FI"/>
        </w:rPr>
      </w:pPr>
      <w:r w:rsidRPr="00C4343C">
        <w:rPr>
          <w:b w:val="0"/>
          <w:noProof w:val="0"/>
          <w:color w:val="000000"/>
          <w:lang w:val="fi-FI"/>
        </w:rPr>
        <w:t>Ritonaviiri (HIV-lääke), kun annostus on 100 mg kahdesti vuorokaudessa.</w:t>
      </w:r>
    </w:p>
    <w:p w14:paraId="08F35669" w14:textId="77777777" w:rsidR="006C0FC5" w:rsidRPr="00C4343C" w:rsidRDefault="006C0FC5" w:rsidP="006C0FC5">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Glasdegibi (käytetään syövän hoitoon) – jos sinun on käytettävä molempia lääkkeitä, lääkärisi seuraa sydämesi rytmiä säännöllisesti.</w:t>
      </w:r>
    </w:p>
    <w:p w14:paraId="7A46C140" w14:textId="77777777" w:rsidR="00181515" w:rsidRPr="00C4343C" w:rsidRDefault="00181515" w:rsidP="00181515">
      <w:pPr>
        <w:pStyle w:val="BodyText3"/>
        <w:tabs>
          <w:tab w:val="left" w:pos="567"/>
        </w:tabs>
        <w:ind w:left="360"/>
        <w:jc w:val="left"/>
        <w:rPr>
          <w:b w:val="0"/>
          <w:noProof w:val="0"/>
          <w:color w:val="000000"/>
          <w:lang w:val="fi-FI"/>
        </w:rPr>
      </w:pPr>
    </w:p>
    <w:p w14:paraId="07709C8E" w14:textId="77777777" w:rsidR="00181515" w:rsidRPr="00C4343C" w:rsidRDefault="00181515" w:rsidP="00461901">
      <w:pPr>
        <w:keepNext/>
        <w:ind w:right="-2"/>
        <w:rPr>
          <w:bCs/>
          <w:color w:val="000000"/>
          <w:sz w:val="22"/>
          <w:szCs w:val="22"/>
          <w:lang w:val="fi-FI"/>
        </w:rPr>
      </w:pPr>
      <w:r w:rsidRPr="00C4343C">
        <w:rPr>
          <w:color w:val="000000"/>
          <w:sz w:val="22"/>
          <w:lang w:val="fi-FI"/>
        </w:rPr>
        <w:t xml:space="preserve">Kerro lääkärillesi, jos otat jompaakumpaa seuraavista lääkkeistä, koska tällöin samanaikaista </w:t>
      </w:r>
      <w:r w:rsidRPr="00C4343C">
        <w:rPr>
          <w:bCs/>
          <w:color w:val="000000"/>
          <w:sz w:val="22"/>
          <w:szCs w:val="22"/>
          <w:lang w:val="fi-FI"/>
        </w:rPr>
        <w:t>VFEND-hoitoa tulisi mahdollisuuksien mukaan välttää, ja vorikonatsoliannosta on ehkä muutettava:</w:t>
      </w:r>
    </w:p>
    <w:p w14:paraId="0632A112" w14:textId="77777777" w:rsidR="00181515" w:rsidRPr="00C4343C" w:rsidRDefault="00181515" w:rsidP="00181515">
      <w:pPr>
        <w:pStyle w:val="BodyText3"/>
        <w:tabs>
          <w:tab w:val="left" w:pos="567"/>
        </w:tabs>
        <w:jc w:val="left"/>
        <w:rPr>
          <w:b w:val="0"/>
          <w:color w:val="000000"/>
          <w:lang w:val="fi-FI"/>
        </w:rPr>
      </w:pPr>
    </w:p>
    <w:p w14:paraId="5F59ECD4" w14:textId="77777777" w:rsidR="00181515" w:rsidRPr="00C4343C" w:rsidRDefault="00181515" w:rsidP="00D41919">
      <w:pPr>
        <w:pStyle w:val="BodyText3"/>
        <w:numPr>
          <w:ilvl w:val="0"/>
          <w:numId w:val="2"/>
        </w:numPr>
        <w:tabs>
          <w:tab w:val="clear" w:pos="360"/>
          <w:tab w:val="left" w:pos="567"/>
        </w:tabs>
        <w:ind w:left="567" w:hanging="567"/>
        <w:jc w:val="left"/>
        <w:rPr>
          <w:b w:val="0"/>
          <w:noProof w:val="0"/>
          <w:color w:val="000000"/>
          <w:lang w:val="fi-FI"/>
        </w:rPr>
      </w:pPr>
      <w:r w:rsidRPr="00C4343C">
        <w:rPr>
          <w:b w:val="0"/>
          <w:noProof w:val="0"/>
          <w:color w:val="000000"/>
          <w:lang w:val="fi-FI"/>
        </w:rPr>
        <w:t>Rifabutiini</w:t>
      </w:r>
      <w:r w:rsidRPr="00C4343C">
        <w:rPr>
          <w:noProof w:val="0"/>
          <w:color w:val="000000"/>
          <w:lang w:val="fi-FI"/>
        </w:rPr>
        <w:t xml:space="preserve"> </w:t>
      </w:r>
      <w:r w:rsidRPr="00C4343C">
        <w:rPr>
          <w:b w:val="0"/>
          <w:noProof w:val="0"/>
          <w:color w:val="000000"/>
          <w:lang w:val="fi-FI"/>
        </w:rPr>
        <w:t xml:space="preserve">(tuberkuloosilääke). Jos käytät jo rifabutiinia, verenkuvaasi ja rifabutiinin </w:t>
      </w:r>
      <w:r w:rsidRPr="00C4343C">
        <w:rPr>
          <w:b w:val="0"/>
          <w:color w:val="000000"/>
          <w:lang w:val="fi-FI"/>
        </w:rPr>
        <w:t>aiheuttamia haittavaikutuksia tulee seurata.</w:t>
      </w:r>
    </w:p>
    <w:p w14:paraId="17DF7130" w14:textId="77777777" w:rsidR="00181515" w:rsidRPr="00C4343C" w:rsidRDefault="00181515" w:rsidP="00883192">
      <w:pPr>
        <w:numPr>
          <w:ilvl w:val="0"/>
          <w:numId w:val="3"/>
        </w:numPr>
        <w:tabs>
          <w:tab w:val="clear" w:pos="360"/>
        </w:tabs>
        <w:ind w:left="567" w:right="-2" w:hanging="567"/>
        <w:rPr>
          <w:color w:val="000000"/>
          <w:sz w:val="22"/>
          <w:lang w:val="fi-FI"/>
        </w:rPr>
      </w:pPr>
      <w:r w:rsidRPr="00C4343C">
        <w:rPr>
          <w:color w:val="000000"/>
          <w:sz w:val="22"/>
          <w:lang w:val="fi-FI"/>
        </w:rPr>
        <w:t>Fenytoiini (epilepsialääke). Jos käytät jo fenytoiinia, fenytoiinipitoisuutta veressäsi on</w:t>
      </w:r>
      <w:r w:rsidR="00883192" w:rsidRPr="00C4343C">
        <w:rPr>
          <w:color w:val="000000"/>
          <w:sz w:val="22"/>
          <w:lang w:val="fi-FI"/>
        </w:rPr>
        <w:t xml:space="preserve"> </w:t>
      </w:r>
      <w:r w:rsidRPr="00C4343C">
        <w:rPr>
          <w:color w:val="000000"/>
          <w:sz w:val="22"/>
          <w:lang w:val="fi-FI"/>
        </w:rPr>
        <w:t xml:space="preserve">seurattava VFEND-hoidon aikana ja annostasi voidaan joutua muuttamaan. </w:t>
      </w:r>
    </w:p>
    <w:p w14:paraId="7205EEB0" w14:textId="77777777" w:rsidR="00181515" w:rsidRPr="00C4343C" w:rsidRDefault="00181515" w:rsidP="00D41919">
      <w:pPr>
        <w:tabs>
          <w:tab w:val="left" w:pos="567"/>
        </w:tabs>
        <w:ind w:left="567" w:right="-2" w:hanging="567"/>
        <w:rPr>
          <w:color w:val="000000"/>
          <w:sz w:val="22"/>
          <w:lang w:val="fi-FI"/>
        </w:rPr>
      </w:pPr>
    </w:p>
    <w:p w14:paraId="68A2D53D" w14:textId="77777777" w:rsidR="00181515" w:rsidRPr="00C4343C" w:rsidRDefault="00181515" w:rsidP="00461901">
      <w:pPr>
        <w:ind w:right="-2"/>
        <w:rPr>
          <w:color w:val="000000"/>
          <w:sz w:val="22"/>
          <w:lang w:val="fi-FI"/>
        </w:rPr>
      </w:pPr>
      <w:r w:rsidRPr="00C4343C">
        <w:rPr>
          <w:color w:val="000000"/>
          <w:sz w:val="22"/>
          <w:lang w:val="fi-FI"/>
        </w:rPr>
        <w:t>Kerro lääkärillesi, jos otat jotain seuraavista lääkkeistä, koska annoksen muuttamista tai seurantaa</w:t>
      </w:r>
      <w:r w:rsidR="00461901" w:rsidRPr="00C4343C">
        <w:rPr>
          <w:color w:val="000000"/>
          <w:sz w:val="22"/>
          <w:lang w:val="fi-FI"/>
        </w:rPr>
        <w:t xml:space="preserve"> </w:t>
      </w:r>
      <w:r w:rsidRPr="00C4343C">
        <w:rPr>
          <w:color w:val="000000"/>
          <w:sz w:val="22"/>
          <w:lang w:val="fi-FI"/>
        </w:rPr>
        <w:t>voidaan tarvita, jotta voidaan tarkistaa, että lääkkeillä ja/tai VFEND</w:t>
      </w:r>
      <w:r w:rsidR="00AC0AC7" w:rsidRPr="00C4343C">
        <w:rPr>
          <w:color w:val="000000"/>
          <w:sz w:val="22"/>
          <w:lang w:val="fi-FI"/>
        </w:rPr>
        <w:t>-valmisteella</w:t>
      </w:r>
      <w:r w:rsidRPr="00C4343C">
        <w:rPr>
          <w:color w:val="000000"/>
          <w:sz w:val="22"/>
          <w:lang w:val="fi-FI"/>
        </w:rPr>
        <w:t xml:space="preserve"> on vielä haluttu vaikutus:</w:t>
      </w:r>
    </w:p>
    <w:p w14:paraId="49DB7660" w14:textId="77777777" w:rsidR="00181515" w:rsidRPr="00C4343C" w:rsidRDefault="00181515" w:rsidP="00181515">
      <w:pPr>
        <w:tabs>
          <w:tab w:val="left" w:pos="567"/>
        </w:tabs>
        <w:ind w:right="-2"/>
        <w:rPr>
          <w:color w:val="000000"/>
          <w:sz w:val="22"/>
          <w:lang w:val="fi-FI"/>
        </w:rPr>
      </w:pPr>
    </w:p>
    <w:p w14:paraId="03592C54"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Varfariini ja muut antikoagulantit (esimerkiksi fenprokumoni, asenokumaroli; veren hyytymistä hidastavia lääkkeitä)</w:t>
      </w:r>
    </w:p>
    <w:p w14:paraId="0F0631C4"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Siklosporiini (elinsiirtopotilaiden käyttämä lääke)</w:t>
      </w:r>
    </w:p>
    <w:p w14:paraId="7BAFD5DC"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Takrolimuusi (elinsiirtopotilaiden käyttämä lääke)</w:t>
      </w:r>
    </w:p>
    <w:p w14:paraId="23AC58D4"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Sulfonyyliureat (esim. tolbutamidi, glipitsidi ja glyburidi) (diabeteslääkkeitä)</w:t>
      </w:r>
    </w:p>
    <w:p w14:paraId="25D872E4"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Statiinit (esim atorvastatiini, simvastatiini) (kolesterolia alentavia lääkkeitä)</w:t>
      </w:r>
    </w:p>
    <w:p w14:paraId="7BBC5F4E"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Bentsodiatsepiinit (esim. midatsolaami, triatsolaami) (vaikean unettomuuden ja stressin hoitoon käytettäviä lääkkeitä)</w:t>
      </w:r>
    </w:p>
    <w:p w14:paraId="04A1224F"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Omepratsoli (mahahaavalääke)</w:t>
      </w:r>
    </w:p>
    <w:p w14:paraId="34ADE4A0"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Suun kautta otettavat ehkäisyvalmisteet (jos käytät VFEND</w:t>
      </w:r>
      <w:r w:rsidR="000808E7" w:rsidRPr="00C4343C">
        <w:rPr>
          <w:color w:val="000000"/>
          <w:sz w:val="22"/>
          <w:lang w:val="fi-FI"/>
        </w:rPr>
        <w:t>-valmistetta</w:t>
      </w:r>
      <w:r w:rsidRPr="00C4343C">
        <w:rPr>
          <w:color w:val="000000"/>
          <w:sz w:val="22"/>
          <w:lang w:val="fi-FI"/>
        </w:rPr>
        <w:t xml:space="preserve"> samanaikaisesti suun kautta otettavien ehkäisyvalmisteiden kanssa, sinulla voi ilmetä haittavaikutuksia kuten pahoinvointia ja kuukautishäiriöitä)</w:t>
      </w:r>
    </w:p>
    <w:p w14:paraId="0E28A33F"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Vinka-alkaloidit (esim. vinkristiini ja vinblastiini) (syöpälääkkeitä)</w:t>
      </w:r>
    </w:p>
    <w:p w14:paraId="480B688D"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Tyrosiinikinaasin estäjät (esim. aksitinibi, bosutinibi, kabotsantinibi, seritinibi, kobimetinibi, dabrafenibi, dasatinibi, nilotinibi, sunitinibi, ibrutinibi, ribosiklibi) (syöpälääkkeitä)</w:t>
      </w:r>
    </w:p>
    <w:p w14:paraId="78B6B9B1" w14:textId="77777777" w:rsidR="006C0FC5" w:rsidRPr="00C4343C" w:rsidRDefault="006C0FC5" w:rsidP="006C0FC5">
      <w:pPr>
        <w:numPr>
          <w:ilvl w:val="0"/>
          <w:numId w:val="3"/>
        </w:numPr>
        <w:tabs>
          <w:tab w:val="clear" w:pos="360"/>
        </w:tabs>
        <w:ind w:left="600" w:right="-2" w:hanging="600"/>
        <w:rPr>
          <w:color w:val="000000"/>
          <w:sz w:val="22"/>
          <w:lang w:val="fi-FI"/>
        </w:rPr>
      </w:pPr>
      <w:r w:rsidRPr="00C4343C">
        <w:rPr>
          <w:color w:val="000000"/>
          <w:sz w:val="22"/>
          <w:lang w:val="fi-FI"/>
        </w:rPr>
        <w:t>Tretinoiini (käytetään leukemian hoitoon)</w:t>
      </w:r>
    </w:p>
    <w:p w14:paraId="14FEBEA7"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Indinaviiri ja muut HIV-proteaasin estäjät (HIV-lääkkeitä)</w:t>
      </w:r>
    </w:p>
    <w:p w14:paraId="0BE4D02F"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Ei-nukleosidiset käänteiskopioijaentsyymin estäjät (esim. efavirentsi, delavirdiini, nevirapiini) (HIV-lääkkeitä) (joitakin efavirentsiannoksia EI voi ottaa samaan aikaan VFEND</w:t>
      </w:r>
      <w:r w:rsidR="000808E7" w:rsidRPr="00C4343C">
        <w:rPr>
          <w:color w:val="000000"/>
          <w:sz w:val="22"/>
          <w:lang w:val="fi-FI"/>
        </w:rPr>
        <w:t>-valmistee</w:t>
      </w:r>
      <w:r w:rsidRPr="00C4343C">
        <w:rPr>
          <w:color w:val="000000"/>
          <w:sz w:val="22"/>
          <w:lang w:val="fi-FI"/>
        </w:rPr>
        <w:t>n kanssa)</w:t>
      </w:r>
    </w:p>
    <w:p w14:paraId="64134170"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Metadoni (heroiiniriippuvuuden hoitoon)</w:t>
      </w:r>
    </w:p>
    <w:p w14:paraId="51C23F87"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Alfentaniili ja fentanyyli ja muut lyhytvaikutteiset opiaatit, kuten sufentaniili (kirurgisten toimenpiteiden yhteydessä käytettävät kipulääkkeet)</w:t>
      </w:r>
    </w:p>
    <w:p w14:paraId="240BEFB8"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Oksikodoni ja muut pitkävaikutteiset opiaatit kuten hydrokodoni (kohtalaisen tai vaikean kivun hoitoon)</w:t>
      </w:r>
    </w:p>
    <w:p w14:paraId="78F818DE"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Ei-steroidiset tulehduskipulääkkeet (esim. ibuprofeeni, diklofenaakki) (kivun ja tulehduksen  hoitoon)</w:t>
      </w:r>
    </w:p>
    <w:p w14:paraId="60DEF13C" w14:textId="77777777" w:rsidR="00181515" w:rsidRPr="00C4343C" w:rsidRDefault="00181515" w:rsidP="00181515">
      <w:pPr>
        <w:numPr>
          <w:ilvl w:val="0"/>
          <w:numId w:val="3"/>
        </w:numPr>
        <w:tabs>
          <w:tab w:val="clear" w:pos="360"/>
        </w:tabs>
        <w:ind w:left="600" w:right="-2" w:hanging="600"/>
        <w:rPr>
          <w:color w:val="000000"/>
          <w:sz w:val="22"/>
          <w:lang w:val="fi-FI"/>
        </w:rPr>
      </w:pPr>
      <w:r w:rsidRPr="00C4343C">
        <w:rPr>
          <w:color w:val="000000"/>
          <w:sz w:val="22"/>
          <w:lang w:val="fi-FI"/>
        </w:rPr>
        <w:t xml:space="preserve">Flukonatsoli (sieni-infektiolääke) </w:t>
      </w:r>
    </w:p>
    <w:p w14:paraId="63D97CE9" w14:textId="77777777" w:rsidR="005C7DC4" w:rsidRPr="00C4343C" w:rsidRDefault="00181515" w:rsidP="005C7DC4">
      <w:pPr>
        <w:numPr>
          <w:ilvl w:val="0"/>
          <w:numId w:val="3"/>
        </w:numPr>
        <w:tabs>
          <w:tab w:val="clear" w:pos="360"/>
        </w:tabs>
        <w:ind w:left="600" w:right="-2" w:hanging="600"/>
        <w:rPr>
          <w:color w:val="000000"/>
          <w:sz w:val="22"/>
          <w:lang w:val="fi-FI"/>
        </w:rPr>
      </w:pPr>
      <w:r w:rsidRPr="00C4343C">
        <w:rPr>
          <w:color w:val="000000"/>
          <w:sz w:val="22"/>
          <w:lang w:val="fi-FI"/>
        </w:rPr>
        <w:t>Everolimuusi (pitkälle edenneen munuaissyövän ja elinsiirtopotilaiden hoidossa käytettävä lääke)</w:t>
      </w:r>
      <w:r w:rsidR="00EC7399" w:rsidRPr="00C4343C">
        <w:rPr>
          <w:color w:val="000000"/>
          <w:sz w:val="22"/>
          <w:lang w:val="fi-FI"/>
        </w:rPr>
        <w:t xml:space="preserve"> </w:t>
      </w:r>
    </w:p>
    <w:p w14:paraId="2999E8FD" w14:textId="77777777" w:rsidR="00EC7399" w:rsidRPr="00C4343C" w:rsidRDefault="005C7DC4" w:rsidP="005C7DC4">
      <w:pPr>
        <w:numPr>
          <w:ilvl w:val="0"/>
          <w:numId w:val="3"/>
        </w:numPr>
        <w:tabs>
          <w:tab w:val="clear" w:pos="360"/>
        </w:tabs>
        <w:ind w:left="600" w:right="-2" w:hanging="600"/>
        <w:rPr>
          <w:color w:val="000000"/>
          <w:sz w:val="22"/>
          <w:lang w:val="fi-FI"/>
        </w:rPr>
      </w:pPr>
      <w:r w:rsidRPr="00C4343C">
        <w:rPr>
          <w:color w:val="000000"/>
          <w:sz w:val="22"/>
          <w:lang w:val="fi-FI"/>
        </w:rPr>
        <w:t>Letermoviiri (sytomegalovirussairauden estossa luuydinsiirron jälkeen käytettävä lääke)</w:t>
      </w:r>
    </w:p>
    <w:p w14:paraId="108BEC6F" w14:textId="77777777" w:rsidR="003B4309" w:rsidRDefault="00EC7399" w:rsidP="00880F7B">
      <w:pPr>
        <w:numPr>
          <w:ilvl w:val="0"/>
          <w:numId w:val="3"/>
        </w:numPr>
        <w:tabs>
          <w:tab w:val="clear" w:pos="360"/>
        </w:tabs>
        <w:ind w:left="600" w:right="-2" w:hanging="600"/>
        <w:rPr>
          <w:color w:val="000000"/>
          <w:sz w:val="22"/>
          <w:lang w:val="fi-FI"/>
        </w:rPr>
      </w:pPr>
      <w:r w:rsidRPr="00C4343C">
        <w:rPr>
          <w:color w:val="000000"/>
          <w:sz w:val="22"/>
          <w:lang w:val="fi-FI"/>
        </w:rPr>
        <w:t>Ivakaftori (lääke kystisen fibroosin hoitoon)</w:t>
      </w:r>
    </w:p>
    <w:p w14:paraId="62FA0C7A" w14:textId="77777777" w:rsidR="00181515" w:rsidRPr="00C4343C" w:rsidRDefault="003B4309" w:rsidP="00880F7B">
      <w:pPr>
        <w:numPr>
          <w:ilvl w:val="0"/>
          <w:numId w:val="3"/>
        </w:numPr>
        <w:tabs>
          <w:tab w:val="clear" w:pos="360"/>
        </w:tabs>
        <w:ind w:left="600" w:right="-2" w:hanging="600"/>
        <w:rPr>
          <w:color w:val="000000"/>
          <w:sz w:val="22"/>
          <w:lang w:val="fi-FI"/>
        </w:rPr>
      </w:pPr>
      <w:r>
        <w:rPr>
          <w:color w:val="000000"/>
          <w:sz w:val="22"/>
          <w:lang w:val="fi-FI"/>
        </w:rPr>
        <w:t>Flukloksasilliini (bakteeri-infektioiden hoidossa käytettävä antibiootti)</w:t>
      </w:r>
      <w:r w:rsidR="00181515" w:rsidRPr="00C4343C">
        <w:rPr>
          <w:color w:val="000000"/>
          <w:sz w:val="22"/>
          <w:lang w:val="fi-FI"/>
        </w:rPr>
        <w:t>.</w:t>
      </w:r>
    </w:p>
    <w:p w14:paraId="2DBDA054" w14:textId="77777777" w:rsidR="00181515" w:rsidRPr="00C4343C" w:rsidRDefault="00181515" w:rsidP="00181515">
      <w:pPr>
        <w:tabs>
          <w:tab w:val="left" w:pos="567"/>
        </w:tabs>
        <w:rPr>
          <w:b/>
          <w:color w:val="000000"/>
          <w:sz w:val="22"/>
          <w:lang w:val="fi-FI"/>
        </w:rPr>
      </w:pPr>
    </w:p>
    <w:p w14:paraId="5EBC8198" w14:textId="77777777" w:rsidR="00181515" w:rsidRPr="00C4343C" w:rsidRDefault="00181515" w:rsidP="00181515">
      <w:pPr>
        <w:keepNext/>
        <w:tabs>
          <w:tab w:val="left" w:pos="567"/>
        </w:tabs>
        <w:rPr>
          <w:b/>
          <w:color w:val="000000"/>
          <w:sz w:val="22"/>
          <w:lang w:val="fi-FI"/>
        </w:rPr>
      </w:pPr>
      <w:r w:rsidRPr="00C4343C">
        <w:rPr>
          <w:b/>
          <w:color w:val="000000"/>
          <w:sz w:val="22"/>
          <w:lang w:val="fi-FI"/>
        </w:rPr>
        <w:t>Raskaus ja imetys</w:t>
      </w:r>
    </w:p>
    <w:p w14:paraId="00C47E36" w14:textId="77777777" w:rsidR="00181515" w:rsidRPr="00C4343C" w:rsidRDefault="00181515" w:rsidP="00181515">
      <w:pPr>
        <w:tabs>
          <w:tab w:val="left" w:pos="567"/>
        </w:tabs>
        <w:rPr>
          <w:color w:val="000000"/>
          <w:sz w:val="22"/>
          <w:lang w:val="fi-FI"/>
        </w:rPr>
      </w:pPr>
      <w:r w:rsidRPr="00C4343C">
        <w:rPr>
          <w:color w:val="000000"/>
          <w:sz w:val="22"/>
          <w:lang w:val="fi-FI"/>
        </w:rPr>
        <w:t>VFEND</w:t>
      </w:r>
      <w:r w:rsidR="000808E7" w:rsidRPr="00C4343C">
        <w:rPr>
          <w:color w:val="000000"/>
          <w:sz w:val="22"/>
          <w:lang w:val="fi-FI"/>
        </w:rPr>
        <w:t>-valmistetta</w:t>
      </w:r>
      <w:r w:rsidRPr="00C4343C">
        <w:rPr>
          <w:color w:val="000000"/>
          <w:sz w:val="22"/>
          <w:lang w:val="fi-FI"/>
        </w:rPr>
        <w:t xml:space="preserve"> ei saa käyttää raskauden aikana, ellei lääkärisi toisin määrää. </w:t>
      </w:r>
      <w:r w:rsidR="009609CA" w:rsidRPr="00C4343C">
        <w:rPr>
          <w:color w:val="000000"/>
          <w:sz w:val="22"/>
          <w:lang w:val="fi-FI"/>
        </w:rPr>
        <w:t>N</w:t>
      </w:r>
      <w:r w:rsidRPr="00C4343C">
        <w:rPr>
          <w:color w:val="000000"/>
          <w:sz w:val="22"/>
          <w:lang w:val="fi-FI"/>
        </w:rPr>
        <w:t>aisten</w:t>
      </w:r>
      <w:r w:rsidR="009609CA" w:rsidRPr="00C4343C">
        <w:rPr>
          <w:color w:val="000000"/>
          <w:sz w:val="22"/>
          <w:lang w:val="fi-FI"/>
        </w:rPr>
        <w:t>, jotka voivat tulla raskaaksi,</w:t>
      </w:r>
      <w:r w:rsidRPr="00C4343C">
        <w:rPr>
          <w:color w:val="000000"/>
          <w:sz w:val="22"/>
          <w:lang w:val="fi-FI"/>
        </w:rPr>
        <w:t xml:space="preserve"> </w:t>
      </w:r>
      <w:r w:rsidR="00C64D57" w:rsidRPr="00C4343C">
        <w:rPr>
          <w:color w:val="000000"/>
          <w:sz w:val="22"/>
          <w:lang w:val="fi-FI"/>
        </w:rPr>
        <w:t>pitää</w:t>
      </w:r>
      <w:r w:rsidRPr="00C4343C">
        <w:rPr>
          <w:color w:val="000000"/>
          <w:sz w:val="22"/>
          <w:lang w:val="fi-FI"/>
        </w:rPr>
        <w:t xml:space="preserve"> käyttää luotettavaa ehkäisymenetelmää. Ota välittömästi yhteys lääkäriisi, jos tulet raskaaksi VFEND</w:t>
      </w:r>
      <w:r w:rsidR="000808E7" w:rsidRPr="00C4343C">
        <w:rPr>
          <w:color w:val="000000"/>
          <w:sz w:val="22"/>
          <w:lang w:val="fi-FI"/>
        </w:rPr>
        <w:t>-valmistee</w:t>
      </w:r>
      <w:r w:rsidRPr="00C4343C">
        <w:rPr>
          <w:color w:val="000000"/>
          <w:sz w:val="22"/>
          <w:lang w:val="fi-FI"/>
        </w:rPr>
        <w:t>n käytön aikana.</w:t>
      </w:r>
    </w:p>
    <w:p w14:paraId="0D2A96DE" w14:textId="77777777" w:rsidR="00181515" w:rsidRPr="00C4343C" w:rsidRDefault="00181515" w:rsidP="00181515">
      <w:pPr>
        <w:tabs>
          <w:tab w:val="left" w:pos="567"/>
        </w:tabs>
        <w:rPr>
          <w:color w:val="000000"/>
          <w:sz w:val="22"/>
          <w:lang w:val="fi-FI"/>
        </w:rPr>
      </w:pPr>
    </w:p>
    <w:p w14:paraId="35EA6D6F" w14:textId="77777777" w:rsidR="00181515" w:rsidRPr="00C4343C" w:rsidRDefault="0006205A" w:rsidP="00181515">
      <w:pPr>
        <w:tabs>
          <w:tab w:val="left" w:pos="567"/>
        </w:tabs>
        <w:rPr>
          <w:color w:val="000000"/>
          <w:sz w:val="22"/>
          <w:lang w:val="fi-FI"/>
        </w:rPr>
      </w:pPr>
      <w:r w:rsidRPr="00C4343C">
        <w:rPr>
          <w:color w:val="000000"/>
          <w:sz w:val="22"/>
          <w:szCs w:val="22"/>
          <w:lang w:val="fi-FI"/>
        </w:rPr>
        <w:t>Jos olet raskaana tai imetät, epäilet olevasi raskaana tai jos suunnittelet lapsen hankkimista, kysy lääkäriltä tai apteekista neuvoa ennen tämän lääkkeen käyttöä.</w:t>
      </w:r>
    </w:p>
    <w:p w14:paraId="7D7515CC" w14:textId="77777777" w:rsidR="00181515" w:rsidRPr="00C4343C" w:rsidRDefault="00181515" w:rsidP="00181515">
      <w:pPr>
        <w:tabs>
          <w:tab w:val="left" w:pos="567"/>
        </w:tabs>
        <w:rPr>
          <w:color w:val="000000"/>
          <w:sz w:val="22"/>
          <w:lang w:val="fi-FI"/>
        </w:rPr>
      </w:pPr>
    </w:p>
    <w:p w14:paraId="0FD22CCC"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Ajaminen ja koneiden käyttö</w:t>
      </w:r>
    </w:p>
    <w:p w14:paraId="0D0D40FD"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VFEND saattaa aiheuttaa näön sumentumista tai epämiellyttävää valonarkuutta. Jos näitä oireita esiintyy, vältä autolla ajoa ja koneiden käyttöä. Ota yhteys lääkäriisi, jos koet tällaisia oireita.</w:t>
      </w:r>
    </w:p>
    <w:p w14:paraId="5082EA33" w14:textId="77777777" w:rsidR="00181515" w:rsidRPr="00C4343C" w:rsidRDefault="00181515" w:rsidP="00181515">
      <w:pPr>
        <w:tabs>
          <w:tab w:val="left" w:pos="567"/>
        </w:tabs>
        <w:ind w:right="-29"/>
        <w:rPr>
          <w:color w:val="000000"/>
          <w:sz w:val="22"/>
          <w:lang w:val="fi-FI"/>
        </w:rPr>
      </w:pPr>
    </w:p>
    <w:p w14:paraId="495F7A86"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VFEND sisältää sakkaroosia</w:t>
      </w:r>
    </w:p>
    <w:p w14:paraId="6EEC31E8" w14:textId="77777777" w:rsidR="00181515" w:rsidRPr="00C4343C" w:rsidRDefault="00D4588B" w:rsidP="00181515">
      <w:pPr>
        <w:keepNext/>
        <w:tabs>
          <w:tab w:val="left" w:pos="567"/>
        </w:tabs>
        <w:ind w:right="-2"/>
        <w:rPr>
          <w:bCs/>
          <w:iCs/>
          <w:snapToGrid w:val="0"/>
          <w:color w:val="000000"/>
          <w:sz w:val="22"/>
          <w:szCs w:val="22"/>
          <w:lang w:val="fi-FI"/>
        </w:rPr>
      </w:pPr>
      <w:r w:rsidRPr="00C4343C">
        <w:rPr>
          <w:color w:val="000000"/>
          <w:sz w:val="22"/>
          <w:lang w:val="fi-FI"/>
        </w:rPr>
        <w:t>Tämä lääkevalmiste</w:t>
      </w:r>
      <w:r w:rsidR="00181515" w:rsidRPr="00C4343C">
        <w:rPr>
          <w:color w:val="000000"/>
          <w:sz w:val="22"/>
          <w:lang w:val="fi-FI"/>
        </w:rPr>
        <w:t xml:space="preserve"> sisältää 0,54 g sakkaroosia per yksi millilitra suspensiota. </w:t>
      </w:r>
      <w:r w:rsidR="00181515" w:rsidRPr="00C4343C">
        <w:rPr>
          <w:bCs/>
          <w:iCs/>
          <w:snapToGrid w:val="0"/>
          <w:color w:val="000000"/>
          <w:sz w:val="22"/>
          <w:szCs w:val="22"/>
          <w:lang w:val="fi-FI"/>
        </w:rPr>
        <w:t xml:space="preserve">Jos lääkärisi on kertonut sinulle, että </w:t>
      </w:r>
      <w:r w:rsidR="00FD7402" w:rsidRPr="00C4343C">
        <w:rPr>
          <w:bCs/>
          <w:iCs/>
          <w:snapToGrid w:val="0"/>
          <w:color w:val="000000"/>
          <w:sz w:val="22"/>
          <w:szCs w:val="22"/>
          <w:lang w:val="fi-FI"/>
        </w:rPr>
        <w:t>sinulla on jokin sokeri-intoleranssi</w:t>
      </w:r>
      <w:r w:rsidR="00181515" w:rsidRPr="00C4343C">
        <w:rPr>
          <w:bCs/>
          <w:iCs/>
          <w:snapToGrid w:val="0"/>
          <w:color w:val="000000"/>
          <w:sz w:val="22"/>
          <w:szCs w:val="22"/>
          <w:lang w:val="fi-FI"/>
        </w:rPr>
        <w:t xml:space="preserve"> ota yhteys lääkäriisi, ennen kuin käytät VFEND</w:t>
      </w:r>
      <w:r w:rsidR="00AC0AC7" w:rsidRPr="00C4343C">
        <w:rPr>
          <w:bCs/>
          <w:iCs/>
          <w:snapToGrid w:val="0"/>
          <w:color w:val="000000"/>
          <w:sz w:val="22"/>
          <w:szCs w:val="22"/>
          <w:lang w:val="fi-FI"/>
        </w:rPr>
        <w:t>-valmistetta</w:t>
      </w:r>
      <w:r w:rsidR="00181515" w:rsidRPr="00C4343C">
        <w:rPr>
          <w:bCs/>
          <w:iCs/>
          <w:snapToGrid w:val="0"/>
          <w:color w:val="000000"/>
          <w:sz w:val="22"/>
          <w:szCs w:val="22"/>
          <w:lang w:val="fi-FI"/>
        </w:rPr>
        <w:t>.</w:t>
      </w:r>
      <w:r w:rsidR="002627BE" w:rsidRPr="00C4343C">
        <w:rPr>
          <w:bCs/>
          <w:iCs/>
          <w:snapToGrid w:val="0"/>
          <w:color w:val="000000"/>
          <w:sz w:val="22"/>
          <w:szCs w:val="22"/>
          <w:lang w:val="fi-FI"/>
        </w:rPr>
        <w:t xml:space="preserve"> </w:t>
      </w:r>
      <w:r w:rsidR="002627BE" w:rsidRPr="00C4343C">
        <w:rPr>
          <w:color w:val="000000"/>
          <w:sz w:val="22"/>
          <w:lang w:val="fi-FI"/>
        </w:rPr>
        <w:t>Tämä on otettava huomioon potilailla</w:t>
      </w:r>
      <w:r w:rsidR="00FD7402" w:rsidRPr="00C4343C">
        <w:rPr>
          <w:color w:val="000000"/>
          <w:sz w:val="22"/>
          <w:lang w:val="fi-FI"/>
        </w:rPr>
        <w:t>, joilla on diabetes</w:t>
      </w:r>
      <w:r w:rsidR="002627BE" w:rsidRPr="00C4343C">
        <w:rPr>
          <w:bCs/>
          <w:iCs/>
          <w:snapToGrid w:val="0"/>
          <w:color w:val="000000"/>
          <w:sz w:val="22"/>
          <w:szCs w:val="22"/>
          <w:lang w:val="fi-FI"/>
        </w:rPr>
        <w:t>. Voi olla haitallinen hampaille.</w:t>
      </w:r>
    </w:p>
    <w:p w14:paraId="76437934" w14:textId="77777777" w:rsidR="00181515" w:rsidRPr="00C4343C" w:rsidRDefault="00181515" w:rsidP="00181515">
      <w:pPr>
        <w:tabs>
          <w:tab w:val="left" w:pos="567"/>
        </w:tabs>
        <w:ind w:right="-2"/>
        <w:rPr>
          <w:color w:val="000000"/>
          <w:sz w:val="22"/>
          <w:lang w:val="fi-FI"/>
        </w:rPr>
      </w:pPr>
    </w:p>
    <w:p w14:paraId="158DBDB3" w14:textId="77777777" w:rsidR="00D4588B" w:rsidRPr="00C4343C" w:rsidRDefault="00D4588B" w:rsidP="00D4588B">
      <w:pPr>
        <w:keepNext/>
        <w:tabs>
          <w:tab w:val="left" w:pos="567"/>
        </w:tabs>
        <w:ind w:right="-2"/>
        <w:rPr>
          <w:b/>
          <w:color w:val="000000"/>
          <w:sz w:val="22"/>
          <w:lang w:val="fi-FI"/>
        </w:rPr>
      </w:pPr>
      <w:r w:rsidRPr="00C4343C">
        <w:rPr>
          <w:b/>
          <w:color w:val="000000"/>
          <w:sz w:val="22"/>
          <w:lang w:val="fi-FI"/>
        </w:rPr>
        <w:t>VFEND sisältää natriumia</w:t>
      </w:r>
    </w:p>
    <w:p w14:paraId="79B32E9A" w14:textId="77777777" w:rsidR="00D4588B" w:rsidRPr="00C4343C" w:rsidRDefault="00D4588B" w:rsidP="00D4588B">
      <w:pPr>
        <w:keepNext/>
        <w:tabs>
          <w:tab w:val="left" w:pos="567"/>
        </w:tabs>
        <w:ind w:right="-2"/>
        <w:rPr>
          <w:bCs/>
          <w:color w:val="000000"/>
          <w:sz w:val="22"/>
          <w:lang w:val="fi-FI"/>
        </w:rPr>
      </w:pPr>
      <w:r w:rsidRPr="00C4343C">
        <w:rPr>
          <w:bCs/>
          <w:color w:val="000000"/>
          <w:sz w:val="22"/>
          <w:lang w:val="fi-FI"/>
        </w:rPr>
        <w:t>Tämä lääkevalmiste sisältää alle 1 mmol natriumia (23 mg) per 5 ml suspensiota eli sen voidaan sanoa olevan ”natriumiton”.</w:t>
      </w:r>
    </w:p>
    <w:p w14:paraId="6A0FBB16" w14:textId="77777777" w:rsidR="00D4588B" w:rsidRPr="00C4343C" w:rsidRDefault="00D4588B" w:rsidP="00181515">
      <w:pPr>
        <w:tabs>
          <w:tab w:val="left" w:pos="567"/>
        </w:tabs>
        <w:ind w:right="-2"/>
        <w:rPr>
          <w:color w:val="000000"/>
          <w:sz w:val="22"/>
          <w:lang w:val="fi-FI"/>
        </w:rPr>
      </w:pPr>
    </w:p>
    <w:p w14:paraId="78891F9E" w14:textId="77777777" w:rsidR="00D4588B" w:rsidRPr="00C4343C" w:rsidRDefault="00D4588B" w:rsidP="00D4588B">
      <w:pPr>
        <w:keepNext/>
        <w:tabs>
          <w:tab w:val="left" w:pos="567"/>
        </w:tabs>
        <w:ind w:right="-2"/>
        <w:rPr>
          <w:b/>
          <w:color w:val="000000"/>
          <w:sz w:val="22"/>
          <w:lang w:val="fi-FI"/>
        </w:rPr>
      </w:pPr>
      <w:r w:rsidRPr="00C4343C">
        <w:rPr>
          <w:b/>
          <w:color w:val="000000"/>
          <w:sz w:val="22"/>
          <w:lang w:val="fi-FI"/>
        </w:rPr>
        <w:t>VFEND sisältää bentsoaattisuolaa/natriumia</w:t>
      </w:r>
    </w:p>
    <w:p w14:paraId="3F8EEE6E" w14:textId="77777777" w:rsidR="00D4588B" w:rsidRPr="00C4343C" w:rsidRDefault="00D4588B" w:rsidP="00181515">
      <w:pPr>
        <w:tabs>
          <w:tab w:val="left" w:pos="567"/>
        </w:tabs>
        <w:ind w:right="-2"/>
        <w:rPr>
          <w:color w:val="000000"/>
          <w:sz w:val="22"/>
          <w:lang w:val="fi-FI"/>
        </w:rPr>
      </w:pPr>
      <w:r w:rsidRPr="00C4343C">
        <w:rPr>
          <w:color w:val="000000"/>
          <w:sz w:val="22"/>
          <w:lang w:val="fi-FI"/>
        </w:rPr>
        <w:t>Tämä lääkeval</w:t>
      </w:r>
      <w:r w:rsidR="00221103" w:rsidRPr="00C4343C">
        <w:rPr>
          <w:color w:val="000000"/>
          <w:sz w:val="22"/>
          <w:lang w:val="fi-FI"/>
        </w:rPr>
        <w:t>m</w:t>
      </w:r>
      <w:r w:rsidRPr="00C4343C">
        <w:rPr>
          <w:color w:val="000000"/>
          <w:sz w:val="22"/>
          <w:lang w:val="fi-FI"/>
        </w:rPr>
        <w:t xml:space="preserve">iste sisältää 12 mg bentsoaattisuolaa </w:t>
      </w:r>
      <w:r w:rsidR="002627BE" w:rsidRPr="00C4343C">
        <w:rPr>
          <w:color w:val="000000"/>
          <w:sz w:val="22"/>
          <w:lang w:val="fi-FI"/>
        </w:rPr>
        <w:t xml:space="preserve">(E211) </w:t>
      </w:r>
      <w:r w:rsidRPr="00C4343C">
        <w:rPr>
          <w:color w:val="000000"/>
          <w:sz w:val="22"/>
          <w:lang w:val="fi-FI"/>
        </w:rPr>
        <w:t>per 5 ml:n annos.</w:t>
      </w:r>
    </w:p>
    <w:p w14:paraId="695DB984" w14:textId="77777777" w:rsidR="00D4588B" w:rsidRPr="00C4343C" w:rsidRDefault="00D4588B" w:rsidP="00181515">
      <w:pPr>
        <w:tabs>
          <w:tab w:val="left" w:pos="567"/>
        </w:tabs>
        <w:ind w:right="-2"/>
        <w:rPr>
          <w:color w:val="000000"/>
          <w:sz w:val="22"/>
          <w:lang w:val="fi-FI"/>
        </w:rPr>
      </w:pPr>
    </w:p>
    <w:p w14:paraId="4BA2E8B3" w14:textId="77777777" w:rsidR="00181515" w:rsidRPr="00C4343C" w:rsidRDefault="00181515" w:rsidP="00181515">
      <w:pPr>
        <w:tabs>
          <w:tab w:val="left" w:pos="567"/>
        </w:tabs>
        <w:ind w:right="-2"/>
        <w:rPr>
          <w:color w:val="000000"/>
          <w:sz w:val="22"/>
          <w:lang w:val="fi-FI"/>
        </w:rPr>
      </w:pPr>
    </w:p>
    <w:p w14:paraId="43C5FC82" w14:textId="77777777" w:rsidR="00181515" w:rsidRPr="00C4343C" w:rsidRDefault="00181515" w:rsidP="008C4034">
      <w:pPr>
        <w:keepNext/>
        <w:numPr>
          <w:ilvl w:val="0"/>
          <w:numId w:val="30"/>
        </w:numPr>
        <w:tabs>
          <w:tab w:val="left" w:pos="567"/>
        </w:tabs>
        <w:ind w:right="-29"/>
        <w:rPr>
          <w:color w:val="000000"/>
          <w:sz w:val="22"/>
          <w:lang w:val="fi-FI"/>
        </w:rPr>
      </w:pPr>
      <w:r w:rsidRPr="00C4343C">
        <w:rPr>
          <w:b/>
          <w:color w:val="000000"/>
          <w:sz w:val="22"/>
          <w:lang w:val="fi-FI"/>
        </w:rPr>
        <w:t>Miten VFEND</w:t>
      </w:r>
      <w:r w:rsidR="000808E7" w:rsidRPr="00C4343C">
        <w:rPr>
          <w:b/>
          <w:color w:val="000000"/>
          <w:sz w:val="22"/>
          <w:lang w:val="fi-FI"/>
        </w:rPr>
        <w:t>-valmistetta</w:t>
      </w:r>
      <w:r w:rsidRPr="00C4343C">
        <w:rPr>
          <w:b/>
          <w:color w:val="000000"/>
          <w:sz w:val="22"/>
          <w:lang w:val="fi-FI"/>
        </w:rPr>
        <w:t xml:space="preserve"> otetaan</w:t>
      </w:r>
    </w:p>
    <w:p w14:paraId="1D74ED22" w14:textId="77777777" w:rsidR="00D41919" w:rsidRPr="00C4343C" w:rsidRDefault="00D41919" w:rsidP="00D41919">
      <w:pPr>
        <w:keepNext/>
        <w:tabs>
          <w:tab w:val="left" w:pos="567"/>
        </w:tabs>
        <w:ind w:left="360" w:right="-29"/>
        <w:rPr>
          <w:color w:val="000000"/>
          <w:sz w:val="22"/>
          <w:lang w:val="fi-FI"/>
        </w:rPr>
      </w:pPr>
    </w:p>
    <w:p w14:paraId="29B9E607" w14:textId="77777777" w:rsidR="00181515" w:rsidRPr="00C4343C" w:rsidRDefault="00181515" w:rsidP="00181515">
      <w:pPr>
        <w:keepNext/>
        <w:tabs>
          <w:tab w:val="left" w:pos="567"/>
        </w:tabs>
        <w:rPr>
          <w:color w:val="000000"/>
          <w:sz w:val="22"/>
          <w:lang w:val="fi-FI"/>
        </w:rPr>
      </w:pPr>
      <w:r w:rsidRPr="00C4343C">
        <w:rPr>
          <w:color w:val="000000"/>
          <w:sz w:val="22"/>
          <w:lang w:val="fi-FI"/>
        </w:rPr>
        <w:t>Ota tätä lääkettä juuri siten kuin lääkäri on määrännyt. Tarkista ohjeet lääkäriltä tai apteekista, jos olet epävarma.</w:t>
      </w:r>
    </w:p>
    <w:p w14:paraId="5BBA689E" w14:textId="77777777" w:rsidR="00181515" w:rsidRPr="00C4343C" w:rsidRDefault="00181515" w:rsidP="00181515">
      <w:pPr>
        <w:tabs>
          <w:tab w:val="left" w:pos="567"/>
        </w:tabs>
        <w:rPr>
          <w:color w:val="000000"/>
          <w:sz w:val="22"/>
          <w:lang w:val="fi-FI"/>
        </w:rPr>
      </w:pPr>
    </w:p>
    <w:p w14:paraId="194C5995" w14:textId="77777777" w:rsidR="00181515" w:rsidRPr="00C4343C" w:rsidRDefault="00181515" w:rsidP="00181515">
      <w:pPr>
        <w:tabs>
          <w:tab w:val="left" w:pos="567"/>
        </w:tabs>
        <w:rPr>
          <w:color w:val="000000"/>
          <w:sz w:val="22"/>
          <w:lang w:val="fi-FI"/>
        </w:rPr>
      </w:pPr>
      <w:r w:rsidRPr="00C4343C">
        <w:rPr>
          <w:color w:val="000000"/>
          <w:sz w:val="22"/>
          <w:lang w:val="fi-FI"/>
        </w:rPr>
        <w:t xml:space="preserve">Lääkärisi määrää sinulle annoksen painosi ja infektion tyypin mukaan. </w:t>
      </w:r>
    </w:p>
    <w:p w14:paraId="211556FD" w14:textId="77777777" w:rsidR="00181515" w:rsidRPr="00C4343C" w:rsidRDefault="00181515" w:rsidP="00181515">
      <w:pPr>
        <w:tabs>
          <w:tab w:val="left" w:pos="567"/>
        </w:tabs>
        <w:ind w:right="-2"/>
        <w:rPr>
          <w:color w:val="000000"/>
          <w:sz w:val="22"/>
          <w:lang w:val="fi-FI"/>
        </w:rPr>
      </w:pPr>
    </w:p>
    <w:p w14:paraId="4AB6E1AE" w14:textId="77777777" w:rsidR="00181515" w:rsidRPr="00C4343C" w:rsidRDefault="00181515" w:rsidP="00181515">
      <w:pPr>
        <w:keepNext/>
        <w:tabs>
          <w:tab w:val="left" w:pos="567"/>
        </w:tabs>
        <w:ind w:right="-2"/>
        <w:rPr>
          <w:color w:val="000000"/>
          <w:sz w:val="22"/>
          <w:lang w:val="fi-FI"/>
        </w:rPr>
      </w:pPr>
      <w:r w:rsidRPr="00C4343C">
        <w:rPr>
          <w:color w:val="000000"/>
          <w:sz w:val="22"/>
          <w:lang w:val="fi-FI"/>
        </w:rPr>
        <w:t>Aikuisten suositusannos (mukaan lukien iäkkäät potilaat) on seuraava:</w:t>
      </w:r>
    </w:p>
    <w:p w14:paraId="64FCABC5" w14:textId="77777777" w:rsidR="00181515" w:rsidRPr="00C4343C" w:rsidRDefault="00181515" w:rsidP="00181515">
      <w:pPr>
        <w:keepNext/>
        <w:tabs>
          <w:tab w:val="left" w:pos="567"/>
        </w:tabs>
        <w:ind w:right="-2"/>
        <w:rPr>
          <w:color w:val="000000"/>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5"/>
        <w:gridCol w:w="2305"/>
        <w:gridCol w:w="2305"/>
      </w:tblGrid>
      <w:tr w:rsidR="00181515" w:rsidRPr="006A11C3" w14:paraId="5399B7CC" w14:textId="77777777" w:rsidTr="00181515">
        <w:tc>
          <w:tcPr>
            <w:tcW w:w="2305" w:type="dxa"/>
            <w:tcBorders>
              <w:right w:val="nil"/>
            </w:tcBorders>
          </w:tcPr>
          <w:p w14:paraId="4C56A36B" w14:textId="77777777" w:rsidR="00181515" w:rsidRPr="00C4343C" w:rsidRDefault="00181515" w:rsidP="00181515">
            <w:pPr>
              <w:keepNext/>
              <w:tabs>
                <w:tab w:val="left" w:pos="567"/>
              </w:tabs>
              <w:suppressAutoHyphens/>
              <w:rPr>
                <w:color w:val="000000"/>
                <w:sz w:val="22"/>
                <w:lang w:val="fi-FI"/>
              </w:rPr>
            </w:pPr>
          </w:p>
        </w:tc>
        <w:tc>
          <w:tcPr>
            <w:tcW w:w="2305" w:type="dxa"/>
            <w:tcBorders>
              <w:top w:val="single" w:sz="4" w:space="0" w:color="auto"/>
              <w:left w:val="single" w:sz="4" w:space="0" w:color="auto"/>
              <w:bottom w:val="single" w:sz="4" w:space="0" w:color="auto"/>
              <w:right w:val="nil"/>
            </w:tcBorders>
          </w:tcPr>
          <w:p w14:paraId="32C82D91" w14:textId="77777777" w:rsidR="00181515" w:rsidRPr="00C4343C" w:rsidRDefault="00181515" w:rsidP="00181515">
            <w:pPr>
              <w:keepNext/>
              <w:tabs>
                <w:tab w:val="left" w:pos="567"/>
              </w:tabs>
              <w:suppressAutoHyphens/>
              <w:jc w:val="right"/>
              <w:rPr>
                <w:color w:val="000000"/>
                <w:sz w:val="22"/>
                <w:lang w:val="fi-FI"/>
              </w:rPr>
            </w:pPr>
            <w:r w:rsidRPr="00C4343C">
              <w:rPr>
                <w:b/>
                <w:color w:val="000000"/>
                <w:sz w:val="22"/>
                <w:lang w:val="fi-FI"/>
              </w:rPr>
              <w:t xml:space="preserve"> Oraalisuspensio</w:t>
            </w:r>
          </w:p>
        </w:tc>
        <w:tc>
          <w:tcPr>
            <w:tcW w:w="2305" w:type="dxa"/>
            <w:tcBorders>
              <w:top w:val="single" w:sz="4" w:space="0" w:color="auto"/>
              <w:left w:val="nil"/>
              <w:bottom w:val="single" w:sz="4" w:space="0" w:color="auto"/>
              <w:right w:val="single" w:sz="4" w:space="0" w:color="auto"/>
            </w:tcBorders>
          </w:tcPr>
          <w:p w14:paraId="4488EA85" w14:textId="77777777" w:rsidR="00181515" w:rsidRPr="00C4343C" w:rsidRDefault="00181515" w:rsidP="00181515">
            <w:pPr>
              <w:keepNext/>
              <w:tabs>
                <w:tab w:val="left" w:pos="567"/>
              </w:tabs>
              <w:suppressAutoHyphens/>
              <w:rPr>
                <w:color w:val="000000"/>
                <w:sz w:val="22"/>
                <w:lang w:val="fi-FI"/>
              </w:rPr>
            </w:pPr>
          </w:p>
        </w:tc>
      </w:tr>
      <w:tr w:rsidR="00181515" w:rsidRPr="006A11C3" w14:paraId="024A53F4" w14:textId="77777777" w:rsidTr="00181515">
        <w:tc>
          <w:tcPr>
            <w:tcW w:w="2305" w:type="dxa"/>
          </w:tcPr>
          <w:p w14:paraId="4B2CF1E3" w14:textId="77777777" w:rsidR="00181515" w:rsidRPr="00C4343C" w:rsidRDefault="00181515" w:rsidP="00181515">
            <w:pPr>
              <w:keepNext/>
              <w:tabs>
                <w:tab w:val="left" w:pos="567"/>
              </w:tabs>
              <w:suppressAutoHyphens/>
              <w:rPr>
                <w:color w:val="000000"/>
                <w:sz w:val="22"/>
                <w:lang w:val="fi-FI"/>
              </w:rPr>
            </w:pPr>
          </w:p>
        </w:tc>
        <w:tc>
          <w:tcPr>
            <w:tcW w:w="2305" w:type="dxa"/>
            <w:tcBorders>
              <w:top w:val="single" w:sz="4" w:space="0" w:color="auto"/>
            </w:tcBorders>
          </w:tcPr>
          <w:p w14:paraId="16487712"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Vähintään 40 kg painavat potilaat</w:t>
            </w:r>
          </w:p>
        </w:tc>
        <w:tc>
          <w:tcPr>
            <w:tcW w:w="2305" w:type="dxa"/>
            <w:tcBorders>
              <w:top w:val="single" w:sz="4" w:space="0" w:color="auto"/>
            </w:tcBorders>
          </w:tcPr>
          <w:p w14:paraId="750CACB3" w14:textId="77777777" w:rsidR="00181515" w:rsidRPr="00C4343C" w:rsidRDefault="00181515" w:rsidP="00181515">
            <w:pPr>
              <w:keepNext/>
              <w:tabs>
                <w:tab w:val="left" w:pos="567"/>
              </w:tabs>
              <w:suppressAutoHyphens/>
              <w:rPr>
                <w:bCs/>
                <w:color w:val="000000"/>
                <w:sz w:val="22"/>
                <w:lang w:val="fi-FI"/>
              </w:rPr>
            </w:pPr>
            <w:r w:rsidRPr="00C4343C">
              <w:rPr>
                <w:bCs/>
                <w:color w:val="000000"/>
                <w:sz w:val="22"/>
                <w:lang w:val="fi-FI"/>
              </w:rPr>
              <w:t>Alle 40 kg painavat potilaat</w:t>
            </w:r>
          </w:p>
        </w:tc>
      </w:tr>
      <w:tr w:rsidR="00181515" w:rsidRPr="006A11C3" w14:paraId="45D40301" w14:textId="77777777" w:rsidTr="00181515">
        <w:tc>
          <w:tcPr>
            <w:tcW w:w="2305" w:type="dxa"/>
          </w:tcPr>
          <w:p w14:paraId="7883741B" w14:textId="77777777" w:rsidR="00181515" w:rsidRPr="00C4343C" w:rsidRDefault="00181515" w:rsidP="00181515">
            <w:pPr>
              <w:keepNext/>
              <w:tabs>
                <w:tab w:val="left" w:pos="567"/>
              </w:tabs>
              <w:suppressAutoHyphens/>
              <w:rPr>
                <w:b/>
                <w:color w:val="000000"/>
                <w:sz w:val="22"/>
                <w:lang w:val="fi-FI"/>
              </w:rPr>
            </w:pPr>
            <w:r w:rsidRPr="00C4343C">
              <w:rPr>
                <w:b/>
                <w:color w:val="000000"/>
                <w:sz w:val="22"/>
                <w:lang w:val="fi-FI"/>
              </w:rPr>
              <w:t>Annos ensimmäisten 24 tunnin aikana</w:t>
            </w:r>
          </w:p>
          <w:p w14:paraId="660A200D"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(Kyllästysannos)</w:t>
            </w:r>
          </w:p>
        </w:tc>
        <w:tc>
          <w:tcPr>
            <w:tcW w:w="2305" w:type="dxa"/>
          </w:tcPr>
          <w:p w14:paraId="2D7C8763" w14:textId="3F6235DC" w:rsidR="00181515" w:rsidRPr="00C4343C" w:rsidRDefault="00264443" w:rsidP="00181515">
            <w:pPr>
              <w:keepNext/>
              <w:tabs>
                <w:tab w:val="left" w:pos="567"/>
              </w:tabs>
              <w:suppressAutoHyphens/>
              <w:rPr>
                <w:b/>
                <w:color w:val="000000"/>
                <w:sz w:val="22"/>
                <w:u w:val="single"/>
                <w:lang w:val="fi-FI"/>
              </w:rPr>
            </w:pPr>
            <w:r>
              <w:rPr>
                <w:color w:val="000000"/>
                <w:sz w:val="22"/>
                <w:lang w:val="fi-FI"/>
              </w:rPr>
              <w:t>10 ml (</w:t>
            </w:r>
            <w:r w:rsidR="00181515" w:rsidRPr="00C4343C">
              <w:rPr>
                <w:color w:val="000000"/>
                <w:sz w:val="22"/>
                <w:lang w:val="fi-FI"/>
              </w:rPr>
              <w:t>400 mg) 12 tunnin välein ensimmäisten 24 tunnin aikana</w:t>
            </w:r>
          </w:p>
        </w:tc>
        <w:tc>
          <w:tcPr>
            <w:tcW w:w="2305" w:type="dxa"/>
          </w:tcPr>
          <w:p w14:paraId="1D62B3B0" w14:textId="35B9001B" w:rsidR="00181515" w:rsidRPr="00C4343C" w:rsidRDefault="00264443" w:rsidP="00181515">
            <w:pPr>
              <w:keepNext/>
              <w:tabs>
                <w:tab w:val="left" w:pos="567"/>
              </w:tabs>
              <w:suppressAutoHyphens/>
              <w:rPr>
                <w:color w:val="000000"/>
                <w:sz w:val="22"/>
                <w:lang w:val="fi-FI"/>
              </w:rPr>
            </w:pPr>
            <w:r>
              <w:rPr>
                <w:color w:val="000000"/>
                <w:sz w:val="22"/>
                <w:lang w:val="fi-FI"/>
              </w:rPr>
              <w:t>5 ml (</w:t>
            </w:r>
            <w:r w:rsidR="00181515" w:rsidRPr="00C4343C">
              <w:rPr>
                <w:color w:val="000000"/>
                <w:sz w:val="22"/>
                <w:lang w:val="fi-FI"/>
              </w:rPr>
              <w:t>200 mg) 12 tunnin välein ensimmäisten 24 tunnin aikana</w:t>
            </w:r>
          </w:p>
          <w:p w14:paraId="6E942ECB" w14:textId="77777777" w:rsidR="00181515" w:rsidRPr="00C4343C" w:rsidRDefault="00181515" w:rsidP="00181515">
            <w:pPr>
              <w:keepNext/>
              <w:tabs>
                <w:tab w:val="left" w:pos="567"/>
              </w:tabs>
              <w:suppressAutoHyphens/>
              <w:rPr>
                <w:b/>
                <w:color w:val="000000"/>
                <w:sz w:val="22"/>
                <w:u w:val="single"/>
                <w:lang w:val="fi-FI"/>
              </w:rPr>
            </w:pPr>
          </w:p>
        </w:tc>
      </w:tr>
      <w:tr w:rsidR="00181515" w:rsidRPr="006A11C3" w14:paraId="5DBE7959" w14:textId="77777777" w:rsidTr="00181515">
        <w:tc>
          <w:tcPr>
            <w:tcW w:w="2305" w:type="dxa"/>
          </w:tcPr>
          <w:p w14:paraId="71840E82" w14:textId="77777777" w:rsidR="00181515" w:rsidRPr="00C4343C" w:rsidRDefault="00181515" w:rsidP="00181515">
            <w:pPr>
              <w:tabs>
                <w:tab w:val="left" w:pos="567"/>
              </w:tabs>
              <w:suppressAutoHyphens/>
              <w:rPr>
                <w:b/>
                <w:color w:val="000000"/>
                <w:sz w:val="22"/>
                <w:lang w:val="fi-FI"/>
              </w:rPr>
            </w:pPr>
            <w:r w:rsidRPr="00C4343C">
              <w:rPr>
                <w:b/>
                <w:color w:val="000000"/>
                <w:sz w:val="22"/>
                <w:lang w:val="fi-FI"/>
              </w:rPr>
              <w:t>Annos ensimmäisten 24 tunnin jälkeen</w:t>
            </w:r>
          </w:p>
          <w:p w14:paraId="722D8690" w14:textId="77777777" w:rsidR="00181515" w:rsidRPr="00C4343C" w:rsidRDefault="00181515" w:rsidP="009A74C8">
            <w:pPr>
              <w:tabs>
                <w:tab w:val="left" w:pos="567"/>
              </w:tabs>
              <w:suppressAutoHyphens/>
              <w:rPr>
                <w:color w:val="000000"/>
                <w:sz w:val="22"/>
                <w:lang w:val="fi-FI"/>
              </w:rPr>
            </w:pPr>
            <w:r w:rsidRPr="00C4343C">
              <w:rPr>
                <w:color w:val="000000"/>
                <w:sz w:val="22"/>
                <w:lang w:val="fi-FI"/>
              </w:rPr>
              <w:t>(Ylläpitoannos)</w:t>
            </w:r>
          </w:p>
        </w:tc>
        <w:tc>
          <w:tcPr>
            <w:tcW w:w="2305" w:type="dxa"/>
          </w:tcPr>
          <w:p w14:paraId="57902D89" w14:textId="77777777" w:rsidR="00181515" w:rsidRPr="00C4343C" w:rsidRDefault="00181515" w:rsidP="00181515">
            <w:pPr>
              <w:tabs>
                <w:tab w:val="left" w:pos="567"/>
              </w:tabs>
              <w:suppressAutoHyphens/>
              <w:rPr>
                <w:color w:val="000000"/>
                <w:sz w:val="22"/>
                <w:lang w:val="fi-FI"/>
              </w:rPr>
            </w:pPr>
          </w:p>
          <w:p w14:paraId="512FB7E9" w14:textId="1545D4B7" w:rsidR="00181515" w:rsidRPr="00C4343C" w:rsidRDefault="00264443" w:rsidP="00181515">
            <w:pPr>
              <w:tabs>
                <w:tab w:val="left" w:pos="567"/>
              </w:tabs>
              <w:suppressAutoHyphens/>
              <w:rPr>
                <w:color w:val="000000"/>
                <w:sz w:val="22"/>
                <w:lang w:val="fi-FI"/>
              </w:rPr>
            </w:pPr>
            <w:r>
              <w:rPr>
                <w:color w:val="000000"/>
                <w:sz w:val="22"/>
                <w:lang w:val="fi-FI"/>
              </w:rPr>
              <w:t>5 ml (</w:t>
            </w:r>
            <w:r w:rsidR="00181515" w:rsidRPr="00C4343C">
              <w:rPr>
                <w:color w:val="000000"/>
                <w:sz w:val="22"/>
                <w:lang w:val="fi-FI"/>
              </w:rPr>
              <w:t>200 mg) kahdesti vuorokaudessa</w:t>
            </w:r>
          </w:p>
        </w:tc>
        <w:tc>
          <w:tcPr>
            <w:tcW w:w="2305" w:type="dxa"/>
          </w:tcPr>
          <w:p w14:paraId="2EAF4900" w14:textId="77777777" w:rsidR="00181515" w:rsidRPr="00C4343C" w:rsidRDefault="00181515" w:rsidP="00181515">
            <w:pPr>
              <w:tabs>
                <w:tab w:val="left" w:pos="567"/>
              </w:tabs>
              <w:suppressAutoHyphens/>
              <w:rPr>
                <w:color w:val="000000"/>
                <w:sz w:val="22"/>
                <w:lang w:val="fi-FI"/>
              </w:rPr>
            </w:pPr>
          </w:p>
          <w:p w14:paraId="1590594C" w14:textId="32FE4035" w:rsidR="00181515" w:rsidRPr="00C4343C" w:rsidRDefault="00264443" w:rsidP="009A74C8">
            <w:pPr>
              <w:tabs>
                <w:tab w:val="left" w:pos="567"/>
              </w:tabs>
              <w:suppressAutoHyphens/>
              <w:rPr>
                <w:b/>
                <w:color w:val="000000"/>
                <w:sz w:val="22"/>
                <w:u w:val="single"/>
                <w:lang w:val="fi-FI"/>
              </w:rPr>
            </w:pPr>
            <w:r>
              <w:rPr>
                <w:color w:val="000000"/>
                <w:sz w:val="22"/>
                <w:lang w:val="fi-FI"/>
              </w:rPr>
              <w:t>2,5 ml (</w:t>
            </w:r>
            <w:r w:rsidR="00181515" w:rsidRPr="00C4343C">
              <w:rPr>
                <w:color w:val="000000"/>
                <w:sz w:val="22"/>
                <w:lang w:val="fi-FI"/>
              </w:rPr>
              <w:t>100 mg) kahdesti vuorokaudessa</w:t>
            </w:r>
          </w:p>
        </w:tc>
      </w:tr>
    </w:tbl>
    <w:p w14:paraId="6F4222C5" w14:textId="77777777" w:rsidR="00181515" w:rsidRPr="00C4343C" w:rsidRDefault="00181515" w:rsidP="00181515">
      <w:pPr>
        <w:tabs>
          <w:tab w:val="left" w:pos="567"/>
        </w:tabs>
        <w:ind w:right="-2"/>
        <w:rPr>
          <w:color w:val="000000"/>
          <w:sz w:val="22"/>
          <w:lang w:val="fi-FI"/>
        </w:rPr>
      </w:pPr>
    </w:p>
    <w:p w14:paraId="573CDECB" w14:textId="5CDDAF3C" w:rsidR="00181515" w:rsidRPr="00C4343C" w:rsidRDefault="00181515" w:rsidP="00181515">
      <w:pPr>
        <w:tabs>
          <w:tab w:val="left" w:pos="567"/>
        </w:tabs>
        <w:ind w:right="-2"/>
        <w:rPr>
          <w:color w:val="000000"/>
          <w:sz w:val="22"/>
          <w:lang w:val="fi-FI"/>
        </w:rPr>
      </w:pPr>
      <w:r w:rsidRPr="00C4343C">
        <w:rPr>
          <w:color w:val="000000"/>
          <w:sz w:val="22"/>
          <w:lang w:val="fi-FI"/>
        </w:rPr>
        <w:t xml:space="preserve">Hoitovasteen mukaan lääkärisi voi suurentaa vuorokausiannoksen </w:t>
      </w:r>
      <w:r w:rsidR="00C62EC5">
        <w:rPr>
          <w:color w:val="000000"/>
          <w:sz w:val="22"/>
          <w:lang w:val="fi-FI"/>
        </w:rPr>
        <w:t>7,5 ml:aan (</w:t>
      </w:r>
      <w:r w:rsidRPr="00C4343C">
        <w:rPr>
          <w:color w:val="000000"/>
          <w:sz w:val="22"/>
          <w:lang w:val="fi-FI"/>
        </w:rPr>
        <w:t>300 mg:aan</w:t>
      </w:r>
      <w:r w:rsidR="00C62EC5">
        <w:rPr>
          <w:color w:val="000000"/>
          <w:sz w:val="22"/>
          <w:lang w:val="fi-FI"/>
        </w:rPr>
        <w:t>)</w:t>
      </w:r>
      <w:r w:rsidRPr="00C4343C">
        <w:rPr>
          <w:color w:val="000000"/>
          <w:sz w:val="22"/>
          <w:lang w:val="fi-FI"/>
        </w:rPr>
        <w:t xml:space="preserve"> kahdesti vuorokaudessa.</w:t>
      </w:r>
    </w:p>
    <w:p w14:paraId="553BFC12" w14:textId="77777777" w:rsidR="00181515" w:rsidRPr="00C4343C" w:rsidRDefault="00181515" w:rsidP="00181515">
      <w:pPr>
        <w:tabs>
          <w:tab w:val="left" w:pos="567"/>
        </w:tabs>
        <w:ind w:right="-2"/>
        <w:rPr>
          <w:color w:val="000000"/>
          <w:sz w:val="22"/>
          <w:lang w:val="fi-FI"/>
        </w:rPr>
      </w:pPr>
    </w:p>
    <w:p w14:paraId="79420EB6" w14:textId="77777777" w:rsidR="00181515" w:rsidRPr="00C4343C" w:rsidRDefault="00181515" w:rsidP="00181515">
      <w:pPr>
        <w:tabs>
          <w:tab w:val="left" w:pos="567"/>
        </w:tabs>
        <w:ind w:right="-2"/>
        <w:rPr>
          <w:color w:val="000000"/>
          <w:sz w:val="22"/>
          <w:lang w:val="fi-FI"/>
        </w:rPr>
      </w:pPr>
      <w:r w:rsidRPr="00C4343C">
        <w:rPr>
          <w:color w:val="000000"/>
          <w:sz w:val="22"/>
          <w:lang w:val="fi-FI"/>
        </w:rPr>
        <w:t>Lääkäri voi päättää pienentää annosta, jos sinulla on lievä tai kohtalainen kirroosi.</w:t>
      </w:r>
    </w:p>
    <w:p w14:paraId="763B4397" w14:textId="77777777" w:rsidR="00181515" w:rsidRPr="00C4343C" w:rsidRDefault="00181515" w:rsidP="00181515">
      <w:pPr>
        <w:tabs>
          <w:tab w:val="left" w:pos="567"/>
        </w:tabs>
        <w:ind w:right="-2"/>
        <w:rPr>
          <w:color w:val="000000"/>
          <w:sz w:val="22"/>
          <w:lang w:val="fi-FI"/>
        </w:rPr>
      </w:pPr>
    </w:p>
    <w:p w14:paraId="5A9CF236" w14:textId="77777777" w:rsidR="00181515" w:rsidRPr="00C4343C" w:rsidRDefault="00181515" w:rsidP="00181515">
      <w:pPr>
        <w:tabs>
          <w:tab w:val="left" w:pos="567"/>
        </w:tabs>
        <w:ind w:right="-2"/>
        <w:rPr>
          <w:b/>
          <w:color w:val="000000"/>
          <w:sz w:val="22"/>
          <w:lang w:val="fi-FI"/>
        </w:rPr>
      </w:pPr>
      <w:r w:rsidRPr="00C4343C">
        <w:rPr>
          <w:b/>
          <w:color w:val="000000"/>
          <w:sz w:val="22"/>
          <w:lang w:val="fi-FI"/>
        </w:rPr>
        <w:t>Käyttö lapsille ja nuorille</w:t>
      </w:r>
    </w:p>
    <w:p w14:paraId="5204F348" w14:textId="77777777" w:rsidR="00181515" w:rsidRPr="00C4343C" w:rsidRDefault="00181515" w:rsidP="00181515">
      <w:pPr>
        <w:tabs>
          <w:tab w:val="left" w:pos="567"/>
        </w:tabs>
        <w:ind w:right="-2"/>
        <w:rPr>
          <w:color w:val="000000"/>
          <w:sz w:val="22"/>
          <w:lang w:val="fi-FI"/>
        </w:rPr>
      </w:pPr>
      <w:r w:rsidRPr="00C4343C">
        <w:rPr>
          <w:color w:val="000000"/>
          <w:sz w:val="22"/>
          <w:lang w:val="fi-FI"/>
        </w:rPr>
        <w:t xml:space="preserve">Lasten ja nuorten suositusannos on seuraava: </w:t>
      </w:r>
    </w:p>
    <w:p w14:paraId="22F6000D" w14:textId="77777777" w:rsidR="00181515" w:rsidRPr="00C4343C" w:rsidRDefault="00181515" w:rsidP="00181515">
      <w:pPr>
        <w:tabs>
          <w:tab w:val="left" w:pos="567"/>
        </w:tabs>
        <w:ind w:right="-2"/>
        <w:rPr>
          <w:color w:val="000000"/>
          <w:sz w:val="22"/>
          <w:lang w:val="fi-FI"/>
        </w:rPr>
      </w:pPr>
    </w:p>
    <w:tbl>
      <w:tblPr>
        <w:tblW w:w="7540" w:type="dxa"/>
        <w:tblLook w:val="0000" w:firstRow="0" w:lastRow="0" w:firstColumn="0" w:lastColumn="0" w:noHBand="0" w:noVBand="0"/>
      </w:tblPr>
      <w:tblGrid>
        <w:gridCol w:w="2635"/>
        <w:gridCol w:w="2513"/>
        <w:gridCol w:w="2370"/>
        <w:gridCol w:w="22"/>
      </w:tblGrid>
      <w:tr w:rsidR="00181515" w:rsidRPr="006A11C3" w14:paraId="6783138E" w14:textId="77777777" w:rsidTr="00181515">
        <w:trPr>
          <w:cantSplit/>
          <w:trHeight w:val="238"/>
        </w:trPr>
        <w:tc>
          <w:tcPr>
            <w:tcW w:w="2635" w:type="dxa"/>
            <w:vMerge w:val="restart"/>
            <w:tcBorders>
              <w:top w:val="single" w:sz="10" w:space="0" w:color="000000"/>
              <w:left w:val="single" w:sz="12" w:space="0" w:color="000000"/>
              <w:bottom w:val="single" w:sz="6" w:space="0" w:color="000000"/>
              <w:right w:val="single" w:sz="8" w:space="0" w:color="000000"/>
            </w:tcBorders>
          </w:tcPr>
          <w:p w14:paraId="526CC5F8" w14:textId="77777777" w:rsidR="00181515" w:rsidRPr="00C4343C" w:rsidRDefault="00181515" w:rsidP="00181515">
            <w:pPr>
              <w:tabs>
                <w:tab w:val="left" w:pos="567"/>
              </w:tabs>
              <w:ind w:right="-2"/>
              <w:rPr>
                <w:color w:val="000000"/>
                <w:sz w:val="22"/>
                <w:lang w:val="fi-FI"/>
              </w:rPr>
            </w:pPr>
          </w:p>
        </w:tc>
        <w:tc>
          <w:tcPr>
            <w:tcW w:w="4905" w:type="dxa"/>
            <w:gridSpan w:val="3"/>
            <w:tcBorders>
              <w:top w:val="single" w:sz="10" w:space="0" w:color="000000"/>
              <w:left w:val="single" w:sz="8" w:space="0" w:color="000000"/>
              <w:bottom w:val="single" w:sz="10" w:space="0" w:color="000000"/>
              <w:right w:val="single" w:sz="12" w:space="0" w:color="000000"/>
            </w:tcBorders>
            <w:vAlign w:val="center"/>
          </w:tcPr>
          <w:p w14:paraId="31F38D5E" w14:textId="77777777" w:rsidR="00181515" w:rsidRPr="00C4343C" w:rsidRDefault="00181515" w:rsidP="00181515">
            <w:pPr>
              <w:tabs>
                <w:tab w:val="left" w:pos="567"/>
              </w:tabs>
              <w:ind w:right="-2"/>
              <w:jc w:val="center"/>
              <w:rPr>
                <w:color w:val="000000"/>
                <w:sz w:val="22"/>
              </w:rPr>
            </w:pPr>
            <w:r w:rsidRPr="00C4343C">
              <w:rPr>
                <w:b/>
                <w:bCs/>
                <w:color w:val="000000"/>
                <w:sz w:val="22"/>
              </w:rPr>
              <w:t>Oraalisuspensio</w:t>
            </w:r>
          </w:p>
        </w:tc>
      </w:tr>
      <w:tr w:rsidR="00181515" w:rsidRPr="006A11C3" w14:paraId="5655F4B7" w14:textId="77777777" w:rsidTr="00181515">
        <w:trPr>
          <w:gridAfter w:val="1"/>
          <w:wAfter w:w="22" w:type="dxa"/>
          <w:cantSplit/>
          <w:trHeight w:val="253"/>
        </w:trPr>
        <w:tc>
          <w:tcPr>
            <w:tcW w:w="2635" w:type="dxa"/>
            <w:vMerge/>
            <w:tcBorders>
              <w:top w:val="single" w:sz="10" w:space="0" w:color="000000"/>
              <w:left w:val="single" w:sz="12" w:space="0" w:color="000000"/>
              <w:bottom w:val="single" w:sz="6" w:space="0" w:color="000000"/>
              <w:right w:val="single" w:sz="8" w:space="0" w:color="000000"/>
            </w:tcBorders>
          </w:tcPr>
          <w:p w14:paraId="2A922892" w14:textId="77777777" w:rsidR="00181515" w:rsidRPr="00C4343C" w:rsidRDefault="00181515" w:rsidP="00181515">
            <w:pPr>
              <w:tabs>
                <w:tab w:val="left" w:pos="567"/>
              </w:tabs>
              <w:ind w:right="-2"/>
              <w:rPr>
                <w:color w:val="000000"/>
                <w:sz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442B37CA" w14:textId="77777777" w:rsidR="00181515" w:rsidRPr="00C4343C" w:rsidRDefault="00181515" w:rsidP="00181515">
            <w:pPr>
              <w:tabs>
                <w:tab w:val="left" w:pos="567"/>
              </w:tabs>
              <w:ind w:right="-2"/>
              <w:rPr>
                <w:color w:val="000000"/>
                <w:sz w:val="22"/>
                <w:lang w:val="fi-FI"/>
              </w:rPr>
            </w:pPr>
            <w:r w:rsidRPr="00C4343C">
              <w:rPr>
                <w:color w:val="000000"/>
                <w:sz w:val="22"/>
                <w:lang w:val="fi-FI"/>
              </w:rPr>
              <w:t>Lapset 2 vuodesta alle 12-vuotiaisiin ja 12</w:t>
            </w:r>
            <w:r w:rsidRPr="00C4343C">
              <w:rPr>
                <w:color w:val="000000"/>
                <w:sz w:val="22"/>
                <w:szCs w:val="22"/>
                <w:lang w:val="fi-FI"/>
              </w:rPr>
              <w:sym w:font="Symbol" w:char="F02D"/>
            </w:r>
            <w:r w:rsidRPr="00C4343C">
              <w:rPr>
                <w:color w:val="000000"/>
                <w:sz w:val="22"/>
                <w:lang w:val="fi-FI"/>
              </w:rPr>
              <w:t xml:space="preserve">14-vuotiaat nuoret, jotka painavat alle 50 kg </w:t>
            </w:r>
          </w:p>
        </w:tc>
        <w:tc>
          <w:tcPr>
            <w:tcW w:w="2370" w:type="dxa"/>
            <w:tcBorders>
              <w:top w:val="single" w:sz="10" w:space="0" w:color="000000"/>
              <w:left w:val="single" w:sz="8" w:space="0" w:color="000000"/>
              <w:bottom w:val="double" w:sz="6" w:space="0" w:color="000000"/>
              <w:right w:val="single" w:sz="12" w:space="0" w:color="000000"/>
            </w:tcBorders>
            <w:vAlign w:val="center"/>
          </w:tcPr>
          <w:p w14:paraId="4908168D" w14:textId="77777777" w:rsidR="00181515" w:rsidRPr="00C4343C" w:rsidRDefault="00181515" w:rsidP="00181515">
            <w:pPr>
              <w:tabs>
                <w:tab w:val="left" w:pos="567"/>
              </w:tabs>
              <w:ind w:right="-2"/>
              <w:rPr>
                <w:color w:val="000000"/>
                <w:sz w:val="22"/>
                <w:lang w:val="fi-FI"/>
              </w:rPr>
            </w:pPr>
            <w:r w:rsidRPr="00C4343C">
              <w:rPr>
                <w:color w:val="000000"/>
                <w:sz w:val="22"/>
                <w:lang w:val="fi-FI"/>
              </w:rPr>
              <w:t>12</w:t>
            </w:r>
            <w:r w:rsidRPr="00C4343C">
              <w:rPr>
                <w:color w:val="000000"/>
                <w:sz w:val="22"/>
                <w:szCs w:val="22"/>
                <w:lang w:val="fi-FI"/>
              </w:rPr>
              <w:sym w:font="Symbol" w:char="F02D"/>
            </w:r>
            <w:r w:rsidRPr="00C4343C">
              <w:rPr>
                <w:color w:val="000000"/>
                <w:sz w:val="22"/>
                <w:lang w:val="fi-FI"/>
              </w:rPr>
              <w:t>14-vuotiaat nuoret, jotka painavat 50 kg tai enemmän, sekä kaikki yli 14-vuotiaat nuoret</w:t>
            </w:r>
          </w:p>
        </w:tc>
      </w:tr>
      <w:tr w:rsidR="00181515" w:rsidRPr="006A11C3" w14:paraId="5F902051" w14:textId="77777777" w:rsidTr="00181515">
        <w:trPr>
          <w:gridAfter w:val="1"/>
          <w:wAfter w:w="22" w:type="dxa"/>
          <w:trHeight w:val="1041"/>
        </w:trPr>
        <w:tc>
          <w:tcPr>
            <w:tcW w:w="2635" w:type="dxa"/>
            <w:tcBorders>
              <w:top w:val="single" w:sz="6" w:space="0" w:color="000000"/>
              <w:left w:val="single" w:sz="12" w:space="0" w:color="000000"/>
              <w:bottom w:val="single" w:sz="4" w:space="0" w:color="000000"/>
              <w:right w:val="single" w:sz="8" w:space="0" w:color="000000"/>
            </w:tcBorders>
            <w:vAlign w:val="center"/>
          </w:tcPr>
          <w:p w14:paraId="3A99F3FC" w14:textId="77777777" w:rsidR="00181515" w:rsidRPr="00C4343C" w:rsidRDefault="00181515" w:rsidP="00181515">
            <w:pPr>
              <w:tabs>
                <w:tab w:val="left" w:pos="567"/>
              </w:tabs>
              <w:ind w:right="-2"/>
              <w:rPr>
                <w:color w:val="000000"/>
                <w:sz w:val="22"/>
                <w:lang w:val="fi-FI"/>
              </w:rPr>
            </w:pPr>
            <w:r w:rsidRPr="00C4343C">
              <w:rPr>
                <w:b/>
                <w:bCs/>
                <w:color w:val="000000"/>
                <w:sz w:val="22"/>
                <w:lang w:val="fi-FI"/>
              </w:rPr>
              <w:t xml:space="preserve">Annos ensimmäisten 24 tunnin aikana </w:t>
            </w:r>
          </w:p>
          <w:p w14:paraId="3F31ECC7" w14:textId="77777777" w:rsidR="00181515" w:rsidRPr="00C4343C" w:rsidRDefault="00181515" w:rsidP="00181515">
            <w:pPr>
              <w:tabs>
                <w:tab w:val="left" w:pos="567"/>
              </w:tabs>
              <w:ind w:right="-2"/>
              <w:rPr>
                <w:color w:val="000000"/>
                <w:sz w:val="22"/>
                <w:lang w:val="fi-FI"/>
              </w:rPr>
            </w:pPr>
            <w:r w:rsidRPr="00C4343C">
              <w:rPr>
                <w:color w:val="000000"/>
                <w:sz w:val="22"/>
                <w:lang w:val="fi-FI"/>
              </w:rPr>
              <w:t xml:space="preserve">(Kyllästysannos) </w:t>
            </w:r>
          </w:p>
        </w:tc>
        <w:tc>
          <w:tcPr>
            <w:tcW w:w="2513" w:type="dxa"/>
            <w:tcBorders>
              <w:top w:val="double" w:sz="6" w:space="0" w:color="000000"/>
              <w:left w:val="single" w:sz="8" w:space="0" w:color="000000"/>
              <w:bottom w:val="single" w:sz="4" w:space="0" w:color="000000"/>
              <w:right w:val="single" w:sz="8" w:space="0" w:color="000000"/>
            </w:tcBorders>
            <w:vAlign w:val="center"/>
          </w:tcPr>
          <w:p w14:paraId="79556D26" w14:textId="77777777" w:rsidR="00181515" w:rsidRPr="00C4343C" w:rsidRDefault="00181515" w:rsidP="00181515">
            <w:pPr>
              <w:tabs>
                <w:tab w:val="left" w:pos="567"/>
              </w:tabs>
              <w:ind w:right="-2"/>
              <w:rPr>
                <w:color w:val="000000"/>
                <w:sz w:val="22"/>
              </w:rPr>
            </w:pPr>
            <w:r w:rsidRPr="00C4343C">
              <w:rPr>
                <w:color w:val="000000"/>
                <w:sz w:val="22"/>
              </w:rPr>
              <w:t>Hoitosi aloitetaan infuusiona</w:t>
            </w:r>
          </w:p>
        </w:tc>
        <w:tc>
          <w:tcPr>
            <w:tcW w:w="2370" w:type="dxa"/>
            <w:tcBorders>
              <w:top w:val="double" w:sz="6" w:space="0" w:color="000000"/>
              <w:left w:val="single" w:sz="8" w:space="0" w:color="000000"/>
              <w:bottom w:val="single" w:sz="4" w:space="0" w:color="000000"/>
              <w:right w:val="single" w:sz="12" w:space="0" w:color="000000"/>
            </w:tcBorders>
            <w:vAlign w:val="center"/>
          </w:tcPr>
          <w:p w14:paraId="5D49495B" w14:textId="2A682CD2" w:rsidR="00181515" w:rsidRPr="00C4343C" w:rsidRDefault="00472E0B" w:rsidP="00181515">
            <w:pPr>
              <w:tabs>
                <w:tab w:val="left" w:pos="567"/>
              </w:tabs>
              <w:ind w:right="-2"/>
              <w:rPr>
                <w:color w:val="000000"/>
                <w:sz w:val="22"/>
                <w:lang w:val="fi-FI"/>
              </w:rPr>
            </w:pPr>
            <w:r>
              <w:rPr>
                <w:color w:val="000000"/>
                <w:sz w:val="22"/>
                <w:lang w:val="fi-FI"/>
              </w:rPr>
              <w:t>10 ml (</w:t>
            </w:r>
            <w:r w:rsidR="00181515" w:rsidRPr="00C4343C">
              <w:rPr>
                <w:color w:val="000000"/>
                <w:sz w:val="22"/>
                <w:lang w:val="fi-FI"/>
              </w:rPr>
              <w:t>400 mg</w:t>
            </w:r>
            <w:r>
              <w:rPr>
                <w:color w:val="000000"/>
                <w:sz w:val="22"/>
                <w:lang w:val="fi-FI"/>
              </w:rPr>
              <w:t>)</w:t>
            </w:r>
            <w:r w:rsidR="00181515" w:rsidRPr="00C4343C">
              <w:rPr>
                <w:color w:val="000000"/>
                <w:sz w:val="22"/>
                <w:lang w:val="fi-FI"/>
              </w:rPr>
              <w:t xml:space="preserve"> 12 tunnin välein ensimmäisten 24 tunnin aikana</w:t>
            </w:r>
          </w:p>
        </w:tc>
      </w:tr>
      <w:tr w:rsidR="00181515" w:rsidRPr="006A11C3" w14:paraId="5661AA32" w14:textId="77777777" w:rsidTr="00181515">
        <w:trPr>
          <w:gridAfter w:val="1"/>
          <w:wAfter w:w="22" w:type="dxa"/>
          <w:trHeight w:val="1098"/>
        </w:trPr>
        <w:tc>
          <w:tcPr>
            <w:tcW w:w="2635" w:type="dxa"/>
            <w:tcBorders>
              <w:top w:val="single" w:sz="4" w:space="0" w:color="000000"/>
              <w:left w:val="single" w:sz="12" w:space="0" w:color="000000"/>
              <w:bottom w:val="single" w:sz="8" w:space="0" w:color="000000"/>
              <w:right w:val="single" w:sz="8" w:space="0" w:color="000000"/>
            </w:tcBorders>
            <w:vAlign w:val="center"/>
          </w:tcPr>
          <w:p w14:paraId="3734B1B9" w14:textId="77777777" w:rsidR="00181515" w:rsidRPr="00C4343C" w:rsidRDefault="00181515" w:rsidP="00181515">
            <w:pPr>
              <w:tabs>
                <w:tab w:val="left" w:pos="567"/>
              </w:tabs>
              <w:ind w:right="-2"/>
              <w:rPr>
                <w:color w:val="000000"/>
                <w:sz w:val="22"/>
                <w:lang w:val="fi-FI"/>
              </w:rPr>
            </w:pPr>
            <w:r w:rsidRPr="00C4343C">
              <w:rPr>
                <w:b/>
                <w:bCs/>
                <w:color w:val="000000"/>
                <w:sz w:val="22"/>
                <w:lang w:val="fi-FI"/>
              </w:rPr>
              <w:t xml:space="preserve">Annos ensimmäisten 24 tunnin jälkeen </w:t>
            </w:r>
          </w:p>
          <w:p w14:paraId="7B92C811" w14:textId="77777777" w:rsidR="00181515" w:rsidRPr="00C4343C" w:rsidRDefault="00181515" w:rsidP="00181515">
            <w:pPr>
              <w:tabs>
                <w:tab w:val="left" w:pos="567"/>
              </w:tabs>
              <w:ind w:right="-2"/>
              <w:rPr>
                <w:color w:val="000000"/>
                <w:sz w:val="22"/>
                <w:lang w:val="fi-FI"/>
              </w:rPr>
            </w:pPr>
            <w:r w:rsidRPr="00C4343C">
              <w:rPr>
                <w:color w:val="000000"/>
                <w:sz w:val="22"/>
                <w:lang w:val="fi-FI"/>
              </w:rPr>
              <w:t>(Ylläpitoannos)</w:t>
            </w:r>
          </w:p>
        </w:tc>
        <w:tc>
          <w:tcPr>
            <w:tcW w:w="2513" w:type="dxa"/>
            <w:tcBorders>
              <w:top w:val="single" w:sz="4" w:space="0" w:color="000000"/>
              <w:left w:val="single" w:sz="8" w:space="0" w:color="000000"/>
              <w:bottom w:val="single" w:sz="8" w:space="0" w:color="000000"/>
              <w:right w:val="single" w:sz="8" w:space="0" w:color="000000"/>
            </w:tcBorders>
            <w:vAlign w:val="bottom"/>
          </w:tcPr>
          <w:p w14:paraId="4912276A" w14:textId="4C13DDDD" w:rsidR="00181515" w:rsidRPr="00C4343C" w:rsidRDefault="00472E0B" w:rsidP="00181515">
            <w:pPr>
              <w:tabs>
                <w:tab w:val="left" w:pos="567"/>
              </w:tabs>
              <w:ind w:right="-2"/>
              <w:rPr>
                <w:color w:val="000000"/>
                <w:sz w:val="22"/>
                <w:lang w:val="fi-FI"/>
              </w:rPr>
            </w:pPr>
            <w:r>
              <w:rPr>
                <w:color w:val="000000"/>
                <w:sz w:val="22"/>
                <w:lang w:val="fi-FI"/>
              </w:rPr>
              <w:t>0,225 ml</w:t>
            </w:r>
            <w:r w:rsidR="00B1379A">
              <w:rPr>
                <w:color w:val="000000"/>
                <w:sz w:val="22"/>
                <w:lang w:val="fi-FI"/>
              </w:rPr>
              <w:t>/kg</w:t>
            </w:r>
            <w:r>
              <w:rPr>
                <w:color w:val="000000"/>
                <w:sz w:val="22"/>
                <w:lang w:val="fi-FI"/>
              </w:rPr>
              <w:t xml:space="preserve"> (</w:t>
            </w:r>
            <w:r w:rsidR="00181515" w:rsidRPr="00C4343C">
              <w:rPr>
                <w:color w:val="000000"/>
                <w:sz w:val="22"/>
                <w:lang w:val="fi-FI"/>
              </w:rPr>
              <w:t>9 mg/kg</w:t>
            </w:r>
            <w:r>
              <w:rPr>
                <w:color w:val="000000"/>
                <w:sz w:val="22"/>
                <w:lang w:val="fi-FI"/>
              </w:rPr>
              <w:t>)</w:t>
            </w:r>
            <w:r w:rsidR="00181515" w:rsidRPr="00C4343C">
              <w:rPr>
                <w:color w:val="000000"/>
                <w:sz w:val="22"/>
                <w:lang w:val="fi-FI"/>
              </w:rPr>
              <w:t xml:space="preserve"> kahdesti vuorokaudessa</w:t>
            </w:r>
          </w:p>
          <w:p w14:paraId="587EF56F" w14:textId="364466D5" w:rsidR="00181515" w:rsidRPr="00C4343C" w:rsidRDefault="009336C7" w:rsidP="00181515">
            <w:pPr>
              <w:tabs>
                <w:tab w:val="left" w:pos="567"/>
              </w:tabs>
              <w:ind w:right="-2"/>
              <w:rPr>
                <w:color w:val="000000"/>
                <w:sz w:val="22"/>
                <w:lang w:val="fi-FI"/>
              </w:rPr>
            </w:pPr>
            <w:r>
              <w:rPr>
                <w:color w:val="000000"/>
                <w:sz w:val="22"/>
                <w:lang w:val="fi-FI"/>
              </w:rPr>
              <w:t>[</w:t>
            </w:r>
            <w:r w:rsidR="00181515" w:rsidRPr="00C4343C">
              <w:rPr>
                <w:color w:val="000000"/>
                <w:sz w:val="22"/>
                <w:lang w:val="fi-FI"/>
              </w:rPr>
              <w:t xml:space="preserve">enimmäisannos </w:t>
            </w:r>
            <w:r w:rsidR="00472E0B">
              <w:rPr>
                <w:color w:val="000000"/>
                <w:sz w:val="22"/>
                <w:lang w:val="fi-FI"/>
              </w:rPr>
              <w:t xml:space="preserve">8,75 ml </w:t>
            </w:r>
            <w:r>
              <w:rPr>
                <w:color w:val="000000"/>
                <w:sz w:val="22"/>
                <w:lang w:val="fi-FI"/>
              </w:rPr>
              <w:t>(</w:t>
            </w:r>
            <w:r w:rsidR="00181515" w:rsidRPr="00C4343C">
              <w:rPr>
                <w:color w:val="000000"/>
                <w:sz w:val="22"/>
                <w:lang w:val="fi-FI"/>
              </w:rPr>
              <w:t>350 mg</w:t>
            </w:r>
            <w:r>
              <w:rPr>
                <w:color w:val="000000"/>
                <w:sz w:val="22"/>
                <w:lang w:val="fi-FI"/>
              </w:rPr>
              <w:t>)</w:t>
            </w:r>
            <w:r w:rsidR="00181515" w:rsidRPr="00C4343C">
              <w:rPr>
                <w:color w:val="000000"/>
                <w:sz w:val="22"/>
                <w:lang w:val="fi-FI"/>
              </w:rPr>
              <w:t xml:space="preserve"> kahdesti vuorokaudessa</w:t>
            </w:r>
            <w:r>
              <w:rPr>
                <w:color w:val="000000"/>
                <w:sz w:val="22"/>
                <w:lang w:val="fi-FI"/>
              </w:rPr>
              <w:t>]</w:t>
            </w:r>
          </w:p>
        </w:tc>
        <w:tc>
          <w:tcPr>
            <w:tcW w:w="2370" w:type="dxa"/>
            <w:tcBorders>
              <w:top w:val="single" w:sz="4" w:space="0" w:color="000000"/>
              <w:left w:val="single" w:sz="8" w:space="0" w:color="000000"/>
              <w:bottom w:val="single" w:sz="8" w:space="0" w:color="000000"/>
              <w:right w:val="single" w:sz="12" w:space="0" w:color="000000"/>
            </w:tcBorders>
            <w:vAlign w:val="center"/>
          </w:tcPr>
          <w:p w14:paraId="199A7AB1" w14:textId="7C426270" w:rsidR="00181515" w:rsidRPr="00C4343C" w:rsidRDefault="00472E0B" w:rsidP="00181515">
            <w:pPr>
              <w:tabs>
                <w:tab w:val="left" w:pos="567"/>
              </w:tabs>
              <w:ind w:right="-2"/>
              <w:rPr>
                <w:color w:val="000000"/>
                <w:sz w:val="22"/>
              </w:rPr>
            </w:pPr>
            <w:r>
              <w:rPr>
                <w:color w:val="000000"/>
                <w:sz w:val="22"/>
              </w:rPr>
              <w:t>5 ml (</w:t>
            </w:r>
            <w:r w:rsidR="00181515" w:rsidRPr="00C4343C">
              <w:rPr>
                <w:color w:val="000000"/>
                <w:sz w:val="22"/>
              </w:rPr>
              <w:t>200 mg</w:t>
            </w:r>
            <w:r>
              <w:rPr>
                <w:color w:val="000000"/>
                <w:sz w:val="22"/>
              </w:rPr>
              <w:t>)</w:t>
            </w:r>
            <w:r w:rsidR="00181515" w:rsidRPr="00C4343C">
              <w:rPr>
                <w:color w:val="000000"/>
                <w:sz w:val="22"/>
              </w:rPr>
              <w:t xml:space="preserve"> </w:t>
            </w:r>
            <w:r w:rsidR="00181515" w:rsidRPr="00C4343C">
              <w:rPr>
                <w:color w:val="000000"/>
                <w:sz w:val="22"/>
                <w:lang w:val="fi-FI"/>
              </w:rPr>
              <w:t>kahdesti vuorokaudessa</w:t>
            </w:r>
          </w:p>
        </w:tc>
      </w:tr>
    </w:tbl>
    <w:p w14:paraId="7BCB2E75" w14:textId="77777777" w:rsidR="00181515" w:rsidRPr="00C4343C" w:rsidRDefault="00181515" w:rsidP="00181515">
      <w:pPr>
        <w:tabs>
          <w:tab w:val="left" w:pos="567"/>
        </w:tabs>
        <w:ind w:right="-2"/>
        <w:rPr>
          <w:color w:val="000000"/>
          <w:sz w:val="22"/>
        </w:rPr>
      </w:pPr>
    </w:p>
    <w:p w14:paraId="3CC226BB" w14:textId="77777777" w:rsidR="00181515" w:rsidRPr="00C4343C" w:rsidRDefault="00181515" w:rsidP="00181515">
      <w:pPr>
        <w:keepNext/>
        <w:tabs>
          <w:tab w:val="left" w:pos="567"/>
        </w:tabs>
        <w:rPr>
          <w:color w:val="000000"/>
          <w:sz w:val="22"/>
          <w:lang w:val="fi-FI"/>
        </w:rPr>
      </w:pPr>
      <w:r w:rsidRPr="00C4343C">
        <w:rPr>
          <w:color w:val="000000"/>
          <w:sz w:val="22"/>
          <w:lang w:val="fi-FI"/>
        </w:rPr>
        <w:t>Hoitovasteen mukaan lääkärisi voi joko suurentaa tai pienentää vuorokausiannosta.</w:t>
      </w:r>
    </w:p>
    <w:p w14:paraId="7F54A0E2" w14:textId="77777777" w:rsidR="00181515" w:rsidRPr="00C4343C" w:rsidRDefault="00181515" w:rsidP="00181515">
      <w:pPr>
        <w:keepNext/>
        <w:tabs>
          <w:tab w:val="left" w:pos="567"/>
        </w:tabs>
        <w:rPr>
          <w:color w:val="000000"/>
          <w:sz w:val="22"/>
          <w:lang w:val="fi-FI"/>
        </w:rPr>
      </w:pPr>
    </w:p>
    <w:p w14:paraId="6CACECD8" w14:textId="77777777" w:rsidR="00181515" w:rsidRPr="00C4343C" w:rsidRDefault="00181515" w:rsidP="00181515">
      <w:pPr>
        <w:tabs>
          <w:tab w:val="left" w:pos="567"/>
        </w:tabs>
        <w:ind w:right="-2"/>
        <w:rPr>
          <w:color w:val="000000"/>
          <w:sz w:val="22"/>
          <w:lang w:val="fi-FI"/>
        </w:rPr>
      </w:pPr>
      <w:r w:rsidRPr="00C4343C">
        <w:rPr>
          <w:color w:val="000000"/>
          <w:sz w:val="22"/>
          <w:lang w:val="fi-FI"/>
        </w:rPr>
        <w:t>Ota lääkeannoksesi ainakin tuntia ennen tai kaksi tuntia jälkeen aterian.</w:t>
      </w:r>
    </w:p>
    <w:p w14:paraId="4107064A" w14:textId="77777777" w:rsidR="00AB0FA9" w:rsidRPr="00C4343C" w:rsidRDefault="00AB0FA9" w:rsidP="00181515">
      <w:pPr>
        <w:tabs>
          <w:tab w:val="left" w:pos="567"/>
        </w:tabs>
        <w:ind w:right="-2"/>
        <w:rPr>
          <w:color w:val="000000"/>
          <w:sz w:val="22"/>
          <w:lang w:val="fi-FI"/>
        </w:rPr>
      </w:pPr>
    </w:p>
    <w:p w14:paraId="45892D68" w14:textId="77777777" w:rsidR="00AB0FA9" w:rsidRPr="00C4343C" w:rsidRDefault="00AB0FA9" w:rsidP="00AB0FA9">
      <w:pPr>
        <w:tabs>
          <w:tab w:val="left" w:pos="567"/>
        </w:tabs>
        <w:ind w:right="-2"/>
        <w:rPr>
          <w:color w:val="000000"/>
          <w:sz w:val="22"/>
          <w:lang w:val="fi-FI"/>
        </w:rPr>
      </w:pPr>
      <w:r w:rsidRPr="00C4343C">
        <w:rPr>
          <w:color w:val="000000"/>
          <w:sz w:val="22"/>
          <w:lang w:val="fi-FI"/>
        </w:rPr>
        <w:t>Jos sinä tai lapsesi otatte VFEND</w:t>
      </w:r>
      <w:r w:rsidR="000808E7" w:rsidRPr="00C4343C">
        <w:rPr>
          <w:color w:val="000000"/>
          <w:sz w:val="22"/>
          <w:lang w:val="fi-FI"/>
        </w:rPr>
        <w:t>-valmistetta</w:t>
      </w:r>
      <w:r w:rsidRPr="00C4343C">
        <w:rPr>
          <w:color w:val="000000"/>
          <w:sz w:val="22"/>
          <w:lang w:val="fi-FI"/>
        </w:rPr>
        <w:t xml:space="preserve"> sien</w:t>
      </w:r>
      <w:r w:rsidR="00524244" w:rsidRPr="00C4343C">
        <w:rPr>
          <w:color w:val="000000"/>
          <w:sz w:val="22"/>
          <w:lang w:val="fi-FI"/>
        </w:rPr>
        <w:t>i</w:t>
      </w:r>
      <w:r w:rsidRPr="00C4343C">
        <w:rPr>
          <w:color w:val="000000"/>
          <w:sz w:val="22"/>
          <w:lang w:val="fi-FI"/>
        </w:rPr>
        <w:t>-infektioiden estämiseen, lääkäri voi lopettaa VFEND</w:t>
      </w:r>
      <w:r w:rsidR="000808E7" w:rsidRPr="00C4343C">
        <w:rPr>
          <w:color w:val="000000"/>
          <w:sz w:val="22"/>
          <w:lang w:val="fi-FI"/>
        </w:rPr>
        <w:t>-valmistee</w:t>
      </w:r>
      <w:r w:rsidRPr="00C4343C">
        <w:rPr>
          <w:color w:val="000000"/>
          <w:sz w:val="22"/>
          <w:lang w:val="fi-FI"/>
        </w:rPr>
        <w:t xml:space="preserve">n antamisen, jos sinulla tai lapsellasi ilmenee hoitoon liittyviä </w:t>
      </w:r>
      <w:r w:rsidR="00524244" w:rsidRPr="00C4343C">
        <w:rPr>
          <w:color w:val="000000"/>
          <w:sz w:val="22"/>
          <w:lang w:val="fi-FI"/>
        </w:rPr>
        <w:t>haitta</w:t>
      </w:r>
      <w:r w:rsidRPr="00C4343C">
        <w:rPr>
          <w:color w:val="000000"/>
          <w:sz w:val="22"/>
          <w:lang w:val="fi-FI"/>
        </w:rPr>
        <w:t>vaikutuksia.</w:t>
      </w:r>
    </w:p>
    <w:p w14:paraId="3A9FD788" w14:textId="77777777" w:rsidR="00181515" w:rsidRPr="00C4343C" w:rsidRDefault="00181515" w:rsidP="00181515">
      <w:pPr>
        <w:tabs>
          <w:tab w:val="left" w:pos="567"/>
        </w:tabs>
        <w:ind w:right="-2"/>
        <w:rPr>
          <w:color w:val="000000"/>
          <w:sz w:val="22"/>
          <w:lang w:val="fi-FI"/>
        </w:rPr>
      </w:pPr>
    </w:p>
    <w:p w14:paraId="211C53B3" w14:textId="77777777" w:rsidR="00181515" w:rsidRPr="00C4343C" w:rsidRDefault="00181515" w:rsidP="00181515">
      <w:pPr>
        <w:tabs>
          <w:tab w:val="left" w:pos="567"/>
        </w:tabs>
        <w:ind w:right="-2"/>
        <w:rPr>
          <w:color w:val="000000"/>
          <w:sz w:val="22"/>
          <w:lang w:val="fi-FI"/>
        </w:rPr>
      </w:pPr>
      <w:r w:rsidRPr="00C4343C">
        <w:rPr>
          <w:color w:val="000000"/>
          <w:sz w:val="22"/>
          <w:lang w:val="fi-FI"/>
        </w:rPr>
        <w:t>Älä sekoita VFEND-suspensiota minkään muun lääkkeen kanssa. Älä laimenna suspensiota lisää vedellä tai jollakin muulla nesteellä.</w:t>
      </w:r>
    </w:p>
    <w:p w14:paraId="56C3C4F4" w14:textId="77777777" w:rsidR="00181515" w:rsidRPr="00C4343C" w:rsidRDefault="00181515" w:rsidP="00181515">
      <w:pPr>
        <w:tabs>
          <w:tab w:val="left" w:pos="567"/>
        </w:tabs>
        <w:ind w:right="-2"/>
        <w:rPr>
          <w:color w:val="000000"/>
          <w:sz w:val="22"/>
          <w:lang w:val="fi-FI"/>
        </w:rPr>
      </w:pPr>
    </w:p>
    <w:p w14:paraId="2F67B70F" w14:textId="77777777" w:rsidR="00181515" w:rsidRPr="00C4343C" w:rsidRDefault="00181515" w:rsidP="00181515">
      <w:pPr>
        <w:keepNext/>
        <w:tabs>
          <w:tab w:val="left" w:pos="567"/>
        </w:tabs>
        <w:rPr>
          <w:b/>
          <w:bCs/>
          <w:color w:val="000000"/>
          <w:sz w:val="22"/>
          <w:lang w:val="fi-FI"/>
        </w:rPr>
      </w:pPr>
      <w:r w:rsidRPr="00C4343C">
        <w:rPr>
          <w:b/>
          <w:bCs/>
          <w:color w:val="000000"/>
          <w:sz w:val="22"/>
          <w:lang w:val="fi-FI"/>
        </w:rPr>
        <w:t>Ohjeet suspension valmistamiseksi käyttövalmiiksi:</w:t>
      </w:r>
    </w:p>
    <w:p w14:paraId="38E67BF0" w14:textId="77777777" w:rsidR="00181515" w:rsidRPr="00C4343C" w:rsidRDefault="00181515" w:rsidP="00181515">
      <w:pPr>
        <w:keepNext/>
        <w:tabs>
          <w:tab w:val="left" w:pos="567"/>
        </w:tabs>
        <w:rPr>
          <w:color w:val="000000"/>
          <w:sz w:val="22"/>
          <w:lang w:val="fi-FI"/>
        </w:rPr>
      </w:pPr>
      <w:r w:rsidRPr="00C4343C">
        <w:rPr>
          <w:iCs/>
          <w:color w:val="000000"/>
          <w:sz w:val="22"/>
          <w:lang w:val="fi-FI"/>
        </w:rPr>
        <w:t xml:space="preserve">VFEND-suspensio tulisi mieluiten valmistaa käyttövalmiiksi apteekissa, ennen kuin lääke luovutetaan sinulle. </w:t>
      </w:r>
      <w:r w:rsidRPr="00C4343C">
        <w:rPr>
          <w:color w:val="000000"/>
          <w:sz w:val="22"/>
          <w:lang w:val="fi-FI"/>
        </w:rPr>
        <w:t>VFEND-suspensio on käyttövalmis, jos se on nestemäisessä muodossa. Jos valmiste näyttää kuivalta jauheelta, sinun tulee valmistaa oraalisuspensio käyttövalmiiksi seuraavien ohjeiden mukaisesti.</w:t>
      </w:r>
    </w:p>
    <w:p w14:paraId="7D2D7695" w14:textId="77777777" w:rsidR="00181515" w:rsidRPr="00C4343C" w:rsidRDefault="00181515" w:rsidP="00181515">
      <w:pPr>
        <w:tabs>
          <w:tab w:val="left" w:pos="567"/>
        </w:tabs>
        <w:suppressAutoHyphens/>
        <w:rPr>
          <w:color w:val="000000"/>
          <w:sz w:val="22"/>
          <w:lang w:val="fi-FI"/>
        </w:rPr>
      </w:pPr>
    </w:p>
    <w:p w14:paraId="542B2E82" w14:textId="77777777" w:rsidR="00181515" w:rsidRPr="00C4343C" w:rsidRDefault="00181515" w:rsidP="00181515">
      <w:pPr>
        <w:suppressAutoHyphens/>
        <w:ind w:left="600" w:hanging="600"/>
        <w:rPr>
          <w:color w:val="000000"/>
          <w:sz w:val="22"/>
          <w:lang w:val="fi-FI"/>
        </w:rPr>
      </w:pPr>
      <w:r w:rsidRPr="00C4343C">
        <w:rPr>
          <w:color w:val="000000"/>
          <w:sz w:val="22"/>
          <w:lang w:val="fi-FI"/>
        </w:rPr>
        <w:t>1.</w:t>
      </w:r>
      <w:r w:rsidRPr="00C4343C">
        <w:rPr>
          <w:color w:val="000000"/>
          <w:sz w:val="22"/>
          <w:lang w:val="fi-FI"/>
        </w:rPr>
        <w:tab/>
        <w:t>Taputtele pulloa varmistaaksesi, että jauhe on irtonaista.</w:t>
      </w:r>
    </w:p>
    <w:p w14:paraId="17A41F26" w14:textId="77777777" w:rsidR="00181515" w:rsidRPr="00C4343C" w:rsidRDefault="00181515" w:rsidP="00181515">
      <w:pPr>
        <w:pStyle w:val="Header"/>
        <w:widowControl/>
        <w:tabs>
          <w:tab w:val="clear" w:pos="567"/>
          <w:tab w:val="clear" w:pos="4320"/>
          <w:tab w:val="clear" w:pos="8640"/>
        </w:tabs>
        <w:suppressAutoHyphens/>
        <w:ind w:left="600" w:hanging="600"/>
        <w:rPr>
          <w:rFonts w:ascii="Times New Roman" w:hAnsi="Times New Roman"/>
          <w:color w:val="000000"/>
          <w:szCs w:val="24"/>
          <w:lang w:val="fi-FI"/>
        </w:rPr>
      </w:pPr>
      <w:r w:rsidRPr="00C4343C">
        <w:rPr>
          <w:rFonts w:ascii="Times New Roman" w:hAnsi="Times New Roman"/>
          <w:color w:val="000000"/>
          <w:szCs w:val="24"/>
          <w:lang w:val="fi-FI"/>
        </w:rPr>
        <w:t>2.</w:t>
      </w:r>
      <w:r w:rsidRPr="00C4343C">
        <w:rPr>
          <w:rFonts w:ascii="Times New Roman" w:hAnsi="Times New Roman"/>
          <w:color w:val="000000"/>
          <w:szCs w:val="24"/>
          <w:lang w:val="fi-FI"/>
        </w:rPr>
        <w:tab/>
        <w:t>Poista korkki.</w:t>
      </w:r>
    </w:p>
    <w:p w14:paraId="0E4BBA31" w14:textId="77777777" w:rsidR="00181515" w:rsidRPr="00C4343C" w:rsidRDefault="00181515" w:rsidP="00181515">
      <w:pPr>
        <w:suppressAutoHyphens/>
        <w:ind w:left="600" w:hanging="600"/>
        <w:rPr>
          <w:bCs/>
          <w:color w:val="000000"/>
          <w:sz w:val="22"/>
          <w:lang w:val="fi-FI"/>
        </w:rPr>
      </w:pPr>
      <w:r w:rsidRPr="00C4343C">
        <w:rPr>
          <w:color w:val="000000"/>
          <w:sz w:val="22"/>
          <w:lang w:val="fi-FI"/>
        </w:rPr>
        <w:t>3.</w:t>
      </w:r>
      <w:r w:rsidRPr="00C4343C">
        <w:rPr>
          <w:color w:val="000000"/>
          <w:sz w:val="22"/>
          <w:lang w:val="fi-FI"/>
        </w:rPr>
        <w:tab/>
      </w:r>
      <w:r w:rsidR="00695C60" w:rsidRPr="00C4343C">
        <w:rPr>
          <w:color w:val="000000"/>
          <w:sz w:val="22"/>
          <w:lang w:val="fi-FI"/>
        </w:rPr>
        <w:t>Lisää kaksi mittamukillista (mittamuki kuuluu pakkaukseen) vettä (yhteensä 46 ml) pulloon.</w:t>
      </w:r>
      <w:r w:rsidR="009B105A" w:rsidRPr="00C4343C">
        <w:rPr>
          <w:color w:val="000000"/>
          <w:sz w:val="22"/>
          <w:lang w:val="fi-FI"/>
        </w:rPr>
        <w:t xml:space="preserve"> T</w:t>
      </w:r>
      <w:r w:rsidRPr="00C4343C">
        <w:rPr>
          <w:color w:val="000000"/>
          <w:sz w:val="22"/>
          <w:lang w:val="fi-FI"/>
        </w:rPr>
        <w:t xml:space="preserve">äytä mittamuki merkkiviivan yläreunaan asti ja kaada sen jälkeen vesi pulloon. </w:t>
      </w:r>
      <w:r w:rsidRPr="00C4343C">
        <w:rPr>
          <w:bCs/>
          <w:color w:val="000000"/>
          <w:sz w:val="22"/>
          <w:lang w:val="fi-FI"/>
        </w:rPr>
        <w:t>Pulloon lisättävän veden määrä tulisi aina olla 46 ml riippumatta käytetystä annoksesta.</w:t>
      </w:r>
    </w:p>
    <w:p w14:paraId="0A32A4EC" w14:textId="77777777" w:rsidR="00181515" w:rsidRPr="00C4343C" w:rsidRDefault="00181515" w:rsidP="00181515">
      <w:pPr>
        <w:pStyle w:val="Header"/>
        <w:widowControl/>
        <w:tabs>
          <w:tab w:val="clear" w:pos="567"/>
          <w:tab w:val="clear" w:pos="4320"/>
          <w:tab w:val="clear" w:pos="8640"/>
        </w:tabs>
        <w:suppressAutoHyphens/>
        <w:ind w:left="600" w:hanging="600"/>
        <w:rPr>
          <w:rFonts w:ascii="Times New Roman" w:hAnsi="Times New Roman"/>
          <w:color w:val="000000"/>
          <w:szCs w:val="24"/>
          <w:lang w:val="fi-FI"/>
        </w:rPr>
      </w:pPr>
      <w:r w:rsidRPr="00C4343C">
        <w:rPr>
          <w:rFonts w:ascii="Times New Roman" w:hAnsi="Times New Roman"/>
          <w:color w:val="000000"/>
          <w:szCs w:val="24"/>
          <w:lang w:val="fi-FI"/>
        </w:rPr>
        <w:t>4.</w:t>
      </w:r>
      <w:r w:rsidRPr="00C4343C">
        <w:rPr>
          <w:rFonts w:ascii="Times New Roman" w:hAnsi="Times New Roman"/>
          <w:color w:val="000000"/>
          <w:szCs w:val="24"/>
          <w:lang w:val="fi-FI"/>
        </w:rPr>
        <w:tab/>
        <w:t>Aseta korkki paikoilleen ja ravista pulloa voimakkaasti noin 1 minuutin ajan.</w:t>
      </w:r>
      <w:r w:rsidR="003B5DAE" w:rsidRPr="00C4343C">
        <w:rPr>
          <w:rFonts w:ascii="Times New Roman" w:hAnsi="Times New Roman"/>
          <w:color w:val="000000"/>
          <w:szCs w:val="24"/>
          <w:lang w:val="fi-FI"/>
        </w:rPr>
        <w:t xml:space="preserve"> Käyttövalmiin suspension kokonaismäärän on oltava 75 ml.</w:t>
      </w:r>
    </w:p>
    <w:p w14:paraId="53EDB146" w14:textId="77777777" w:rsidR="00181515" w:rsidRPr="00C4343C" w:rsidRDefault="00181515" w:rsidP="00181515">
      <w:pPr>
        <w:pStyle w:val="Header"/>
        <w:widowControl/>
        <w:tabs>
          <w:tab w:val="clear" w:pos="567"/>
          <w:tab w:val="clear" w:pos="4320"/>
          <w:tab w:val="clear" w:pos="8640"/>
        </w:tabs>
        <w:suppressAutoHyphens/>
        <w:ind w:left="600" w:hanging="600"/>
        <w:rPr>
          <w:rFonts w:ascii="Times New Roman" w:hAnsi="Times New Roman"/>
          <w:color w:val="000000"/>
          <w:szCs w:val="24"/>
          <w:lang w:val="fi-FI"/>
        </w:rPr>
      </w:pPr>
      <w:r w:rsidRPr="00C4343C">
        <w:rPr>
          <w:rFonts w:ascii="Times New Roman" w:hAnsi="Times New Roman"/>
          <w:color w:val="000000"/>
          <w:szCs w:val="24"/>
          <w:lang w:val="fi-FI"/>
        </w:rPr>
        <w:t>5.</w:t>
      </w:r>
      <w:r w:rsidRPr="00C4343C">
        <w:rPr>
          <w:rFonts w:ascii="Times New Roman" w:hAnsi="Times New Roman"/>
          <w:color w:val="000000"/>
          <w:szCs w:val="24"/>
          <w:lang w:val="fi-FI"/>
        </w:rPr>
        <w:tab/>
        <w:t>Poista korkki. Paina välikappale pullon suuaukkoon (kuten alla olevassa piirroksessa). Välikappale on tarkoitettu lääkkeen siirtämiseen pullosta mittaruiskuun. Pane pullon korkki takaisin paikoilleen.</w:t>
      </w:r>
    </w:p>
    <w:p w14:paraId="60B6A577" w14:textId="77777777" w:rsidR="00181515" w:rsidRPr="00C4343C" w:rsidRDefault="00181515" w:rsidP="00181515">
      <w:pPr>
        <w:pStyle w:val="Header"/>
        <w:widowControl/>
        <w:tabs>
          <w:tab w:val="clear" w:pos="567"/>
          <w:tab w:val="clear" w:pos="4320"/>
          <w:tab w:val="clear" w:pos="8640"/>
        </w:tabs>
        <w:suppressAutoHyphens/>
        <w:ind w:left="600" w:hanging="600"/>
        <w:rPr>
          <w:rFonts w:ascii="Times New Roman" w:hAnsi="Times New Roman"/>
          <w:color w:val="000000"/>
          <w:szCs w:val="24"/>
          <w:lang w:val="fi-FI"/>
        </w:rPr>
      </w:pPr>
      <w:r w:rsidRPr="00C4343C">
        <w:rPr>
          <w:rFonts w:ascii="Times New Roman" w:hAnsi="Times New Roman"/>
          <w:color w:val="000000"/>
          <w:szCs w:val="24"/>
          <w:lang w:val="fi-FI"/>
        </w:rPr>
        <w:t>6.</w:t>
      </w:r>
      <w:r w:rsidRPr="00C4343C">
        <w:rPr>
          <w:rFonts w:ascii="Times New Roman" w:hAnsi="Times New Roman"/>
          <w:color w:val="000000"/>
          <w:szCs w:val="24"/>
          <w:lang w:val="fi-FI"/>
        </w:rPr>
        <w:tab/>
        <w:t>Merkitse käyttövalmiin suspension viimeinen käyttöpäivämäärä pullon etikettiin (käyttövalmiin suspension kestoaika on 14 vuorokautta). Hävitä mahdollisesti käyttämättä jäänyt suspensio tuon päivämäärän jälkeen.</w:t>
      </w:r>
    </w:p>
    <w:p w14:paraId="59F6BAAB" w14:textId="57827E7E" w:rsidR="008250E6" w:rsidRPr="00C4343C" w:rsidRDefault="00677B1A" w:rsidP="00181515">
      <w:pPr>
        <w:pStyle w:val="Header"/>
        <w:widowControl/>
        <w:tabs>
          <w:tab w:val="clear" w:pos="567"/>
          <w:tab w:val="clear" w:pos="4320"/>
          <w:tab w:val="clear" w:pos="8640"/>
        </w:tabs>
        <w:suppressAutoHyphens/>
        <w:ind w:left="600" w:hanging="600"/>
        <w:rPr>
          <w:rFonts w:ascii="Times New Roman" w:hAnsi="Times New Roman"/>
          <w:color w:val="000000"/>
          <w:szCs w:val="24"/>
          <w:lang w:val="fi-FI"/>
        </w:rPr>
      </w:pPr>
      <w:r>
        <w:rPr>
          <w:rFonts w:ascii="Times New Roman" w:hAnsi="Times New Roman"/>
          <w:noProof/>
          <w:color w:val="000000"/>
          <w:szCs w:val="24"/>
          <w:lang w:val="fi-FI"/>
        </w:rPr>
        <w:drawing>
          <wp:inline distT="0" distB="0" distL="0" distR="0" wp14:anchorId="600B5425" wp14:editId="7CD6CCFA">
            <wp:extent cx="6369050" cy="262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69050" cy="2622550"/>
                    </a:xfrm>
                    <a:prstGeom prst="rect">
                      <a:avLst/>
                    </a:prstGeom>
                    <a:noFill/>
                    <a:ln>
                      <a:noFill/>
                    </a:ln>
                  </pic:spPr>
                </pic:pic>
              </a:graphicData>
            </a:graphic>
          </wp:inline>
        </w:drawing>
      </w:r>
    </w:p>
    <w:p w14:paraId="6964164C" w14:textId="77777777" w:rsidR="008250E6" w:rsidRPr="00C4343C" w:rsidRDefault="008250E6" w:rsidP="00181515">
      <w:pPr>
        <w:tabs>
          <w:tab w:val="left" w:pos="567"/>
        </w:tabs>
        <w:ind w:right="-2"/>
        <w:rPr>
          <w:color w:val="000000"/>
          <w:sz w:val="22"/>
        </w:rPr>
      </w:pPr>
    </w:p>
    <w:p w14:paraId="3FB85C31" w14:textId="77777777" w:rsidR="00181515" w:rsidRPr="00C4343C" w:rsidRDefault="00181515" w:rsidP="00181515">
      <w:pPr>
        <w:keepNext/>
        <w:tabs>
          <w:tab w:val="left" w:pos="567"/>
        </w:tabs>
        <w:ind w:right="-2"/>
        <w:rPr>
          <w:b/>
          <w:bCs/>
          <w:color w:val="000000"/>
          <w:sz w:val="22"/>
          <w:lang w:val="fi-FI"/>
        </w:rPr>
      </w:pPr>
      <w:r w:rsidRPr="00C4343C">
        <w:rPr>
          <w:b/>
          <w:bCs/>
          <w:color w:val="000000"/>
          <w:sz w:val="22"/>
          <w:lang w:val="fi-FI"/>
        </w:rPr>
        <w:t>Käyttöohjeet:</w:t>
      </w:r>
    </w:p>
    <w:p w14:paraId="1EB5A3F0" w14:textId="77777777" w:rsidR="00181515" w:rsidRPr="00C4343C" w:rsidRDefault="00181515" w:rsidP="00181515">
      <w:pPr>
        <w:pStyle w:val="BodyText2"/>
        <w:tabs>
          <w:tab w:val="left" w:pos="567"/>
        </w:tabs>
        <w:rPr>
          <w:color w:val="000000"/>
          <w:sz w:val="22"/>
          <w:lang w:val="fi-FI"/>
        </w:rPr>
      </w:pPr>
      <w:r w:rsidRPr="00C4343C">
        <w:rPr>
          <w:color w:val="000000"/>
          <w:sz w:val="22"/>
          <w:lang w:val="fi-FI"/>
        </w:rPr>
        <w:t>Apteekkihenkilökunta neuvoo sinulle, miten mittaat oikean lääkeannoksen pakkauksessa mukana olevalla mittaruiskulla. Ruisku on tarkoitettu toistuvaa annostelua varten. Lue seuraavat ohjeet, ennen kuin käytät VFEND-suspensiota.</w:t>
      </w:r>
    </w:p>
    <w:p w14:paraId="395EE363" w14:textId="77777777" w:rsidR="00181515" w:rsidRPr="00C4343C" w:rsidRDefault="00181515" w:rsidP="00181515">
      <w:pPr>
        <w:tabs>
          <w:tab w:val="left" w:pos="567"/>
        </w:tabs>
        <w:ind w:right="-2"/>
        <w:rPr>
          <w:color w:val="000000"/>
          <w:sz w:val="22"/>
          <w:lang w:val="fi-FI"/>
        </w:rPr>
      </w:pPr>
    </w:p>
    <w:p w14:paraId="08462575" w14:textId="7929C98D" w:rsidR="00181515" w:rsidRPr="008C4034" w:rsidRDefault="00181515" w:rsidP="008C4034">
      <w:pPr>
        <w:pStyle w:val="ListParagraph"/>
        <w:numPr>
          <w:ilvl w:val="0"/>
          <w:numId w:val="37"/>
        </w:numPr>
        <w:ind w:right="-2"/>
        <w:rPr>
          <w:color w:val="000000"/>
          <w:sz w:val="22"/>
          <w:lang w:val="fi-FI"/>
        </w:rPr>
      </w:pPr>
      <w:r w:rsidRPr="008C4034">
        <w:rPr>
          <w:color w:val="000000"/>
          <w:sz w:val="22"/>
          <w:lang w:val="fi-FI"/>
        </w:rPr>
        <w:t>Ravista käyttövalmista suspensiota sisältävää suljettua pulloa noin 10 sekunnin ajan ennen käyttöä. Poista korkki.</w:t>
      </w:r>
    </w:p>
    <w:p w14:paraId="0617C0D7" w14:textId="77777777" w:rsidR="00181515" w:rsidRPr="00C4343C" w:rsidRDefault="00181515" w:rsidP="008C4034">
      <w:pPr>
        <w:numPr>
          <w:ilvl w:val="0"/>
          <w:numId w:val="37"/>
        </w:numPr>
        <w:ind w:right="-2"/>
        <w:rPr>
          <w:color w:val="000000"/>
          <w:sz w:val="22"/>
          <w:lang w:val="fi-FI"/>
        </w:rPr>
      </w:pPr>
      <w:r w:rsidRPr="00C4343C">
        <w:rPr>
          <w:color w:val="000000"/>
          <w:sz w:val="22"/>
          <w:lang w:val="fi-FI"/>
        </w:rPr>
        <w:t>Aseta pullo pystyasentoon tasaiselle pinnalle ja työnnä mittaruiskun kärki välikappaleeseen.</w:t>
      </w:r>
    </w:p>
    <w:p w14:paraId="584DA895" w14:textId="53260DB3" w:rsidR="00181515" w:rsidRPr="00C4343C" w:rsidRDefault="00181515" w:rsidP="008C4034">
      <w:pPr>
        <w:numPr>
          <w:ilvl w:val="0"/>
          <w:numId w:val="37"/>
        </w:numPr>
        <w:ind w:right="-2"/>
        <w:rPr>
          <w:color w:val="000000"/>
          <w:sz w:val="22"/>
          <w:lang w:val="fi-FI"/>
        </w:rPr>
      </w:pPr>
      <w:r w:rsidRPr="00C4343C">
        <w:rPr>
          <w:color w:val="000000"/>
          <w:sz w:val="22"/>
          <w:lang w:val="fi-FI"/>
        </w:rPr>
        <w:t>Käännä pullo ylösalaisin samalla kun pidät mittaruiskua paikoillaan. Vedä mittaruiskun mäntä hitaasti sen asteikkomerkin kohdalle, joka osoittaa oman annoksesi.</w:t>
      </w:r>
    </w:p>
    <w:p w14:paraId="364949FA" w14:textId="77777777" w:rsidR="00181515" w:rsidRPr="00C4343C" w:rsidRDefault="00181515" w:rsidP="008C4034">
      <w:pPr>
        <w:numPr>
          <w:ilvl w:val="0"/>
          <w:numId w:val="37"/>
        </w:numPr>
        <w:ind w:right="-2"/>
        <w:rPr>
          <w:color w:val="000000"/>
          <w:sz w:val="22"/>
          <w:lang w:val="fi-FI"/>
        </w:rPr>
      </w:pPr>
      <w:r w:rsidRPr="00C4343C">
        <w:rPr>
          <w:color w:val="000000"/>
          <w:sz w:val="22"/>
          <w:lang w:val="fi-FI"/>
        </w:rPr>
        <w:t>Jos mittaruiskussa näkyy isoja kuplia, paina mäntää hitaasti ruiskun sisään. Tällöin lääke siirtyy takaisin pulloon. Toista vaihe 3.</w:t>
      </w:r>
    </w:p>
    <w:p w14:paraId="34A7BA3D" w14:textId="77777777" w:rsidR="00181515" w:rsidRPr="00C4343C" w:rsidRDefault="00AB0FA9" w:rsidP="008C4034">
      <w:pPr>
        <w:numPr>
          <w:ilvl w:val="0"/>
          <w:numId w:val="37"/>
        </w:numPr>
        <w:ind w:right="-2"/>
        <w:rPr>
          <w:color w:val="000000"/>
          <w:sz w:val="22"/>
          <w:lang w:val="fi-FI"/>
        </w:rPr>
      </w:pPr>
      <w:r w:rsidRPr="00C4343C">
        <w:rPr>
          <w:color w:val="000000"/>
          <w:sz w:val="22"/>
          <w:lang w:val="fi-FI"/>
        </w:rPr>
        <w:tab/>
      </w:r>
      <w:r w:rsidR="00181515" w:rsidRPr="00C4343C">
        <w:rPr>
          <w:color w:val="000000"/>
          <w:sz w:val="22"/>
          <w:lang w:val="fi-FI"/>
        </w:rPr>
        <w:t>Käännä pullo takaisin pystyasentoon siten, että mittaruisku on yhä paikoillaan. Vedä mittaruisku pois pullosta.</w:t>
      </w:r>
    </w:p>
    <w:p w14:paraId="21A07567" w14:textId="77777777" w:rsidR="00181515" w:rsidRPr="00C4343C" w:rsidRDefault="00AB0FA9" w:rsidP="008C4034">
      <w:pPr>
        <w:numPr>
          <w:ilvl w:val="0"/>
          <w:numId w:val="37"/>
        </w:numPr>
        <w:ind w:right="-2"/>
        <w:rPr>
          <w:color w:val="000000"/>
          <w:sz w:val="22"/>
          <w:lang w:val="fi-FI"/>
        </w:rPr>
      </w:pPr>
      <w:r w:rsidRPr="00C4343C">
        <w:rPr>
          <w:color w:val="000000"/>
          <w:sz w:val="22"/>
          <w:lang w:val="fi-FI"/>
        </w:rPr>
        <w:tab/>
      </w:r>
      <w:r w:rsidR="00181515" w:rsidRPr="00C4343C">
        <w:rPr>
          <w:color w:val="000000"/>
          <w:sz w:val="22"/>
          <w:lang w:val="fi-FI"/>
        </w:rPr>
        <w:t>Vie mittaruiskun kärki suuhusi. Suuntaa mittaruiskun kärki posken sisäseinämää kohti. Paina mittaruiskun mäntä HITAASTI pohjaan saakka. Älä purskauta lääkettä ruiskusta nopeasti. Jos annat lääkkeen lapselle, aseta hänet ennen lääkkeen antoa istuma-asentoon tai pidä hänet pystyasennossa.</w:t>
      </w:r>
    </w:p>
    <w:p w14:paraId="23C4AF96" w14:textId="77777777" w:rsidR="00181515" w:rsidRPr="00C4343C" w:rsidRDefault="00AB0FA9" w:rsidP="008C4034">
      <w:pPr>
        <w:numPr>
          <w:ilvl w:val="0"/>
          <w:numId w:val="37"/>
        </w:numPr>
        <w:ind w:right="-2"/>
        <w:rPr>
          <w:color w:val="000000"/>
          <w:sz w:val="22"/>
          <w:lang w:val="fi-FI"/>
        </w:rPr>
      </w:pPr>
      <w:r w:rsidRPr="00C4343C">
        <w:rPr>
          <w:color w:val="000000"/>
          <w:sz w:val="22"/>
          <w:lang w:val="fi-FI"/>
        </w:rPr>
        <w:tab/>
      </w:r>
      <w:r w:rsidR="00181515" w:rsidRPr="00C4343C">
        <w:rPr>
          <w:color w:val="000000"/>
          <w:sz w:val="22"/>
          <w:lang w:val="fi-FI"/>
        </w:rPr>
        <w:t>Pane pullon korkki takaisin paikoilleen siten, että välikappale jää pullon suuaukkoon. Pese mittaruisku seuraavien ohjeiden mukaisesti.</w:t>
      </w:r>
    </w:p>
    <w:p w14:paraId="4B90C5B0" w14:textId="77777777" w:rsidR="00181515" w:rsidRPr="00C4343C" w:rsidRDefault="00181515" w:rsidP="00181515">
      <w:pPr>
        <w:tabs>
          <w:tab w:val="left" w:pos="567"/>
        </w:tabs>
        <w:ind w:right="-2"/>
        <w:rPr>
          <w:i/>
          <w:iCs/>
          <w:color w:val="000000"/>
          <w:sz w:val="22"/>
          <w:lang w:val="fi-FI"/>
        </w:rPr>
      </w:pPr>
    </w:p>
    <w:p w14:paraId="0BFCD39F" w14:textId="1EAB3DA0" w:rsidR="00181515" w:rsidRPr="00C4343C" w:rsidRDefault="00677B1A" w:rsidP="00181515">
      <w:pPr>
        <w:tabs>
          <w:tab w:val="left" w:pos="567"/>
        </w:tabs>
        <w:ind w:right="-2"/>
        <w:rPr>
          <w:color w:val="000000"/>
          <w:sz w:val="22"/>
        </w:rPr>
      </w:pPr>
      <w:r>
        <w:rPr>
          <w:noProof/>
          <w:color w:val="000000"/>
          <w:sz w:val="22"/>
        </w:rPr>
        <w:drawing>
          <wp:inline distT="0" distB="0" distL="0" distR="0" wp14:anchorId="2DA80A1A" wp14:editId="1B3D6DD5">
            <wp:extent cx="73660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6600" cy="1162050"/>
                    </a:xfrm>
                    <a:prstGeom prst="rect">
                      <a:avLst/>
                    </a:prstGeom>
                    <a:noFill/>
                    <a:ln>
                      <a:noFill/>
                    </a:ln>
                  </pic:spPr>
                </pic:pic>
              </a:graphicData>
            </a:graphic>
          </wp:inline>
        </w:drawing>
      </w:r>
      <w:r>
        <w:rPr>
          <w:noProof/>
          <w:color w:val="000000"/>
          <w:sz w:val="22"/>
        </w:rPr>
        <w:drawing>
          <wp:inline distT="0" distB="0" distL="0" distR="0" wp14:anchorId="2298482F" wp14:editId="69249FAC">
            <wp:extent cx="108585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inline>
        </w:drawing>
      </w:r>
      <w:r>
        <w:rPr>
          <w:noProof/>
          <w:color w:val="000000"/>
          <w:sz w:val="22"/>
        </w:rPr>
        <w:drawing>
          <wp:inline distT="0" distB="0" distL="0" distR="0" wp14:anchorId="47160A84" wp14:editId="02F95B2E">
            <wp:extent cx="1085850"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5850" cy="1695450"/>
                    </a:xfrm>
                    <a:prstGeom prst="rect">
                      <a:avLst/>
                    </a:prstGeom>
                    <a:noFill/>
                    <a:ln>
                      <a:noFill/>
                    </a:ln>
                  </pic:spPr>
                </pic:pic>
              </a:graphicData>
            </a:graphic>
          </wp:inline>
        </w:drawing>
      </w:r>
      <w:r>
        <w:rPr>
          <w:noProof/>
          <w:color w:val="000000"/>
          <w:sz w:val="22"/>
        </w:rPr>
        <w:drawing>
          <wp:inline distT="0" distB="0" distL="0" distR="0" wp14:anchorId="339E42D2" wp14:editId="534BBF4F">
            <wp:extent cx="1085850" cy="146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5850" cy="1466850"/>
                    </a:xfrm>
                    <a:prstGeom prst="rect">
                      <a:avLst/>
                    </a:prstGeom>
                    <a:noFill/>
                    <a:ln>
                      <a:noFill/>
                    </a:ln>
                  </pic:spPr>
                </pic:pic>
              </a:graphicData>
            </a:graphic>
          </wp:inline>
        </w:drawing>
      </w:r>
      <w:r>
        <w:rPr>
          <w:noProof/>
          <w:color w:val="000000"/>
          <w:sz w:val="22"/>
        </w:rPr>
        <w:drawing>
          <wp:inline distT="0" distB="0" distL="0" distR="0" wp14:anchorId="59763619" wp14:editId="6C07F6B9">
            <wp:extent cx="1085850"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5850" cy="1200150"/>
                    </a:xfrm>
                    <a:prstGeom prst="rect">
                      <a:avLst/>
                    </a:prstGeom>
                    <a:noFill/>
                    <a:ln>
                      <a:noFill/>
                    </a:ln>
                  </pic:spPr>
                </pic:pic>
              </a:graphicData>
            </a:graphic>
          </wp:inline>
        </w:drawing>
      </w:r>
    </w:p>
    <w:p w14:paraId="7D4F36B3" w14:textId="77777777" w:rsidR="00181515" w:rsidRPr="00C4343C" w:rsidRDefault="00181515" w:rsidP="00181515">
      <w:pPr>
        <w:tabs>
          <w:tab w:val="left" w:pos="567"/>
        </w:tabs>
        <w:ind w:right="-2"/>
        <w:rPr>
          <w:color w:val="000000"/>
          <w:sz w:val="22"/>
          <w:lang w:val="fi-FI"/>
        </w:rPr>
      </w:pPr>
      <w:r w:rsidRPr="00C4343C">
        <w:rPr>
          <w:color w:val="000000"/>
          <w:sz w:val="22"/>
        </w:rPr>
        <w:tab/>
      </w:r>
      <w:r w:rsidRPr="00C4343C">
        <w:rPr>
          <w:color w:val="000000"/>
          <w:sz w:val="22"/>
          <w:lang w:val="fi-FI"/>
        </w:rPr>
        <w:t>1</w:t>
      </w:r>
      <w:r w:rsidRPr="00C4343C">
        <w:rPr>
          <w:color w:val="000000"/>
          <w:sz w:val="22"/>
          <w:lang w:val="fi-FI"/>
        </w:rPr>
        <w:tab/>
      </w:r>
      <w:r w:rsidRPr="00C4343C">
        <w:rPr>
          <w:color w:val="000000"/>
          <w:sz w:val="22"/>
          <w:lang w:val="fi-FI"/>
        </w:rPr>
        <w:tab/>
        <w:t>2</w:t>
      </w:r>
      <w:r w:rsidRPr="00C4343C">
        <w:rPr>
          <w:color w:val="000000"/>
          <w:sz w:val="22"/>
          <w:lang w:val="fi-FI"/>
        </w:rPr>
        <w:tab/>
      </w:r>
      <w:r w:rsidRPr="00C4343C">
        <w:rPr>
          <w:color w:val="000000"/>
          <w:sz w:val="22"/>
          <w:lang w:val="fi-FI"/>
        </w:rPr>
        <w:tab/>
        <w:t>3 / 4</w:t>
      </w:r>
      <w:r w:rsidRPr="00C4343C">
        <w:rPr>
          <w:color w:val="000000"/>
          <w:sz w:val="22"/>
          <w:lang w:val="fi-FI"/>
        </w:rPr>
        <w:tab/>
      </w:r>
      <w:r w:rsidRPr="00C4343C">
        <w:rPr>
          <w:color w:val="000000"/>
          <w:sz w:val="22"/>
          <w:lang w:val="fi-FI"/>
        </w:rPr>
        <w:tab/>
      </w:r>
      <w:r w:rsidRPr="00C4343C">
        <w:rPr>
          <w:color w:val="000000"/>
          <w:sz w:val="22"/>
          <w:lang w:val="fi-FI"/>
        </w:rPr>
        <w:tab/>
        <w:t>5</w:t>
      </w:r>
      <w:r w:rsidRPr="00C4343C">
        <w:rPr>
          <w:color w:val="000000"/>
          <w:sz w:val="22"/>
          <w:lang w:val="fi-FI"/>
        </w:rPr>
        <w:tab/>
      </w:r>
      <w:r w:rsidRPr="00C4343C">
        <w:rPr>
          <w:color w:val="000000"/>
          <w:sz w:val="22"/>
          <w:lang w:val="fi-FI"/>
        </w:rPr>
        <w:tab/>
        <w:t>6</w:t>
      </w:r>
    </w:p>
    <w:p w14:paraId="62F27D37" w14:textId="77777777" w:rsidR="00181515" w:rsidRPr="00C4343C" w:rsidRDefault="00181515" w:rsidP="00181515">
      <w:pPr>
        <w:tabs>
          <w:tab w:val="left" w:pos="567"/>
        </w:tabs>
        <w:ind w:right="-2"/>
        <w:rPr>
          <w:color w:val="000000"/>
          <w:sz w:val="22"/>
          <w:lang w:val="fi-FI"/>
        </w:rPr>
      </w:pPr>
    </w:p>
    <w:p w14:paraId="0BBAA17E" w14:textId="77777777" w:rsidR="00181515" w:rsidRPr="00C4343C" w:rsidRDefault="00181515" w:rsidP="00C90091">
      <w:pPr>
        <w:rPr>
          <w:b/>
          <w:color w:val="000000"/>
          <w:sz w:val="22"/>
        </w:rPr>
      </w:pPr>
      <w:r w:rsidRPr="00C4343C">
        <w:rPr>
          <w:b/>
          <w:color w:val="000000"/>
          <w:sz w:val="22"/>
        </w:rPr>
        <w:t>Mittaruiskun puhdistus ja säilytys:</w:t>
      </w:r>
    </w:p>
    <w:p w14:paraId="11D21194" w14:textId="77777777" w:rsidR="00572A1F" w:rsidRPr="00C4343C" w:rsidRDefault="00572A1F" w:rsidP="008C4034">
      <w:pPr>
        <w:numPr>
          <w:ilvl w:val="0"/>
          <w:numId w:val="7"/>
        </w:numPr>
        <w:tabs>
          <w:tab w:val="clear" w:pos="720"/>
        </w:tabs>
        <w:ind w:left="600" w:hanging="600"/>
        <w:rPr>
          <w:color w:val="000000"/>
          <w:sz w:val="22"/>
          <w:lang w:val="fi-FI"/>
        </w:rPr>
      </w:pPr>
      <w:r w:rsidRPr="00C4343C">
        <w:rPr>
          <w:color w:val="000000"/>
          <w:sz w:val="22"/>
          <w:lang w:val="fi-FI"/>
        </w:rPr>
        <w:t>Pese mittaruisku jokaisen käyttökerran jälkeen. Vedä mäntä pois ruiskusta ja pese molemmat osat lämpimällä saippuavedellä. Huuhdo ne sitten vedellä.</w:t>
      </w:r>
    </w:p>
    <w:p w14:paraId="42F91416" w14:textId="77777777" w:rsidR="00572A1F" w:rsidRPr="00C4343C" w:rsidRDefault="00572A1F" w:rsidP="008C4034">
      <w:pPr>
        <w:numPr>
          <w:ilvl w:val="0"/>
          <w:numId w:val="7"/>
        </w:numPr>
        <w:tabs>
          <w:tab w:val="clear" w:pos="720"/>
        </w:tabs>
        <w:ind w:left="600" w:hanging="600"/>
        <w:rPr>
          <w:color w:val="000000"/>
          <w:sz w:val="22"/>
          <w:lang w:val="fi-FI"/>
        </w:rPr>
      </w:pPr>
      <w:r w:rsidRPr="00C4343C">
        <w:rPr>
          <w:color w:val="000000"/>
          <w:sz w:val="22"/>
          <w:lang w:val="fi-FI"/>
        </w:rPr>
        <w:t>Kuivaa mäntä ja ruisku. Työnnä mäntä takaisin ruiskun sisään. Säilytä mittaruisku ja lääke puhtaassa, turvallisessa paikassa.</w:t>
      </w:r>
    </w:p>
    <w:p w14:paraId="6884681B" w14:textId="77777777" w:rsidR="00572A1F" w:rsidRPr="00C4343C" w:rsidRDefault="00572A1F">
      <w:pPr>
        <w:keepNext/>
        <w:tabs>
          <w:tab w:val="left" w:pos="567"/>
        </w:tabs>
        <w:ind w:right="-2"/>
        <w:rPr>
          <w:b/>
          <w:color w:val="000000"/>
          <w:sz w:val="22"/>
          <w:lang w:val="fi-FI"/>
        </w:rPr>
      </w:pPr>
    </w:p>
    <w:p w14:paraId="3A9AC507"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Jos otat enemmän VFEND</w:t>
      </w:r>
      <w:r w:rsidR="000808E7" w:rsidRPr="00C4343C">
        <w:rPr>
          <w:b/>
          <w:color w:val="000000"/>
          <w:sz w:val="22"/>
          <w:lang w:val="fi-FI"/>
        </w:rPr>
        <w:t>-valmistetta</w:t>
      </w:r>
      <w:r w:rsidRPr="00C4343C">
        <w:rPr>
          <w:b/>
          <w:color w:val="000000"/>
          <w:sz w:val="22"/>
          <w:lang w:val="fi-FI"/>
        </w:rPr>
        <w:t xml:space="preserve"> kuin sinun pitäisi</w:t>
      </w:r>
    </w:p>
    <w:p w14:paraId="5E8562A0" w14:textId="77777777" w:rsidR="00181515" w:rsidRPr="00C4343C" w:rsidRDefault="00181515" w:rsidP="00181515">
      <w:pPr>
        <w:tabs>
          <w:tab w:val="left" w:pos="567"/>
        </w:tabs>
        <w:ind w:right="-2"/>
        <w:rPr>
          <w:color w:val="000000"/>
          <w:sz w:val="22"/>
          <w:lang w:val="fi-FI"/>
        </w:rPr>
      </w:pPr>
      <w:r w:rsidRPr="00C4343C">
        <w:rPr>
          <w:color w:val="000000"/>
          <w:sz w:val="22"/>
          <w:lang w:val="fi-FI"/>
        </w:rPr>
        <w:t>Jos otat enemmän suspensiota kuin sinulle on määrätty (tai jos joku muu ottaa suspensiotasi), tulee sinun ottaa yhteys välittömästi lääkäriisi tai mennä päivystyspoliklinikalle lähimpään sairaalaan. Ota VFEND-suspensiopullo mukaan. Voit kokea epätavallista herkkyyttä valolle, jos käytät enemmän VFEND</w:t>
      </w:r>
      <w:r w:rsidR="001A5C74" w:rsidRPr="00C4343C">
        <w:rPr>
          <w:color w:val="000000"/>
          <w:sz w:val="22"/>
          <w:lang w:val="fi-FI"/>
        </w:rPr>
        <w:t>-valmistetta</w:t>
      </w:r>
      <w:r w:rsidRPr="00C4343C">
        <w:rPr>
          <w:color w:val="000000"/>
          <w:sz w:val="22"/>
          <w:lang w:val="fi-FI"/>
        </w:rPr>
        <w:t xml:space="preserve"> kuin sinun pitäisi.  </w:t>
      </w:r>
    </w:p>
    <w:p w14:paraId="3E258019" w14:textId="77777777" w:rsidR="00181515" w:rsidRPr="00C4343C" w:rsidRDefault="00181515" w:rsidP="00181515">
      <w:pPr>
        <w:tabs>
          <w:tab w:val="left" w:pos="567"/>
        </w:tabs>
        <w:ind w:right="-2"/>
        <w:rPr>
          <w:color w:val="000000"/>
          <w:sz w:val="22"/>
          <w:lang w:val="fi-FI"/>
        </w:rPr>
      </w:pPr>
    </w:p>
    <w:p w14:paraId="3FB00F1B"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Jos unohdat ottaa VFEND</w:t>
      </w:r>
      <w:r w:rsidR="001A5C74" w:rsidRPr="00C4343C">
        <w:rPr>
          <w:b/>
          <w:color w:val="000000"/>
          <w:sz w:val="22"/>
          <w:lang w:val="fi-FI"/>
        </w:rPr>
        <w:t>-valmistetta</w:t>
      </w:r>
    </w:p>
    <w:p w14:paraId="60405859" w14:textId="77777777" w:rsidR="00181515" w:rsidRPr="00C4343C" w:rsidRDefault="00181515" w:rsidP="00181515">
      <w:pPr>
        <w:tabs>
          <w:tab w:val="left" w:pos="567"/>
        </w:tabs>
        <w:ind w:right="-2"/>
        <w:rPr>
          <w:color w:val="000000"/>
          <w:sz w:val="22"/>
          <w:lang w:val="fi-FI"/>
        </w:rPr>
      </w:pPr>
      <w:r w:rsidRPr="00C4343C">
        <w:rPr>
          <w:color w:val="000000"/>
          <w:sz w:val="22"/>
          <w:lang w:val="fi-FI"/>
        </w:rPr>
        <w:t>On tärkeää ottaa VFEND-suspensio säännöllisesti aina samaan aikaan päivästä. Jos unohdat ottaa yhden lääkeannoksen, ota seuraava oikeaan aikaan. Älä ota kaksinkertaista annosta korvataksesi unohtamasi annoksen.</w:t>
      </w:r>
    </w:p>
    <w:p w14:paraId="1F8A2A7F" w14:textId="77777777" w:rsidR="00181515" w:rsidRPr="00C4343C" w:rsidRDefault="00181515" w:rsidP="00181515">
      <w:pPr>
        <w:tabs>
          <w:tab w:val="left" w:pos="567"/>
        </w:tabs>
        <w:ind w:right="-2"/>
        <w:rPr>
          <w:b/>
          <w:color w:val="000000"/>
          <w:sz w:val="22"/>
          <w:lang w:val="fi-FI"/>
        </w:rPr>
      </w:pPr>
    </w:p>
    <w:p w14:paraId="128D0DA6" w14:textId="77777777" w:rsidR="00181515" w:rsidRPr="00C4343C" w:rsidRDefault="00181515" w:rsidP="00181515">
      <w:pPr>
        <w:keepNext/>
        <w:tabs>
          <w:tab w:val="left" w:pos="567"/>
        </w:tabs>
        <w:ind w:right="-2"/>
        <w:rPr>
          <w:b/>
          <w:color w:val="000000"/>
          <w:sz w:val="22"/>
          <w:lang w:val="fi-FI"/>
        </w:rPr>
      </w:pPr>
      <w:r w:rsidRPr="00C4343C">
        <w:rPr>
          <w:b/>
          <w:color w:val="000000"/>
          <w:sz w:val="22"/>
          <w:lang w:val="fi-FI"/>
        </w:rPr>
        <w:t>Jos lopetat VFEND</w:t>
      </w:r>
      <w:r w:rsidR="001A5C74" w:rsidRPr="00C4343C">
        <w:rPr>
          <w:b/>
          <w:color w:val="000000"/>
          <w:sz w:val="22"/>
          <w:lang w:val="fi-FI"/>
        </w:rPr>
        <w:t>-valmistee</w:t>
      </w:r>
      <w:r w:rsidRPr="00C4343C">
        <w:rPr>
          <w:b/>
          <w:color w:val="000000"/>
          <w:sz w:val="22"/>
          <w:lang w:val="fi-FI"/>
        </w:rPr>
        <w:t xml:space="preserve">n käytön </w:t>
      </w:r>
    </w:p>
    <w:p w14:paraId="48516608" w14:textId="77777777" w:rsidR="00181515" w:rsidRPr="00C4343C" w:rsidRDefault="00181515" w:rsidP="00181515">
      <w:pPr>
        <w:tabs>
          <w:tab w:val="left" w:pos="567"/>
        </w:tabs>
        <w:ind w:right="-2"/>
        <w:rPr>
          <w:color w:val="000000"/>
          <w:sz w:val="22"/>
          <w:lang w:val="fi-FI"/>
        </w:rPr>
      </w:pPr>
      <w:r w:rsidRPr="00C4343C">
        <w:rPr>
          <w:color w:val="000000"/>
          <w:sz w:val="22"/>
          <w:lang w:val="fi-FI"/>
        </w:rPr>
        <w:t>On osoitettu, että kun kaikki annokset otetaan oikeaan aikaan, lääkkeesi tehokkuus voi lisääntyä huomattavasti. Siksi on tärkeää jatkaa VFEND</w:t>
      </w:r>
      <w:r w:rsidR="001A5C74" w:rsidRPr="00C4343C">
        <w:rPr>
          <w:color w:val="000000"/>
          <w:sz w:val="22"/>
          <w:lang w:val="fi-FI"/>
        </w:rPr>
        <w:t>-valmistee</w:t>
      </w:r>
      <w:r w:rsidRPr="00C4343C">
        <w:rPr>
          <w:color w:val="000000"/>
          <w:sz w:val="22"/>
          <w:lang w:val="fi-FI"/>
        </w:rPr>
        <w:t>n ottamista oikein edellä mainitulla tavalla, ellei lääkärisi kehota sinua lopettamaan hoitoa.</w:t>
      </w:r>
    </w:p>
    <w:p w14:paraId="75C41ABE" w14:textId="77777777" w:rsidR="00181515" w:rsidRPr="00C4343C" w:rsidRDefault="00181515" w:rsidP="00181515">
      <w:pPr>
        <w:tabs>
          <w:tab w:val="left" w:pos="567"/>
        </w:tabs>
        <w:ind w:right="-2"/>
        <w:rPr>
          <w:color w:val="000000"/>
          <w:sz w:val="22"/>
          <w:lang w:val="fi-FI"/>
        </w:rPr>
      </w:pPr>
    </w:p>
    <w:p w14:paraId="7F42E30E" w14:textId="77777777" w:rsidR="00181515" w:rsidRPr="00C4343C" w:rsidRDefault="00181515" w:rsidP="00181515">
      <w:pPr>
        <w:tabs>
          <w:tab w:val="left" w:pos="567"/>
        </w:tabs>
        <w:ind w:right="-2"/>
        <w:rPr>
          <w:color w:val="000000"/>
          <w:sz w:val="22"/>
          <w:lang w:val="fi-FI"/>
        </w:rPr>
      </w:pPr>
      <w:r w:rsidRPr="00C4343C">
        <w:rPr>
          <w:color w:val="000000"/>
          <w:sz w:val="22"/>
          <w:lang w:val="fi-FI"/>
        </w:rPr>
        <w:t>Jatka VFEND-kuuria niin kauan kuin lääkärisi määrää. Älä lopeta hoitoa aikaisemmin, koska infektio ei ehkä ole parantunut. Pitkiä hoitojaksoja saatetaan tarvita ehkäisemään infektion uudelleen puhkeaminen potilailla, joilla on heikentynyt immuniteetti, tai niillä, joilla on vaikea infektio.</w:t>
      </w:r>
    </w:p>
    <w:p w14:paraId="440D8FFD" w14:textId="77777777" w:rsidR="00181515" w:rsidRPr="00C4343C" w:rsidRDefault="00181515" w:rsidP="00181515">
      <w:pPr>
        <w:tabs>
          <w:tab w:val="left" w:pos="567"/>
        </w:tabs>
        <w:ind w:right="-2"/>
        <w:rPr>
          <w:color w:val="000000"/>
          <w:sz w:val="22"/>
          <w:lang w:val="fi-FI"/>
        </w:rPr>
      </w:pPr>
    </w:p>
    <w:p w14:paraId="5759B925" w14:textId="77777777" w:rsidR="00181515" w:rsidRPr="00C4343C" w:rsidRDefault="00181515" w:rsidP="00181515">
      <w:pPr>
        <w:tabs>
          <w:tab w:val="left" w:pos="567"/>
        </w:tabs>
        <w:ind w:right="-2"/>
        <w:rPr>
          <w:color w:val="000000"/>
          <w:sz w:val="22"/>
          <w:lang w:val="fi-FI"/>
        </w:rPr>
      </w:pPr>
      <w:r w:rsidRPr="00C4343C">
        <w:rPr>
          <w:color w:val="000000"/>
          <w:sz w:val="22"/>
          <w:lang w:val="fi-FI"/>
        </w:rPr>
        <w:t>Kun lääkärisi lopettaa VFEND-hoidon, sinun ei pitäisi huomata mitään vaikutuksia.</w:t>
      </w:r>
      <w:r w:rsidRPr="006A11C3">
        <w:rPr>
          <w:color w:val="000000"/>
          <w:lang w:val="fi-FI"/>
        </w:rPr>
        <w:t xml:space="preserve"> </w:t>
      </w:r>
    </w:p>
    <w:p w14:paraId="2820B149" w14:textId="77777777" w:rsidR="00181515" w:rsidRPr="00C4343C" w:rsidRDefault="00181515" w:rsidP="00181515">
      <w:pPr>
        <w:tabs>
          <w:tab w:val="left" w:pos="567"/>
        </w:tabs>
        <w:ind w:right="-2"/>
        <w:rPr>
          <w:color w:val="000000"/>
          <w:sz w:val="22"/>
          <w:lang w:val="fi-FI"/>
        </w:rPr>
      </w:pPr>
    </w:p>
    <w:p w14:paraId="093E0621" w14:textId="77777777" w:rsidR="00181515" w:rsidRPr="00C4343C" w:rsidRDefault="00181515" w:rsidP="00181515">
      <w:pPr>
        <w:tabs>
          <w:tab w:val="left" w:pos="567"/>
        </w:tabs>
        <w:ind w:right="-2"/>
        <w:rPr>
          <w:color w:val="000000"/>
          <w:sz w:val="22"/>
          <w:lang w:val="fi-FI"/>
        </w:rPr>
      </w:pPr>
      <w:r w:rsidRPr="00C4343C">
        <w:rPr>
          <w:color w:val="000000"/>
          <w:sz w:val="22"/>
          <w:lang w:val="fi-FI"/>
        </w:rPr>
        <w:t>Jos sinulla on kysymyksiä tämän lääkkeen käytöstä, käänny lääkärin</w:t>
      </w:r>
      <w:r w:rsidR="00295EE9" w:rsidRPr="00C4343C">
        <w:rPr>
          <w:color w:val="000000"/>
          <w:sz w:val="22"/>
          <w:lang w:val="fi-FI"/>
        </w:rPr>
        <w:t>,</w:t>
      </w:r>
      <w:r w:rsidRPr="00C4343C">
        <w:rPr>
          <w:color w:val="000000"/>
          <w:sz w:val="22"/>
          <w:lang w:val="fi-FI"/>
        </w:rPr>
        <w:t xml:space="preserve"> apteekkihenkilökunnan</w:t>
      </w:r>
      <w:r w:rsidR="00295EE9" w:rsidRPr="00C4343C">
        <w:rPr>
          <w:color w:val="000000"/>
          <w:sz w:val="22"/>
          <w:lang w:val="fi-FI"/>
        </w:rPr>
        <w:t xml:space="preserve"> tai sairaanhoitajan</w:t>
      </w:r>
      <w:r w:rsidRPr="00C4343C">
        <w:rPr>
          <w:color w:val="000000"/>
          <w:sz w:val="22"/>
          <w:lang w:val="fi-FI"/>
        </w:rPr>
        <w:t xml:space="preserve"> puoleen.</w:t>
      </w:r>
    </w:p>
    <w:p w14:paraId="2B7DD3D7" w14:textId="77777777" w:rsidR="00181515" w:rsidRPr="00C4343C" w:rsidRDefault="00181515" w:rsidP="00181515">
      <w:pPr>
        <w:tabs>
          <w:tab w:val="left" w:pos="567"/>
        </w:tabs>
        <w:ind w:right="-2"/>
        <w:rPr>
          <w:color w:val="000000"/>
          <w:sz w:val="22"/>
          <w:lang w:val="fi-FI"/>
        </w:rPr>
      </w:pPr>
    </w:p>
    <w:p w14:paraId="1534AD42" w14:textId="77777777" w:rsidR="00181515" w:rsidRPr="00C4343C" w:rsidRDefault="00181515" w:rsidP="00181515">
      <w:pPr>
        <w:tabs>
          <w:tab w:val="left" w:pos="567"/>
        </w:tabs>
        <w:ind w:right="-2"/>
        <w:rPr>
          <w:color w:val="000000"/>
          <w:sz w:val="22"/>
          <w:lang w:val="fi-FI"/>
        </w:rPr>
      </w:pPr>
    </w:p>
    <w:p w14:paraId="20E781C3" w14:textId="77777777" w:rsidR="00181515" w:rsidRPr="00C4343C" w:rsidRDefault="00181515" w:rsidP="008C4034">
      <w:pPr>
        <w:keepNext/>
        <w:numPr>
          <w:ilvl w:val="0"/>
          <w:numId w:val="30"/>
        </w:numPr>
        <w:tabs>
          <w:tab w:val="left" w:pos="567"/>
        </w:tabs>
        <w:ind w:right="-28"/>
        <w:rPr>
          <w:b/>
          <w:color w:val="000000"/>
          <w:sz w:val="22"/>
          <w:lang w:val="fi-FI"/>
        </w:rPr>
      </w:pPr>
      <w:r w:rsidRPr="00C4343C">
        <w:rPr>
          <w:b/>
          <w:color w:val="000000"/>
          <w:sz w:val="22"/>
          <w:lang w:val="fi-FI"/>
        </w:rPr>
        <w:t>Mahdolliset haittavaikutukset</w:t>
      </w:r>
    </w:p>
    <w:p w14:paraId="6C69E5F0" w14:textId="77777777" w:rsidR="00181515" w:rsidRPr="00C4343C" w:rsidRDefault="00181515" w:rsidP="00181515">
      <w:pPr>
        <w:keepNext/>
        <w:tabs>
          <w:tab w:val="left" w:pos="567"/>
        </w:tabs>
        <w:ind w:right="-28"/>
        <w:rPr>
          <w:color w:val="000000"/>
          <w:sz w:val="22"/>
          <w:lang w:val="fi-FI"/>
        </w:rPr>
      </w:pPr>
    </w:p>
    <w:p w14:paraId="35A708B2" w14:textId="77777777" w:rsidR="00181515" w:rsidRPr="00C4343C" w:rsidRDefault="00181515" w:rsidP="00181515">
      <w:pPr>
        <w:keepNext/>
        <w:tabs>
          <w:tab w:val="left" w:pos="567"/>
        </w:tabs>
        <w:ind w:right="-28"/>
        <w:rPr>
          <w:color w:val="000000"/>
          <w:sz w:val="22"/>
          <w:lang w:val="fi-FI"/>
        </w:rPr>
      </w:pPr>
      <w:r w:rsidRPr="00C4343C">
        <w:rPr>
          <w:color w:val="000000"/>
          <w:sz w:val="22"/>
          <w:lang w:val="fi-FI"/>
        </w:rPr>
        <w:t xml:space="preserve">Kuten kaikki lääkkeet, tämäkin lääke voi aiheuttaa haittavaikutuksia. Kaikki eivät kuitenkaan niitä saa. </w:t>
      </w:r>
    </w:p>
    <w:p w14:paraId="64056CB4" w14:textId="77777777" w:rsidR="00181515" w:rsidRPr="00C4343C" w:rsidRDefault="00181515" w:rsidP="00181515">
      <w:pPr>
        <w:keepNext/>
        <w:tabs>
          <w:tab w:val="left" w:pos="567"/>
        </w:tabs>
        <w:ind w:right="-28"/>
        <w:rPr>
          <w:color w:val="000000"/>
          <w:sz w:val="22"/>
          <w:lang w:val="fi-FI"/>
        </w:rPr>
      </w:pPr>
    </w:p>
    <w:p w14:paraId="3F281FA4" w14:textId="77777777" w:rsidR="00181515" w:rsidRPr="00C4343C" w:rsidRDefault="00181515" w:rsidP="00181515">
      <w:pPr>
        <w:keepNext/>
        <w:tabs>
          <w:tab w:val="left" w:pos="567"/>
        </w:tabs>
        <w:ind w:right="-28"/>
        <w:rPr>
          <w:color w:val="000000"/>
          <w:sz w:val="22"/>
          <w:lang w:val="fi-FI"/>
        </w:rPr>
      </w:pPr>
      <w:r w:rsidRPr="00C4343C">
        <w:rPr>
          <w:color w:val="000000"/>
          <w:sz w:val="22"/>
          <w:lang w:val="fi-FI"/>
        </w:rPr>
        <w:t>Useimmat haittavaikutukset ovat todennäköisesti lieviä ja ohimeneviä, jos niitä esiintyy. Jotkut saattavat kuitenkin olla vakavia ja vaatia lääkärinhoitoa.</w:t>
      </w:r>
    </w:p>
    <w:p w14:paraId="01529FCA" w14:textId="77777777" w:rsidR="00181515" w:rsidRPr="00C4343C" w:rsidRDefault="00181515" w:rsidP="00181515">
      <w:pPr>
        <w:pStyle w:val="CM55"/>
        <w:spacing w:after="0"/>
        <w:ind w:right="340"/>
        <w:rPr>
          <w:b/>
          <w:color w:val="000000"/>
          <w:sz w:val="22"/>
          <w:szCs w:val="22"/>
          <w:lang w:val="fi-FI"/>
        </w:rPr>
      </w:pPr>
    </w:p>
    <w:p w14:paraId="59C8A741" w14:textId="77777777" w:rsidR="00181515" w:rsidRPr="00C4343C" w:rsidRDefault="00181515" w:rsidP="00181515">
      <w:pPr>
        <w:pStyle w:val="CM55"/>
        <w:spacing w:after="0"/>
        <w:ind w:right="340"/>
        <w:rPr>
          <w:b/>
          <w:color w:val="000000"/>
          <w:sz w:val="22"/>
          <w:szCs w:val="22"/>
          <w:lang w:val="fi-FI"/>
        </w:rPr>
      </w:pPr>
      <w:r w:rsidRPr="00C4343C">
        <w:rPr>
          <w:b/>
          <w:color w:val="000000"/>
          <w:sz w:val="22"/>
          <w:szCs w:val="22"/>
          <w:lang w:val="fi-FI"/>
        </w:rPr>
        <w:t>Vakavat haittavaikutukset – Lopeta VFEND</w:t>
      </w:r>
      <w:r w:rsidR="001A5C74" w:rsidRPr="00C4343C">
        <w:rPr>
          <w:b/>
          <w:color w:val="000000"/>
          <w:sz w:val="22"/>
          <w:szCs w:val="22"/>
          <w:lang w:val="fi-FI"/>
        </w:rPr>
        <w:t>-valmistee</w:t>
      </w:r>
      <w:r w:rsidRPr="00C4343C">
        <w:rPr>
          <w:b/>
          <w:color w:val="000000"/>
          <w:sz w:val="22"/>
          <w:szCs w:val="22"/>
          <w:lang w:val="fi-FI"/>
        </w:rPr>
        <w:t>n käyttö ja ota välittömästi yhteyttä lääkäriin</w:t>
      </w:r>
    </w:p>
    <w:p w14:paraId="01C53C2A" w14:textId="77777777" w:rsidR="00181515" w:rsidRPr="00C4343C" w:rsidRDefault="00181515" w:rsidP="008C4034">
      <w:pPr>
        <w:pStyle w:val="CM55"/>
        <w:numPr>
          <w:ilvl w:val="0"/>
          <w:numId w:val="11"/>
        </w:numPr>
        <w:tabs>
          <w:tab w:val="left" w:pos="567"/>
        </w:tabs>
        <w:spacing w:after="0"/>
        <w:ind w:right="340" w:hanging="720"/>
        <w:rPr>
          <w:color w:val="000000"/>
          <w:sz w:val="22"/>
          <w:szCs w:val="22"/>
        </w:rPr>
      </w:pPr>
      <w:r w:rsidRPr="00C4343C">
        <w:rPr>
          <w:color w:val="000000"/>
          <w:sz w:val="22"/>
          <w:szCs w:val="22"/>
        </w:rPr>
        <w:t>ihottuma</w:t>
      </w:r>
    </w:p>
    <w:p w14:paraId="06A1C425" w14:textId="77777777" w:rsidR="00181515" w:rsidRPr="00C4343C" w:rsidRDefault="00181515" w:rsidP="008C4034">
      <w:pPr>
        <w:pStyle w:val="CM55"/>
        <w:numPr>
          <w:ilvl w:val="0"/>
          <w:numId w:val="11"/>
        </w:numPr>
        <w:tabs>
          <w:tab w:val="left" w:pos="567"/>
        </w:tabs>
        <w:spacing w:after="0"/>
        <w:ind w:right="340" w:hanging="720"/>
        <w:rPr>
          <w:color w:val="000000"/>
          <w:sz w:val="22"/>
          <w:szCs w:val="22"/>
          <w:lang w:val="fi-FI"/>
        </w:rPr>
      </w:pPr>
      <w:r w:rsidRPr="00C4343C">
        <w:rPr>
          <w:color w:val="000000"/>
          <w:sz w:val="22"/>
          <w:szCs w:val="22"/>
          <w:lang w:val="fi-FI"/>
        </w:rPr>
        <w:t>keltaisuus, muutokset maksan toimintaa mittaavissa verikokeissa</w:t>
      </w:r>
    </w:p>
    <w:p w14:paraId="06EE6B5B" w14:textId="77777777" w:rsidR="00181515" w:rsidRPr="00C4343C" w:rsidRDefault="00181515" w:rsidP="008C4034">
      <w:pPr>
        <w:pStyle w:val="CM55"/>
        <w:numPr>
          <w:ilvl w:val="0"/>
          <w:numId w:val="11"/>
        </w:numPr>
        <w:tabs>
          <w:tab w:val="left" w:pos="567"/>
        </w:tabs>
        <w:spacing w:after="0"/>
        <w:ind w:right="340" w:hanging="720"/>
        <w:rPr>
          <w:color w:val="000000"/>
          <w:sz w:val="22"/>
          <w:szCs w:val="22"/>
        </w:rPr>
      </w:pPr>
      <w:r w:rsidRPr="00C4343C">
        <w:rPr>
          <w:color w:val="000000"/>
          <w:sz w:val="22"/>
          <w:szCs w:val="22"/>
        </w:rPr>
        <w:t>haimatulehdus.</w:t>
      </w:r>
    </w:p>
    <w:p w14:paraId="0399371A" w14:textId="77777777" w:rsidR="00181515" w:rsidRPr="00C4343C" w:rsidRDefault="00181515" w:rsidP="00181515">
      <w:pPr>
        <w:tabs>
          <w:tab w:val="left" w:pos="567"/>
        </w:tabs>
        <w:ind w:right="-29"/>
        <w:rPr>
          <w:color w:val="000000"/>
          <w:sz w:val="22"/>
          <w:lang w:val="fi-FI"/>
        </w:rPr>
      </w:pPr>
    </w:p>
    <w:p w14:paraId="27E39BBE" w14:textId="77777777" w:rsidR="00181515" w:rsidRPr="00C4343C" w:rsidRDefault="00181515" w:rsidP="00181515">
      <w:pPr>
        <w:tabs>
          <w:tab w:val="left" w:pos="567"/>
        </w:tabs>
        <w:ind w:right="-29"/>
        <w:rPr>
          <w:b/>
          <w:color w:val="000000"/>
          <w:sz w:val="22"/>
          <w:lang w:val="fi-FI"/>
        </w:rPr>
      </w:pPr>
      <w:r w:rsidRPr="00C4343C">
        <w:rPr>
          <w:b/>
          <w:color w:val="000000"/>
          <w:sz w:val="22"/>
          <w:lang w:val="fi-FI"/>
        </w:rPr>
        <w:t>Muut haittavaikutukset</w:t>
      </w:r>
    </w:p>
    <w:p w14:paraId="61DA9CE8" w14:textId="77777777" w:rsidR="00181515" w:rsidRPr="00C4343C" w:rsidRDefault="00181515" w:rsidP="00181515">
      <w:pPr>
        <w:tabs>
          <w:tab w:val="left" w:pos="567"/>
        </w:tabs>
        <w:ind w:right="-29"/>
        <w:rPr>
          <w:b/>
          <w:color w:val="000000"/>
          <w:sz w:val="22"/>
          <w:lang w:val="fi-FI"/>
        </w:rPr>
      </w:pPr>
    </w:p>
    <w:p w14:paraId="1AC25985" w14:textId="77777777" w:rsidR="00181515" w:rsidRPr="00C4343C" w:rsidRDefault="00181515" w:rsidP="00181515">
      <w:pPr>
        <w:tabs>
          <w:tab w:val="left" w:pos="567"/>
        </w:tabs>
        <w:ind w:right="-29"/>
        <w:rPr>
          <w:color w:val="000000"/>
          <w:sz w:val="22"/>
          <w:lang w:val="fi-FI"/>
        </w:rPr>
      </w:pPr>
      <w:r w:rsidRPr="00C4343C">
        <w:rPr>
          <w:color w:val="000000"/>
          <w:sz w:val="22"/>
          <w:lang w:val="fi-FI"/>
        </w:rPr>
        <w:t>Hyvin yleis</w:t>
      </w:r>
      <w:r w:rsidR="00120A30" w:rsidRPr="00C4343C">
        <w:rPr>
          <w:color w:val="000000"/>
          <w:sz w:val="22"/>
          <w:lang w:val="fi-FI"/>
        </w:rPr>
        <w:t>et</w:t>
      </w:r>
      <w:r w:rsidR="00BC0368" w:rsidRPr="00C4343C">
        <w:rPr>
          <w:color w:val="000000"/>
          <w:sz w:val="22"/>
          <w:lang w:val="fi-FI"/>
        </w:rPr>
        <w:t>:</w:t>
      </w:r>
      <w:r w:rsidRPr="00C4343C">
        <w:rPr>
          <w:color w:val="000000"/>
          <w:sz w:val="22"/>
          <w:lang w:val="fi-FI"/>
        </w:rPr>
        <w:t xml:space="preserve"> voi ilmetä useammalla kuin </w:t>
      </w:r>
      <w:r w:rsidR="00190C66" w:rsidRPr="00C4343C">
        <w:rPr>
          <w:color w:val="000000"/>
          <w:sz w:val="22"/>
          <w:lang w:val="fi-FI"/>
        </w:rPr>
        <w:t xml:space="preserve">1 potilaalla </w:t>
      </w:r>
      <w:r w:rsidRPr="00C4343C">
        <w:rPr>
          <w:color w:val="000000"/>
          <w:sz w:val="22"/>
          <w:lang w:val="fi-FI"/>
        </w:rPr>
        <w:t>kymmenestä</w:t>
      </w:r>
    </w:p>
    <w:p w14:paraId="2CF10E65" w14:textId="77777777" w:rsidR="00181515" w:rsidRPr="00C4343C" w:rsidRDefault="00181515" w:rsidP="00181515">
      <w:pPr>
        <w:tabs>
          <w:tab w:val="left" w:pos="567"/>
        </w:tabs>
        <w:ind w:right="-29"/>
        <w:rPr>
          <w:color w:val="000000"/>
          <w:sz w:val="22"/>
          <w:lang w:val="fi-FI"/>
        </w:rPr>
      </w:pPr>
    </w:p>
    <w:p w14:paraId="36C212AE"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 xml:space="preserve">näön heikkeneminen (muutokset näkökyvyssä, mukaan lukien näön sumeneminen, värinäön muutokset, silmien </w:t>
      </w:r>
      <w:r w:rsidR="00120A30" w:rsidRPr="00C4343C">
        <w:rPr>
          <w:color w:val="000000"/>
          <w:sz w:val="22"/>
          <w:lang w:val="fi-FI"/>
        </w:rPr>
        <w:t xml:space="preserve">poikkeava </w:t>
      </w:r>
      <w:r w:rsidRPr="00C4343C">
        <w:rPr>
          <w:color w:val="000000"/>
          <w:sz w:val="22"/>
          <w:lang w:val="fi-FI"/>
        </w:rPr>
        <w:t xml:space="preserve">valonarkuus, värisokeus, silmän häiriö, valorenkaiden näkeminen, hämäräsokeus, </w:t>
      </w:r>
      <w:r w:rsidR="00120A30" w:rsidRPr="00C4343C">
        <w:rPr>
          <w:color w:val="000000"/>
          <w:sz w:val="22"/>
          <w:lang w:val="fi-FI"/>
        </w:rPr>
        <w:t>näkökyvyn vaihtelu</w:t>
      </w:r>
      <w:r w:rsidRPr="00C4343C">
        <w:rPr>
          <w:color w:val="000000"/>
          <w:sz w:val="22"/>
          <w:lang w:val="fi-FI"/>
        </w:rPr>
        <w:t xml:space="preserve">, valonvälähdysten näkeminen, näköaura, näöntarkkuuden heikkeneminen, </w:t>
      </w:r>
      <w:r w:rsidR="00120A30" w:rsidRPr="00C4343C">
        <w:rPr>
          <w:color w:val="000000"/>
          <w:sz w:val="22"/>
          <w:lang w:val="fi-FI"/>
        </w:rPr>
        <w:t>näköaistimuksen</w:t>
      </w:r>
      <w:r w:rsidRPr="00C4343C">
        <w:rPr>
          <w:color w:val="000000"/>
          <w:sz w:val="22"/>
          <w:lang w:val="fi-FI"/>
        </w:rPr>
        <w:t xml:space="preserve"> kirkkaus, </w:t>
      </w:r>
      <w:r w:rsidR="00120A30" w:rsidRPr="00C4343C">
        <w:rPr>
          <w:color w:val="000000"/>
          <w:sz w:val="22"/>
          <w:lang w:val="fi-FI"/>
        </w:rPr>
        <w:t xml:space="preserve">osan puuttuminen </w:t>
      </w:r>
      <w:r w:rsidRPr="00C4343C">
        <w:rPr>
          <w:color w:val="000000"/>
          <w:sz w:val="22"/>
          <w:lang w:val="fi-FI"/>
        </w:rPr>
        <w:t>tavanomais</w:t>
      </w:r>
      <w:r w:rsidR="00120A30" w:rsidRPr="00C4343C">
        <w:rPr>
          <w:color w:val="000000"/>
          <w:sz w:val="22"/>
          <w:lang w:val="fi-FI"/>
        </w:rPr>
        <w:t>esta</w:t>
      </w:r>
      <w:r w:rsidRPr="00C4343C">
        <w:rPr>
          <w:color w:val="000000"/>
          <w:sz w:val="22"/>
          <w:lang w:val="fi-FI"/>
        </w:rPr>
        <w:t xml:space="preserve"> näkökentä</w:t>
      </w:r>
      <w:r w:rsidR="00120A30" w:rsidRPr="00C4343C">
        <w:rPr>
          <w:color w:val="000000"/>
          <w:sz w:val="22"/>
          <w:lang w:val="fi-FI"/>
        </w:rPr>
        <w:t>stä, pisteet näkökentässä</w:t>
      </w:r>
      <w:r w:rsidRPr="00C4343C">
        <w:rPr>
          <w:color w:val="000000"/>
          <w:sz w:val="22"/>
          <w:lang w:val="fi-FI"/>
        </w:rPr>
        <w:t>)</w:t>
      </w:r>
    </w:p>
    <w:p w14:paraId="4E537CD2"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kuume</w:t>
      </w:r>
    </w:p>
    <w:p w14:paraId="73E8556F"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ihottuma</w:t>
      </w:r>
    </w:p>
    <w:p w14:paraId="332278AA"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pahoinvointi, oksentelu, ripuli</w:t>
      </w:r>
    </w:p>
    <w:p w14:paraId="4C7BD69E"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päänsärky</w:t>
      </w:r>
    </w:p>
    <w:p w14:paraId="45E54277"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raajojen turvotus</w:t>
      </w:r>
    </w:p>
    <w:p w14:paraId="0733AB9F"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vatsakipu</w:t>
      </w:r>
    </w:p>
    <w:p w14:paraId="644BA4D0"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hengitysvaikeudet</w:t>
      </w:r>
    </w:p>
    <w:p w14:paraId="44FEA64A" w14:textId="77777777" w:rsidR="00E07992" w:rsidRPr="00C4343C" w:rsidRDefault="00E07992" w:rsidP="008C4034">
      <w:pPr>
        <w:numPr>
          <w:ilvl w:val="0"/>
          <w:numId w:val="31"/>
        </w:numPr>
        <w:ind w:left="567" w:right="-29" w:hanging="567"/>
        <w:rPr>
          <w:color w:val="000000"/>
          <w:sz w:val="22"/>
          <w:lang w:val="fi-FI"/>
        </w:rPr>
      </w:pPr>
      <w:r w:rsidRPr="00C4343C">
        <w:rPr>
          <w:color w:val="000000"/>
          <w:sz w:val="22"/>
          <w:lang w:val="fi-FI"/>
        </w:rPr>
        <w:t>kohonneet maksaentsyymiarvot</w:t>
      </w:r>
    </w:p>
    <w:p w14:paraId="783E3FD8" w14:textId="77777777" w:rsidR="00181515" w:rsidRPr="00C4343C" w:rsidRDefault="00181515" w:rsidP="00472D94">
      <w:pPr>
        <w:tabs>
          <w:tab w:val="num" w:pos="567"/>
        </w:tabs>
        <w:ind w:left="567" w:right="-29" w:hanging="567"/>
        <w:rPr>
          <w:color w:val="000000"/>
          <w:sz w:val="22"/>
          <w:lang w:val="fi-FI"/>
        </w:rPr>
      </w:pPr>
    </w:p>
    <w:p w14:paraId="07242EF1" w14:textId="77777777" w:rsidR="00181515" w:rsidRPr="00C4343C" w:rsidRDefault="00181515" w:rsidP="00181515">
      <w:pPr>
        <w:tabs>
          <w:tab w:val="num" w:pos="567"/>
        </w:tabs>
        <w:ind w:left="567" w:right="-29" w:hanging="567"/>
        <w:rPr>
          <w:color w:val="000000"/>
          <w:sz w:val="22"/>
          <w:lang w:val="fi-FI"/>
        </w:rPr>
      </w:pPr>
      <w:r w:rsidRPr="00C4343C">
        <w:rPr>
          <w:color w:val="000000"/>
          <w:sz w:val="22"/>
          <w:lang w:val="fi-FI"/>
        </w:rPr>
        <w:t>Yleis</w:t>
      </w:r>
      <w:r w:rsidR="00120A30" w:rsidRPr="00C4343C">
        <w:rPr>
          <w:color w:val="000000"/>
          <w:sz w:val="22"/>
          <w:lang w:val="fi-FI"/>
        </w:rPr>
        <w:t>et</w:t>
      </w:r>
      <w:r w:rsidR="00BC0368" w:rsidRPr="00C4343C">
        <w:rPr>
          <w:color w:val="000000"/>
          <w:sz w:val="22"/>
          <w:lang w:val="fi-FI"/>
        </w:rPr>
        <w:t>:</w:t>
      </w:r>
      <w:r w:rsidRPr="00C4343C">
        <w:rPr>
          <w:color w:val="000000"/>
          <w:sz w:val="22"/>
          <w:lang w:val="fi-FI"/>
        </w:rPr>
        <w:t xml:space="preserve"> voi ilmetä enintään </w:t>
      </w:r>
      <w:r w:rsidR="00190C66" w:rsidRPr="00C4343C">
        <w:rPr>
          <w:color w:val="000000"/>
          <w:sz w:val="22"/>
          <w:lang w:val="fi-FI"/>
        </w:rPr>
        <w:t>1 potilaalla</w:t>
      </w:r>
      <w:r w:rsidRPr="00C4343C">
        <w:rPr>
          <w:color w:val="000000"/>
          <w:sz w:val="22"/>
          <w:lang w:val="fi-FI"/>
        </w:rPr>
        <w:t xml:space="preserve"> kymmenestä</w:t>
      </w:r>
    </w:p>
    <w:p w14:paraId="12299591" w14:textId="77777777" w:rsidR="00181515" w:rsidRPr="00C4343C" w:rsidRDefault="00181515" w:rsidP="00181515">
      <w:pPr>
        <w:tabs>
          <w:tab w:val="num" w:pos="567"/>
        </w:tabs>
        <w:ind w:left="567" w:right="-29" w:hanging="567"/>
        <w:rPr>
          <w:color w:val="000000"/>
          <w:sz w:val="22"/>
          <w:lang w:val="fi-FI"/>
        </w:rPr>
      </w:pPr>
    </w:p>
    <w:p w14:paraId="605B9020"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poskiontelotulehdus, ientulehdus, vilunväristykset, voimattomuus</w:t>
      </w:r>
    </w:p>
    <w:p w14:paraId="33B4FB29" w14:textId="77777777" w:rsidR="00524244"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tietyntyyppisten punasolujen (joskus immuunijärjestelmään liittyvä) ja/tai valkosolujen</w:t>
      </w:r>
      <w:r w:rsidR="00190C66" w:rsidRPr="00C4343C">
        <w:rPr>
          <w:color w:val="000000"/>
          <w:sz w:val="22"/>
          <w:lang w:val="fi-FI"/>
        </w:rPr>
        <w:t xml:space="preserve">  (joskus kuumeen yhteydessä)</w:t>
      </w:r>
      <w:r w:rsidRPr="00C4343C">
        <w:rPr>
          <w:color w:val="000000"/>
          <w:sz w:val="22"/>
          <w:lang w:val="fi-FI"/>
        </w:rPr>
        <w:t xml:space="preserve"> määrän</w:t>
      </w:r>
      <w:r w:rsidR="00190C66" w:rsidRPr="00C4343C">
        <w:rPr>
          <w:color w:val="000000"/>
          <w:sz w:val="22"/>
          <w:lang w:val="fi-FI"/>
        </w:rPr>
        <w:t xml:space="preserve"> vähäinen tai vaikea</w:t>
      </w:r>
      <w:r w:rsidRPr="00C4343C">
        <w:rPr>
          <w:color w:val="000000"/>
          <w:sz w:val="22"/>
          <w:lang w:val="fi-FI"/>
        </w:rPr>
        <w:t xml:space="preserve"> pieneneminen, verenhyytymiseen osallistuvien verihiutaleiden määrän pieneneminen</w:t>
      </w:r>
    </w:p>
    <w:p w14:paraId="41141E13"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verensokerin lasku, veren kaliumarvon pieneneminen, veren natriumarvon pieneneminen</w:t>
      </w:r>
    </w:p>
    <w:p w14:paraId="3BD29200"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ahdistuneisuus, masennus, sekavuus, kiihtyneisyys, kyvytt</w:t>
      </w:r>
      <w:r w:rsidR="00120A30" w:rsidRPr="00C4343C">
        <w:rPr>
          <w:color w:val="000000"/>
          <w:sz w:val="22"/>
          <w:lang w:val="fi-FI"/>
        </w:rPr>
        <w:t>ö</w:t>
      </w:r>
      <w:r w:rsidRPr="00C4343C">
        <w:rPr>
          <w:color w:val="000000"/>
          <w:sz w:val="22"/>
          <w:lang w:val="fi-FI"/>
        </w:rPr>
        <w:t>myys nukkua, hallusinaatiot</w:t>
      </w:r>
    </w:p>
    <w:p w14:paraId="1837CE56"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kouristukset, vapinat tai kontrolloimattomat lihasten liikkeet, kihelmöinti tai epänormaalit tuntemukset iholla, lihasjänteyden lisääntyminen, uneliaisuus, heitehuimaus</w:t>
      </w:r>
    </w:p>
    <w:p w14:paraId="2FF385E5"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verenvuoto silmäs</w:t>
      </w:r>
      <w:r w:rsidR="00524244" w:rsidRPr="00C4343C">
        <w:rPr>
          <w:color w:val="000000"/>
          <w:sz w:val="22"/>
          <w:lang w:val="fi-FI"/>
        </w:rPr>
        <w:t>s</w:t>
      </w:r>
      <w:r w:rsidRPr="00C4343C">
        <w:rPr>
          <w:color w:val="000000"/>
          <w:sz w:val="22"/>
          <w:lang w:val="fi-FI"/>
        </w:rPr>
        <w:t>ä</w:t>
      </w:r>
    </w:p>
    <w:p w14:paraId="2C647510"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sydämen rytmihäiriöt mukaan lukien hyvin nopea tai hyvin hidas sydämensyke, pyörtyminen</w:t>
      </w:r>
    </w:p>
    <w:p w14:paraId="24EBBC9B"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verenpaineen lasku, laskimotulehdus (johon voi liittyä veritulpan muodostuminen)</w:t>
      </w:r>
    </w:p>
    <w:p w14:paraId="02AF5F54"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äkillinen hengitysvaikeus, rintakipu, kasvojen (suun, huulten ja silmänympärysten) turvotus, nesteen kertyminen keuhkoihin</w:t>
      </w:r>
    </w:p>
    <w:p w14:paraId="1CE8C4E7"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ummetus, ruoansulatushäiriöt, huulitulehdus</w:t>
      </w:r>
    </w:p>
    <w:p w14:paraId="28D68BEB"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keltaisuus, maksatulehdus ja maksavaurio</w:t>
      </w:r>
    </w:p>
    <w:p w14:paraId="49C2711D"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ihottumat, jotka voivat johtaa ihon vakaviin rakkuloihin ja ihon kuoriutumiseen, jolle on luonteenomaista tasainen punainen alue iholla, joka on peittynyt pienillä yhteen sulautuneilla kyhmyillä, ihon punoitus</w:t>
      </w:r>
    </w:p>
    <w:p w14:paraId="437A4EF6" w14:textId="77777777" w:rsidR="00E07992" w:rsidRPr="00C4343C" w:rsidRDefault="00E07992"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kutina</w:t>
      </w:r>
    </w:p>
    <w:p w14:paraId="4633FCA6"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hiustenlähtö</w:t>
      </w:r>
    </w:p>
    <w:p w14:paraId="53703882" w14:textId="77777777" w:rsidR="00181515" w:rsidRPr="00C4343C"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selkäkipu</w:t>
      </w:r>
    </w:p>
    <w:p w14:paraId="1334A2A7" w14:textId="77777777" w:rsidR="00181515" w:rsidRDefault="00181515" w:rsidP="008C4034">
      <w:pPr>
        <w:numPr>
          <w:ilvl w:val="0"/>
          <w:numId w:val="32"/>
        </w:numPr>
        <w:tabs>
          <w:tab w:val="clear" w:pos="360"/>
          <w:tab w:val="num" w:pos="567"/>
        </w:tabs>
        <w:ind w:left="567" w:right="-29" w:hanging="567"/>
        <w:rPr>
          <w:color w:val="000000"/>
          <w:sz w:val="22"/>
          <w:lang w:val="fi-FI"/>
        </w:rPr>
      </w:pPr>
      <w:r w:rsidRPr="00C4343C">
        <w:rPr>
          <w:color w:val="000000"/>
          <w:sz w:val="22"/>
          <w:lang w:val="fi-FI"/>
        </w:rPr>
        <w:t>munuaisten vajaatoiminta, verta virtsassa, munuaisten toimintakokeiden tulosten muutokset</w:t>
      </w:r>
    </w:p>
    <w:p w14:paraId="6550A8D2" w14:textId="77777777" w:rsidR="003B4309" w:rsidRDefault="003B4309" w:rsidP="008C4034">
      <w:pPr>
        <w:numPr>
          <w:ilvl w:val="0"/>
          <w:numId w:val="32"/>
        </w:numPr>
        <w:tabs>
          <w:tab w:val="clear" w:pos="360"/>
          <w:tab w:val="num" w:pos="567"/>
        </w:tabs>
        <w:ind w:left="567" w:right="-29" w:hanging="567"/>
        <w:rPr>
          <w:color w:val="000000"/>
          <w:sz w:val="22"/>
          <w:lang w:val="fi-FI"/>
        </w:rPr>
      </w:pPr>
      <w:r w:rsidRPr="003B4309">
        <w:rPr>
          <w:color w:val="000000"/>
          <w:sz w:val="22"/>
          <w:lang w:val="fi-FI"/>
        </w:rPr>
        <w:t>auringonpolttama tai vakava valolle tai auringolle altistumisen jälkeinen ihoreaktio</w:t>
      </w:r>
    </w:p>
    <w:p w14:paraId="62697D6B" w14:textId="77777777" w:rsidR="003B4309" w:rsidRPr="003B4309" w:rsidRDefault="003B4309" w:rsidP="008C4034">
      <w:pPr>
        <w:numPr>
          <w:ilvl w:val="0"/>
          <w:numId w:val="32"/>
        </w:numPr>
        <w:tabs>
          <w:tab w:val="clear" w:pos="360"/>
          <w:tab w:val="num" w:pos="567"/>
        </w:tabs>
        <w:ind w:left="567" w:right="-29" w:hanging="567"/>
        <w:rPr>
          <w:color w:val="000000"/>
          <w:sz w:val="22"/>
          <w:lang w:val="fi-FI"/>
        </w:rPr>
      </w:pPr>
      <w:r>
        <w:rPr>
          <w:color w:val="000000"/>
          <w:sz w:val="22"/>
          <w:lang w:val="fi-FI"/>
        </w:rPr>
        <w:t>i</w:t>
      </w:r>
      <w:r w:rsidRPr="003B4309">
        <w:rPr>
          <w:color w:val="000000"/>
          <w:sz w:val="22"/>
          <w:lang w:val="fi-FI"/>
        </w:rPr>
        <w:t>hosyöpä</w:t>
      </w:r>
      <w:r>
        <w:rPr>
          <w:color w:val="000000"/>
          <w:sz w:val="22"/>
          <w:lang w:val="fi-FI"/>
        </w:rPr>
        <w:t>.</w:t>
      </w:r>
    </w:p>
    <w:p w14:paraId="03FD58C0" w14:textId="77777777" w:rsidR="00181515" w:rsidRPr="00C4343C" w:rsidRDefault="00181515" w:rsidP="00181515">
      <w:pPr>
        <w:tabs>
          <w:tab w:val="num" w:pos="567"/>
        </w:tabs>
        <w:ind w:left="567" w:right="-29" w:hanging="567"/>
        <w:rPr>
          <w:color w:val="000000"/>
          <w:sz w:val="22"/>
          <w:lang w:val="fi-FI"/>
        </w:rPr>
      </w:pPr>
    </w:p>
    <w:p w14:paraId="2942804A" w14:textId="77777777" w:rsidR="00181515" w:rsidRPr="00C4343C" w:rsidRDefault="00181515" w:rsidP="00181515">
      <w:pPr>
        <w:tabs>
          <w:tab w:val="num" w:pos="567"/>
        </w:tabs>
        <w:ind w:left="567" w:right="-29" w:hanging="567"/>
        <w:rPr>
          <w:color w:val="000000"/>
          <w:sz w:val="22"/>
          <w:lang w:val="fi-FI"/>
        </w:rPr>
      </w:pPr>
      <w:r w:rsidRPr="00C4343C">
        <w:rPr>
          <w:color w:val="000000"/>
          <w:sz w:val="22"/>
          <w:lang w:val="fi-FI"/>
        </w:rPr>
        <w:t>Melko harvinais</w:t>
      </w:r>
      <w:r w:rsidR="00120A30" w:rsidRPr="00C4343C">
        <w:rPr>
          <w:color w:val="000000"/>
          <w:sz w:val="22"/>
          <w:lang w:val="fi-FI"/>
        </w:rPr>
        <w:t>et</w:t>
      </w:r>
      <w:r w:rsidR="00BC0368" w:rsidRPr="00C4343C">
        <w:rPr>
          <w:color w:val="000000"/>
          <w:sz w:val="22"/>
          <w:lang w:val="fi-FI"/>
        </w:rPr>
        <w:t>:</w:t>
      </w:r>
      <w:r w:rsidRPr="00C4343C">
        <w:rPr>
          <w:color w:val="000000"/>
          <w:sz w:val="22"/>
          <w:lang w:val="fi-FI"/>
        </w:rPr>
        <w:t xml:space="preserve"> voi ilmetä enintään </w:t>
      </w:r>
      <w:r w:rsidR="00190C66" w:rsidRPr="00C4343C">
        <w:rPr>
          <w:color w:val="000000"/>
          <w:sz w:val="22"/>
          <w:lang w:val="fi-FI"/>
        </w:rPr>
        <w:t xml:space="preserve">1 </w:t>
      </w:r>
      <w:r w:rsidR="00395D04" w:rsidRPr="00C4343C">
        <w:rPr>
          <w:color w:val="000000"/>
          <w:sz w:val="22"/>
          <w:lang w:val="fi-FI"/>
        </w:rPr>
        <w:t>potilaalla</w:t>
      </w:r>
      <w:r w:rsidRPr="00C4343C">
        <w:rPr>
          <w:color w:val="000000"/>
          <w:sz w:val="22"/>
          <w:lang w:val="fi-FI"/>
        </w:rPr>
        <w:t xml:space="preserve"> sadasta</w:t>
      </w:r>
    </w:p>
    <w:p w14:paraId="774055BF" w14:textId="77777777" w:rsidR="00181515" w:rsidRPr="00C4343C" w:rsidRDefault="00181515" w:rsidP="00181515">
      <w:pPr>
        <w:tabs>
          <w:tab w:val="num" w:pos="567"/>
        </w:tabs>
        <w:ind w:left="567" w:right="-29" w:hanging="567"/>
        <w:rPr>
          <w:color w:val="000000"/>
          <w:sz w:val="22"/>
          <w:lang w:val="fi-FI"/>
        </w:rPr>
      </w:pPr>
    </w:p>
    <w:p w14:paraId="7A26696F"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vilustumisen kaltaiset oireet, ruoansulatuskanavan ärsytys ja tulehdus, ruoansulatuskanavan tulehdus, joka aiheuttaa antibiootteihin liittyvää ripulia, imusuonten tulehdus</w:t>
      </w:r>
    </w:p>
    <w:p w14:paraId="2EA7BAA4"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vatsan sisäseinää ja vatsaelintä peittävän ohuen kudoksen tulehdus</w:t>
      </w:r>
    </w:p>
    <w:p w14:paraId="73AFEE08"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imusolmukkeiden suureneminen (voi toisinaan olla kivuliasta), luuytimen vajaatoiminta, lisääntynyt eosinofiilien määrä</w:t>
      </w:r>
    </w:p>
    <w:p w14:paraId="3F4B9B8C"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lisämunuaisen vajaatoiminta, kilpirauhasen vajaatoiminta</w:t>
      </w:r>
    </w:p>
    <w:p w14:paraId="529B2067"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epänormaali aivotoiminta, Parkinsonin tautia muistuttavat oireet, hermovaurio, joka aiheuttaa puutumista, kipua, kihelmöintiä tai polttelua käsissä tai jaloissa</w:t>
      </w:r>
    </w:p>
    <w:p w14:paraId="2436E164"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tasapainovaikeudet, lihasten yhteistoimintavaikeus</w:t>
      </w:r>
    </w:p>
    <w:p w14:paraId="6871883A"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aivoturvotus</w:t>
      </w:r>
    </w:p>
    <w:p w14:paraId="6683FD2C"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kaksoiskuvat, vakavat silmävaivat mukaan lukien silmä- ja luomikipu sekä -tulehdukset, epänormaalit silmänliikkeet, näköhermon vaurio, joka johtaa näön heikkenemiseen, näköhermon nystyn turpoaminen</w:t>
      </w:r>
    </w:p>
    <w:p w14:paraId="70947499"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tuntoaistin heikkeneminen</w:t>
      </w:r>
    </w:p>
    <w:p w14:paraId="0A49F5D7"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makuaistin häiriö</w:t>
      </w:r>
    </w:p>
    <w:p w14:paraId="5268EE14"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kuulovaikeudet, korvien soiminen, huimaus</w:t>
      </w:r>
    </w:p>
    <w:p w14:paraId="1E825F37"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 xml:space="preserve">tiettyjen sisäelinten </w:t>
      </w:r>
      <w:r w:rsidR="00120A30" w:rsidRPr="00C4343C">
        <w:rPr>
          <w:color w:val="000000"/>
          <w:sz w:val="22"/>
          <w:lang w:val="fi-FI"/>
        </w:rPr>
        <w:t xml:space="preserve">(haiman ja pohjukaissuolen) </w:t>
      </w:r>
      <w:r w:rsidRPr="00C4343C">
        <w:rPr>
          <w:color w:val="000000"/>
          <w:sz w:val="22"/>
          <w:lang w:val="fi-FI"/>
        </w:rPr>
        <w:t>tulehdus, kielen turvotus ja tulehdus</w:t>
      </w:r>
    </w:p>
    <w:p w14:paraId="0A8B94AE"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maksanlaajentuma, maksan vajaatoiminta, sappirakkosairaus, sappikivitauti</w:t>
      </w:r>
    </w:p>
    <w:p w14:paraId="27D38691" w14:textId="77777777" w:rsidR="00181515" w:rsidRPr="00C4343C" w:rsidRDefault="00181515"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niveltulehdus, ihonalaisten laskimoiden tulehdus (johon voi liittyä verihyytymän muodostuminen</w:t>
      </w:r>
    </w:p>
    <w:p w14:paraId="78DE3AB8"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munuaistulehdus, valkuaista virtsassa, munuaisvaurio</w:t>
      </w:r>
    </w:p>
    <w:p w14:paraId="007FA114"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 xml:space="preserve">erittäin nopea sydämensyke tai sydämenlyöntien jääminen väliin, joskus siihen </w:t>
      </w:r>
      <w:r w:rsidR="00190C66" w:rsidRPr="00C4343C">
        <w:rPr>
          <w:color w:val="000000"/>
          <w:sz w:val="22"/>
          <w:lang w:val="fi-FI"/>
        </w:rPr>
        <w:t xml:space="preserve">voi liittyä epäsäännöllisiä </w:t>
      </w:r>
      <w:r w:rsidRPr="00C4343C">
        <w:rPr>
          <w:color w:val="000000"/>
          <w:sz w:val="22"/>
          <w:lang w:val="fi-FI"/>
        </w:rPr>
        <w:t>sähköimpulss</w:t>
      </w:r>
      <w:r w:rsidR="00190C66" w:rsidRPr="00C4343C">
        <w:rPr>
          <w:color w:val="000000"/>
          <w:sz w:val="22"/>
          <w:lang w:val="fi-FI"/>
        </w:rPr>
        <w:t>eja</w:t>
      </w:r>
    </w:p>
    <w:p w14:paraId="3B533609"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epänormaali sydänsähkökäyrä (EKG)</w:t>
      </w:r>
    </w:p>
    <w:p w14:paraId="024CD2D6"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veren kolesterolin kohoaminen, veren virtsa-aineen kohoaminen</w:t>
      </w:r>
    </w:p>
    <w:p w14:paraId="58411955" w14:textId="241E8015"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hengenvaarallinen ihosairaus, joka aiheuttaa kipeitä rakkuloita ja haavaumia</w:t>
      </w:r>
      <w:r w:rsidR="004425AB" w:rsidRPr="00C4343C">
        <w:rPr>
          <w:color w:val="000000"/>
          <w:sz w:val="22"/>
          <w:lang w:val="fi-FI"/>
        </w:rPr>
        <w:t xml:space="preserve"> iholle ja limakalvoille</w:t>
      </w:r>
      <w:r w:rsidRPr="00C4343C">
        <w:rPr>
          <w:color w:val="000000"/>
          <w:sz w:val="22"/>
          <w:lang w:val="fi-FI"/>
        </w:rPr>
        <w:t>, etenkin suu</w:t>
      </w:r>
      <w:r w:rsidR="00967D7B" w:rsidRPr="00C4343C">
        <w:rPr>
          <w:color w:val="000000"/>
          <w:sz w:val="22"/>
          <w:lang w:val="fi-FI"/>
        </w:rPr>
        <w:t>hun</w:t>
      </w:r>
      <w:r w:rsidRPr="00C4343C">
        <w:rPr>
          <w:color w:val="000000"/>
          <w:sz w:val="22"/>
          <w:lang w:val="fi-FI"/>
        </w:rPr>
        <w:t>, ihotulehdus, nokkosihottuma, ihon punoitus ja ärsytys, punainen tai purppurainen värinmuutos, joka voi johtua matalasta verihiutaleiden määrästä, ekseema</w:t>
      </w:r>
    </w:p>
    <w:p w14:paraId="5475B78F" w14:textId="77777777" w:rsidR="000778C3" w:rsidRPr="00C4343C" w:rsidRDefault="000778C3"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reaktio infuusiokohdassa</w:t>
      </w:r>
    </w:p>
    <w:p w14:paraId="430FC616" w14:textId="77777777" w:rsidR="008B1B84" w:rsidRPr="00C4343C" w:rsidRDefault="008B1B84" w:rsidP="008C4034">
      <w:pPr>
        <w:numPr>
          <w:ilvl w:val="0"/>
          <w:numId w:val="15"/>
        </w:numPr>
        <w:tabs>
          <w:tab w:val="clear" w:pos="360"/>
          <w:tab w:val="num" w:pos="567"/>
        </w:tabs>
        <w:ind w:left="567" w:right="-29" w:hanging="567"/>
        <w:rPr>
          <w:color w:val="000000"/>
          <w:sz w:val="22"/>
          <w:lang w:val="fi-FI"/>
        </w:rPr>
      </w:pPr>
      <w:r w:rsidRPr="00C4343C">
        <w:rPr>
          <w:color w:val="000000"/>
          <w:sz w:val="22"/>
          <w:lang w:val="fi-FI"/>
        </w:rPr>
        <w:t>allergiset reaktiot tai immuunivasteen voimistuminen</w:t>
      </w:r>
    </w:p>
    <w:p w14:paraId="4F2F0B5D" w14:textId="77777777" w:rsidR="003B4309" w:rsidRPr="00C4343C" w:rsidRDefault="003B4309" w:rsidP="008C4034">
      <w:pPr>
        <w:numPr>
          <w:ilvl w:val="0"/>
          <w:numId w:val="15"/>
        </w:numPr>
        <w:tabs>
          <w:tab w:val="clear" w:pos="360"/>
          <w:tab w:val="num" w:pos="567"/>
        </w:tabs>
        <w:ind w:left="567" w:right="-29" w:hanging="567"/>
        <w:rPr>
          <w:color w:val="000000"/>
          <w:sz w:val="22"/>
          <w:lang w:val="fi-FI"/>
        </w:rPr>
      </w:pPr>
      <w:r>
        <w:rPr>
          <w:color w:val="000000"/>
          <w:sz w:val="22"/>
          <w:lang w:val="fi-FI"/>
        </w:rPr>
        <w:t>l</w:t>
      </w:r>
      <w:r w:rsidRPr="00C4343C">
        <w:rPr>
          <w:color w:val="000000"/>
          <w:sz w:val="22"/>
          <w:lang w:val="fi-FI"/>
        </w:rPr>
        <w:t>uuta ympäröivän kudoksen tulehdus</w:t>
      </w:r>
      <w:r>
        <w:rPr>
          <w:color w:val="000000"/>
          <w:sz w:val="22"/>
          <w:lang w:val="fi-FI"/>
        </w:rPr>
        <w:t>.</w:t>
      </w:r>
    </w:p>
    <w:p w14:paraId="5AD3D2AA" w14:textId="77777777" w:rsidR="00181515" w:rsidRPr="00C4343C" w:rsidRDefault="00181515" w:rsidP="00181515">
      <w:pPr>
        <w:tabs>
          <w:tab w:val="num" w:pos="567"/>
          <w:tab w:val="num" w:pos="600"/>
        </w:tabs>
        <w:ind w:left="567" w:right="-29" w:hanging="567"/>
        <w:rPr>
          <w:color w:val="000000"/>
          <w:sz w:val="22"/>
          <w:lang w:val="fi-FI"/>
        </w:rPr>
      </w:pPr>
    </w:p>
    <w:p w14:paraId="0B45A279" w14:textId="77777777" w:rsidR="00181515" w:rsidRPr="00C4343C" w:rsidRDefault="00181515" w:rsidP="00181515">
      <w:pPr>
        <w:tabs>
          <w:tab w:val="num" w:pos="567"/>
          <w:tab w:val="num" w:pos="600"/>
        </w:tabs>
        <w:ind w:left="567" w:right="-29" w:hanging="567"/>
        <w:rPr>
          <w:color w:val="000000"/>
          <w:sz w:val="22"/>
          <w:lang w:val="fi-FI"/>
        </w:rPr>
      </w:pPr>
      <w:r w:rsidRPr="00C4343C">
        <w:rPr>
          <w:color w:val="000000"/>
          <w:sz w:val="22"/>
          <w:lang w:val="fi-FI"/>
        </w:rPr>
        <w:t>Harvinais</w:t>
      </w:r>
      <w:r w:rsidR="004425AB" w:rsidRPr="00C4343C">
        <w:rPr>
          <w:color w:val="000000"/>
          <w:sz w:val="22"/>
          <w:lang w:val="fi-FI"/>
        </w:rPr>
        <w:t>et</w:t>
      </w:r>
      <w:r w:rsidR="00BC0368" w:rsidRPr="00C4343C">
        <w:rPr>
          <w:color w:val="000000"/>
          <w:sz w:val="22"/>
          <w:lang w:val="fi-FI"/>
        </w:rPr>
        <w:t>:</w:t>
      </w:r>
      <w:r w:rsidRPr="00C4343C">
        <w:rPr>
          <w:color w:val="000000"/>
          <w:sz w:val="22"/>
          <w:lang w:val="fi-FI"/>
        </w:rPr>
        <w:t xml:space="preserve"> voi ilmetä enintään </w:t>
      </w:r>
      <w:r w:rsidR="00395D04" w:rsidRPr="00C4343C">
        <w:rPr>
          <w:color w:val="000000"/>
          <w:sz w:val="22"/>
          <w:lang w:val="fi-FI"/>
        </w:rPr>
        <w:t>1 potilaalla</w:t>
      </w:r>
      <w:r w:rsidRPr="00C4343C">
        <w:rPr>
          <w:color w:val="000000"/>
          <w:sz w:val="22"/>
          <w:lang w:val="fi-FI"/>
        </w:rPr>
        <w:t xml:space="preserve"> tuhannesta</w:t>
      </w:r>
    </w:p>
    <w:p w14:paraId="09769FDA" w14:textId="77777777" w:rsidR="00181515" w:rsidRPr="00C4343C" w:rsidRDefault="00181515" w:rsidP="00181515">
      <w:pPr>
        <w:tabs>
          <w:tab w:val="num" w:pos="567"/>
          <w:tab w:val="num" w:pos="600"/>
        </w:tabs>
        <w:ind w:left="567" w:right="-29" w:hanging="567"/>
        <w:rPr>
          <w:color w:val="000000"/>
          <w:sz w:val="22"/>
          <w:lang w:val="fi-FI"/>
        </w:rPr>
      </w:pPr>
    </w:p>
    <w:p w14:paraId="26DF21E6"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kilpirauhasen liikatoiminta</w:t>
      </w:r>
    </w:p>
    <w:p w14:paraId="592434C4" w14:textId="77777777" w:rsidR="00181515" w:rsidRPr="00C4343C" w:rsidRDefault="00181515"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aivotoiminnan heikkeneminen, joka on maksasairauden vakava sivuvaikutus</w:t>
      </w:r>
    </w:p>
    <w:p w14:paraId="5D093697" w14:textId="77777777" w:rsidR="000778C3" w:rsidRPr="00C4343C" w:rsidRDefault="004425A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 xml:space="preserve">suurimman osan tuhoutuminen </w:t>
      </w:r>
      <w:r w:rsidR="000778C3" w:rsidRPr="00C4343C">
        <w:rPr>
          <w:color w:val="000000"/>
          <w:sz w:val="22"/>
          <w:lang w:val="fi-FI"/>
        </w:rPr>
        <w:t>näköhermon säikei</w:t>
      </w:r>
      <w:r w:rsidRPr="00C4343C">
        <w:rPr>
          <w:color w:val="000000"/>
          <w:sz w:val="22"/>
          <w:lang w:val="fi-FI"/>
        </w:rPr>
        <w:t>stä</w:t>
      </w:r>
      <w:r w:rsidR="000778C3" w:rsidRPr="00C4343C">
        <w:rPr>
          <w:color w:val="000000"/>
          <w:sz w:val="22"/>
          <w:lang w:val="fi-FI"/>
        </w:rPr>
        <w:t>, sarveiskalvon samentuminen, tahdosta riippumattomat silmänliikkeet</w:t>
      </w:r>
    </w:p>
    <w:p w14:paraId="45803491" w14:textId="77777777" w:rsidR="000778C3"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rakkulainen valoihottuma</w:t>
      </w:r>
    </w:p>
    <w:p w14:paraId="626D863A" w14:textId="77777777" w:rsidR="000778C3"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häiriö, jossa kehon immuunijärjestelmä hyökkää ääreishermoston osaa vastaan</w:t>
      </w:r>
    </w:p>
    <w:p w14:paraId="1EC339F6" w14:textId="77777777" w:rsidR="000778C3"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sydämen rytmi- tai johtumishäiriöt (joskus hengenvaarallisia)</w:t>
      </w:r>
    </w:p>
    <w:p w14:paraId="42935282" w14:textId="77777777" w:rsidR="000778C3"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hengenvaarallinen allerginen reaktio</w:t>
      </w:r>
    </w:p>
    <w:p w14:paraId="28D10B49" w14:textId="77777777" w:rsidR="000778C3"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veren hyytymisjärjestelmän häiriö</w:t>
      </w:r>
    </w:p>
    <w:p w14:paraId="76AAC2FD" w14:textId="77777777" w:rsidR="00967D7B" w:rsidRPr="00C4343C" w:rsidRDefault="000778C3"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allergiset ihoreaktiot (joskus vakavat), mukaan lukien verinahkan, ihonalaisen kudoksen, limakalvojen ja limakalvonalaisten kudosten nopea turpoaminen (edeema), paksu, punainen iho, jossa on kutisevia ja kipeitä läikkiä ja hopeanhohtoisia ihosuomuja, ihon ja limakalvojen ärsytys, hengenvaarallinen ihosairaus, joka aiheuttaa orvaskeden, ihon pintakerroksen, irtoamisen laajalta alueelta sen alla olevista ihokerroksista</w:t>
      </w:r>
    </w:p>
    <w:p w14:paraId="10074B17" w14:textId="77777777" w:rsidR="00967D7B" w:rsidRPr="00C4343C" w:rsidRDefault="00967D7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pienet, kuivat, hilseilevät iholäiskät, jotka joskus paksuuntuvat ja joissa on piikkejä tai sarveistumia</w:t>
      </w:r>
    </w:p>
    <w:p w14:paraId="02D8697B" w14:textId="77777777" w:rsidR="00967D7B" w:rsidRPr="00C4343C" w:rsidRDefault="00967D7B" w:rsidP="00967D7B">
      <w:pPr>
        <w:ind w:right="-29"/>
        <w:rPr>
          <w:color w:val="000000"/>
          <w:sz w:val="22"/>
          <w:lang w:val="fi-FI"/>
        </w:rPr>
      </w:pPr>
    </w:p>
    <w:p w14:paraId="43534908" w14:textId="77777777" w:rsidR="00967D7B" w:rsidRPr="00C4343C" w:rsidRDefault="00967D7B" w:rsidP="00967D7B">
      <w:pPr>
        <w:ind w:right="-29"/>
        <w:rPr>
          <w:color w:val="000000"/>
          <w:sz w:val="22"/>
          <w:lang w:val="fi-FI"/>
        </w:rPr>
      </w:pPr>
      <w:r w:rsidRPr="00C4343C">
        <w:rPr>
          <w:color w:val="000000"/>
          <w:sz w:val="22"/>
          <w:lang w:val="fi-FI"/>
        </w:rPr>
        <w:t>Haittavaikutukset, joiden yleisyyttä ei tunneta:</w:t>
      </w:r>
    </w:p>
    <w:p w14:paraId="6D259E55" w14:textId="77777777" w:rsidR="00967D7B" w:rsidRPr="00C4343C" w:rsidRDefault="00967D7B" w:rsidP="00967D7B">
      <w:pPr>
        <w:ind w:right="-29"/>
        <w:rPr>
          <w:color w:val="000000"/>
          <w:sz w:val="22"/>
          <w:lang w:val="fi-FI"/>
        </w:rPr>
      </w:pPr>
    </w:p>
    <w:p w14:paraId="57381F55" w14:textId="77777777" w:rsidR="000778C3" w:rsidRPr="00C4343C" w:rsidRDefault="00967D7B" w:rsidP="008C4034">
      <w:pPr>
        <w:numPr>
          <w:ilvl w:val="0"/>
          <w:numId w:val="16"/>
        </w:numPr>
        <w:tabs>
          <w:tab w:val="clear" w:pos="360"/>
          <w:tab w:val="num" w:pos="567"/>
        </w:tabs>
        <w:ind w:left="567" w:right="-29" w:hanging="567"/>
        <w:rPr>
          <w:color w:val="000000"/>
          <w:sz w:val="22"/>
          <w:lang w:val="fi-FI"/>
        </w:rPr>
      </w:pPr>
      <w:r w:rsidRPr="00C4343C">
        <w:rPr>
          <w:color w:val="000000"/>
          <w:sz w:val="22"/>
          <w:lang w:val="fi-FI"/>
        </w:rPr>
        <w:t>pisamat ja pigmenttiläiskät</w:t>
      </w:r>
    </w:p>
    <w:p w14:paraId="1F16F4D8" w14:textId="77777777" w:rsidR="00181515" w:rsidRPr="00C4343C" w:rsidRDefault="00181515" w:rsidP="004F52A2">
      <w:pPr>
        <w:widowControl w:val="0"/>
        <w:tabs>
          <w:tab w:val="left" w:pos="567"/>
        </w:tabs>
        <w:ind w:right="-29"/>
        <w:rPr>
          <w:color w:val="000000"/>
          <w:sz w:val="22"/>
          <w:lang w:val="fi-FI"/>
        </w:rPr>
      </w:pPr>
    </w:p>
    <w:p w14:paraId="4EBBCAB3" w14:textId="77777777" w:rsidR="00181515" w:rsidRPr="00C4343C" w:rsidRDefault="00181515" w:rsidP="004F52A2">
      <w:pPr>
        <w:widowControl w:val="0"/>
        <w:tabs>
          <w:tab w:val="left" w:pos="567"/>
        </w:tabs>
        <w:ind w:right="-28"/>
        <w:rPr>
          <w:color w:val="000000"/>
          <w:sz w:val="22"/>
          <w:lang w:val="fi-FI"/>
        </w:rPr>
      </w:pPr>
      <w:r w:rsidRPr="00C4343C">
        <w:rPr>
          <w:color w:val="000000"/>
          <w:sz w:val="22"/>
          <w:lang w:val="fi-FI"/>
        </w:rPr>
        <w:t xml:space="preserve">Muut huomattavat </w:t>
      </w:r>
      <w:r w:rsidR="00395D04" w:rsidRPr="00C4343C">
        <w:rPr>
          <w:color w:val="000000"/>
          <w:sz w:val="22"/>
          <w:lang w:val="fi-FI"/>
        </w:rPr>
        <w:t>haittavaikutukset</w:t>
      </w:r>
      <w:r w:rsidRPr="00C4343C">
        <w:rPr>
          <w:color w:val="000000"/>
          <w:sz w:val="22"/>
          <w:lang w:val="fi-FI"/>
        </w:rPr>
        <w:t>, joiden yleisyyttä ei tunneta, mutta jotka tulisi kertoa lääkärille välittömästi:</w:t>
      </w:r>
    </w:p>
    <w:p w14:paraId="155C12C4" w14:textId="77777777" w:rsidR="00472D94" w:rsidRPr="00C4343C" w:rsidRDefault="00472D94" w:rsidP="004F52A2">
      <w:pPr>
        <w:widowControl w:val="0"/>
        <w:tabs>
          <w:tab w:val="left" w:pos="567"/>
        </w:tabs>
        <w:ind w:right="-28"/>
        <w:rPr>
          <w:color w:val="000000"/>
          <w:sz w:val="22"/>
          <w:lang w:val="fi-FI"/>
        </w:rPr>
      </w:pPr>
    </w:p>
    <w:p w14:paraId="0111407C" w14:textId="77777777" w:rsidR="00181515" w:rsidRPr="00C4343C" w:rsidRDefault="00181515" w:rsidP="008C4034">
      <w:pPr>
        <w:widowControl w:val="0"/>
        <w:numPr>
          <w:ilvl w:val="0"/>
          <w:numId w:val="34"/>
        </w:numPr>
        <w:tabs>
          <w:tab w:val="left" w:pos="567"/>
        </w:tabs>
        <w:ind w:left="567" w:right="-28" w:hanging="567"/>
        <w:rPr>
          <w:color w:val="000000"/>
          <w:sz w:val="22"/>
          <w:lang w:val="fi-FI"/>
        </w:rPr>
      </w:pPr>
      <w:r w:rsidRPr="00C4343C">
        <w:rPr>
          <w:color w:val="000000"/>
          <w:sz w:val="22"/>
          <w:lang w:val="fi-FI"/>
        </w:rPr>
        <w:t>punaiset, hilseilevät läiskät tai renkaanmuotoiset ihovauriot, jotka voivat olla oire autoimmuunisairaudesta, jonka nimi on ihon lupus erythematosus</w:t>
      </w:r>
    </w:p>
    <w:p w14:paraId="0DE38322" w14:textId="77777777" w:rsidR="00C64D57" w:rsidRPr="00C4343C" w:rsidRDefault="00C64D57" w:rsidP="00C64D57">
      <w:pPr>
        <w:widowControl w:val="0"/>
        <w:tabs>
          <w:tab w:val="left" w:pos="567"/>
        </w:tabs>
        <w:ind w:right="-28"/>
        <w:rPr>
          <w:color w:val="000000"/>
          <w:sz w:val="22"/>
          <w:lang w:val="fi-FI"/>
        </w:rPr>
      </w:pPr>
    </w:p>
    <w:p w14:paraId="6C2A57A9" w14:textId="77777777" w:rsidR="00181515" w:rsidRPr="00C4343C" w:rsidRDefault="00181515" w:rsidP="00833BD6">
      <w:pPr>
        <w:widowControl w:val="0"/>
        <w:tabs>
          <w:tab w:val="left" w:pos="567"/>
        </w:tabs>
        <w:ind w:right="-28"/>
        <w:rPr>
          <w:color w:val="000000"/>
          <w:sz w:val="22"/>
          <w:lang w:val="fi-FI"/>
        </w:rPr>
      </w:pPr>
      <w:r w:rsidRPr="00C4343C">
        <w:rPr>
          <w:color w:val="000000"/>
          <w:sz w:val="22"/>
          <w:lang w:val="fi-FI"/>
        </w:rPr>
        <w:t>Koska VFEND</w:t>
      </w:r>
      <w:r w:rsidR="001A5C74" w:rsidRPr="00C4343C">
        <w:rPr>
          <w:color w:val="000000"/>
          <w:sz w:val="22"/>
          <w:lang w:val="fi-FI"/>
        </w:rPr>
        <w:t>-valmistee</w:t>
      </w:r>
      <w:r w:rsidRPr="00C4343C">
        <w:rPr>
          <w:color w:val="000000"/>
          <w:sz w:val="22"/>
          <w:lang w:val="fi-FI"/>
        </w:rPr>
        <w:t>n tiedetään vaikuttavan maksaan ja munuaisiin, lääkärisi pitäisi tutkia maksa- ja munuaistoimintosi verikokein. Kerro lääkärillesi, jos sinulla on mahakipua tai jos ulosteesi muuttuu poikkeavaksi.</w:t>
      </w:r>
    </w:p>
    <w:p w14:paraId="2F71EF76" w14:textId="77777777" w:rsidR="00181515" w:rsidRPr="00C4343C" w:rsidRDefault="00181515" w:rsidP="00833BD6">
      <w:pPr>
        <w:widowControl w:val="0"/>
        <w:tabs>
          <w:tab w:val="left" w:pos="567"/>
        </w:tabs>
        <w:ind w:right="-28"/>
        <w:rPr>
          <w:color w:val="000000"/>
          <w:sz w:val="22"/>
          <w:lang w:val="fi-FI"/>
        </w:rPr>
      </w:pPr>
    </w:p>
    <w:p w14:paraId="40FC43E1" w14:textId="77777777" w:rsidR="00181515" w:rsidRPr="00C4343C" w:rsidRDefault="00181515" w:rsidP="00833BD6">
      <w:pPr>
        <w:widowControl w:val="0"/>
        <w:tabs>
          <w:tab w:val="left" w:pos="567"/>
        </w:tabs>
        <w:ind w:right="-28"/>
        <w:rPr>
          <w:color w:val="000000"/>
          <w:sz w:val="22"/>
          <w:lang w:val="fi-FI"/>
        </w:rPr>
      </w:pPr>
      <w:r w:rsidRPr="00C4343C">
        <w:rPr>
          <w:color w:val="000000"/>
          <w:sz w:val="22"/>
          <w:lang w:val="fi-FI"/>
        </w:rPr>
        <w:t>Ihosyöpää on raportoitu potilailla, jotka ovat saaneet pitkäkestoista VFEND-hoitoa.</w:t>
      </w:r>
    </w:p>
    <w:p w14:paraId="28C4E98E" w14:textId="77777777" w:rsidR="00181515" w:rsidRPr="00C4343C" w:rsidRDefault="00181515" w:rsidP="00833BD6">
      <w:pPr>
        <w:widowControl w:val="0"/>
        <w:tabs>
          <w:tab w:val="left" w:pos="567"/>
        </w:tabs>
        <w:ind w:right="-29"/>
        <w:rPr>
          <w:color w:val="000000"/>
          <w:sz w:val="22"/>
          <w:lang w:val="fi-FI"/>
        </w:rPr>
      </w:pPr>
    </w:p>
    <w:p w14:paraId="2540A5C2" w14:textId="77777777" w:rsidR="000778C3" w:rsidRPr="00C4343C" w:rsidRDefault="00181515" w:rsidP="000778C3">
      <w:pPr>
        <w:tabs>
          <w:tab w:val="left" w:pos="567"/>
        </w:tabs>
        <w:ind w:right="-29"/>
        <w:rPr>
          <w:color w:val="000000"/>
          <w:sz w:val="22"/>
          <w:lang w:val="fi-FI"/>
        </w:rPr>
      </w:pPr>
      <w:r w:rsidRPr="00C4343C">
        <w:rPr>
          <w:color w:val="000000"/>
          <w:sz w:val="22"/>
          <w:lang w:val="fi-FI"/>
        </w:rPr>
        <w:t>Auringonpolttama tai vakava valolle tai auringolle altistumisen jälkei</w:t>
      </w:r>
      <w:r w:rsidR="004425AB" w:rsidRPr="00C4343C">
        <w:rPr>
          <w:color w:val="000000"/>
          <w:sz w:val="22"/>
          <w:lang w:val="fi-FI"/>
        </w:rPr>
        <w:t>nen</w:t>
      </w:r>
      <w:r w:rsidRPr="00C4343C">
        <w:rPr>
          <w:color w:val="000000"/>
          <w:sz w:val="22"/>
          <w:lang w:val="fi-FI"/>
        </w:rPr>
        <w:t xml:space="preserve"> ihoreaktio esiintyi useammin lapsilla. Jos sinä tai lapsesi saatte ihosairauksia, lääkäri saattaa antaa lähetteen ihotautilääkärille, joka saattaa </w:t>
      </w:r>
      <w:r w:rsidR="00DA29D3" w:rsidRPr="00C4343C">
        <w:rPr>
          <w:color w:val="000000"/>
          <w:sz w:val="22"/>
          <w:lang w:val="fi-FI"/>
        </w:rPr>
        <w:t>tapaamisen</w:t>
      </w:r>
      <w:r w:rsidRPr="00C4343C">
        <w:rPr>
          <w:color w:val="000000"/>
          <w:sz w:val="22"/>
          <w:lang w:val="fi-FI"/>
        </w:rPr>
        <w:t xml:space="preserve"> jälkeen päättää, että sinun tai lapsesi on käytävä vastaanotolla säännöllisesti.</w:t>
      </w:r>
      <w:r w:rsidR="00581666" w:rsidRPr="00C4343C">
        <w:rPr>
          <w:color w:val="000000"/>
          <w:sz w:val="22"/>
          <w:lang w:val="fi-FI"/>
        </w:rPr>
        <w:t xml:space="preserve"> </w:t>
      </w:r>
      <w:r w:rsidR="000778C3" w:rsidRPr="00C4343C">
        <w:rPr>
          <w:color w:val="000000"/>
          <w:sz w:val="22"/>
          <w:lang w:val="fi-FI"/>
        </w:rPr>
        <w:t>Lapsilla havaittiin myös useammin kohonneita maksaentsyymiarvoja.</w:t>
      </w:r>
    </w:p>
    <w:p w14:paraId="3C23CDA8" w14:textId="77777777" w:rsidR="00181515" w:rsidRPr="00C4343C" w:rsidRDefault="00181515" w:rsidP="00181515">
      <w:pPr>
        <w:tabs>
          <w:tab w:val="left" w:pos="567"/>
        </w:tabs>
        <w:ind w:right="-29"/>
        <w:rPr>
          <w:color w:val="000000"/>
          <w:sz w:val="22"/>
          <w:lang w:val="fi-FI"/>
        </w:rPr>
      </w:pPr>
    </w:p>
    <w:p w14:paraId="44957920" w14:textId="77777777" w:rsidR="00181515" w:rsidRPr="00C4343C" w:rsidRDefault="00181515" w:rsidP="00181515">
      <w:pPr>
        <w:tabs>
          <w:tab w:val="left" w:pos="567"/>
        </w:tabs>
        <w:ind w:right="-2"/>
        <w:rPr>
          <w:color w:val="000000"/>
          <w:sz w:val="22"/>
          <w:lang w:val="fi-FI"/>
        </w:rPr>
      </w:pPr>
      <w:r w:rsidRPr="00C4343C">
        <w:rPr>
          <w:color w:val="000000"/>
          <w:sz w:val="22"/>
          <w:lang w:val="fi-FI"/>
        </w:rPr>
        <w:t>Jos jokin näistä haittavaikutuksista on häiritsevä tai ei häviä hoidon kuluessa, ota yhteys lääkäriisi.</w:t>
      </w:r>
    </w:p>
    <w:p w14:paraId="3554AB53" w14:textId="77777777" w:rsidR="00181515" w:rsidRPr="00C4343C" w:rsidRDefault="00181515" w:rsidP="00181515">
      <w:pPr>
        <w:tabs>
          <w:tab w:val="left" w:pos="567"/>
        </w:tabs>
        <w:ind w:right="-2"/>
        <w:rPr>
          <w:color w:val="000000"/>
          <w:sz w:val="22"/>
          <w:lang w:val="fi-FI"/>
        </w:rPr>
      </w:pPr>
    </w:p>
    <w:p w14:paraId="0C3D5BCF" w14:textId="77777777" w:rsidR="001E06E9" w:rsidRPr="00C4343C" w:rsidRDefault="001E06E9" w:rsidP="001E06E9">
      <w:pPr>
        <w:ind w:right="-2"/>
        <w:rPr>
          <w:b/>
          <w:noProof/>
          <w:color w:val="000000"/>
          <w:sz w:val="22"/>
          <w:szCs w:val="22"/>
          <w:u w:val="single"/>
          <w:lang w:val="fi-FI"/>
        </w:rPr>
      </w:pPr>
      <w:r w:rsidRPr="00C4343C">
        <w:rPr>
          <w:b/>
          <w:noProof/>
          <w:color w:val="000000"/>
          <w:sz w:val="22"/>
          <w:szCs w:val="22"/>
          <w:u w:val="single"/>
          <w:lang w:val="fi-FI"/>
        </w:rPr>
        <w:t>Haittavaikutuksista ilmoittaminen</w:t>
      </w:r>
    </w:p>
    <w:p w14:paraId="28F7C0B5" w14:textId="48292B1C" w:rsidR="00181515" w:rsidRPr="00C4343C" w:rsidRDefault="00181515" w:rsidP="00181515">
      <w:pPr>
        <w:ind w:right="-2"/>
        <w:rPr>
          <w:color w:val="000000"/>
          <w:sz w:val="22"/>
          <w:szCs w:val="22"/>
          <w:lang w:val="fi-FI"/>
        </w:rPr>
      </w:pPr>
      <w:r w:rsidRPr="00C4343C">
        <w:rPr>
          <w:color w:val="000000"/>
          <w:sz w:val="22"/>
          <w:lang w:val="fi-FI"/>
        </w:rPr>
        <w:t>Jos havaitset haittavaikutuksia, kerro niistä lääkärille, apteekkihenkilökunnalle tai sairaanhoitajalle. Tämä koskee myös sellaisia mahdollisia haitt</w:t>
      </w:r>
      <w:r w:rsidRPr="00C4343C">
        <w:rPr>
          <w:color w:val="000000"/>
          <w:sz w:val="22"/>
          <w:szCs w:val="22"/>
          <w:lang w:val="fi-FI"/>
        </w:rPr>
        <w:t xml:space="preserve">avaikutuksia, joita ei ole mainittu tässä pakkausselosteessa. Voit ilmoittaa haittavaikutuksista myös suoraan </w:t>
      </w:r>
      <w:hyperlink r:id="rId29" w:history="1">
        <w:r w:rsidR="000A65ED" w:rsidRPr="003809F1">
          <w:rPr>
            <w:rStyle w:val="Hyperlink"/>
            <w:sz w:val="22"/>
            <w:szCs w:val="22"/>
            <w:lang w:val="fi-FI"/>
          </w:rPr>
          <w:t>liitteessä V</w:t>
        </w:r>
      </w:hyperlink>
      <w:r w:rsidRPr="00C176F7">
        <w:rPr>
          <w:rStyle w:val="Hyperlink"/>
          <w:color w:val="000000" w:themeColor="text1"/>
          <w:sz w:val="22"/>
          <w:szCs w:val="22"/>
          <w:lang w:val="fi-FI"/>
        </w:rPr>
        <w:t xml:space="preserve"> </w:t>
      </w:r>
      <w:r w:rsidRPr="003809F1">
        <w:rPr>
          <w:color w:val="000000"/>
          <w:sz w:val="22"/>
          <w:szCs w:val="22"/>
          <w:highlight w:val="lightGray"/>
          <w:lang w:val="fi-FI"/>
        </w:rPr>
        <w:t>luetellun kansallisen ilmoitusjärjestelmän kautta</w:t>
      </w:r>
      <w:r w:rsidRPr="00C4343C">
        <w:rPr>
          <w:color w:val="000000"/>
          <w:sz w:val="22"/>
          <w:szCs w:val="22"/>
          <w:lang w:val="fi-FI"/>
        </w:rPr>
        <w:t>. Ilmoittamalla haittavaikutuksista voit auttaa saamaan enemmän tietoa tämän lääkevalmisteen turvallisuudesta.</w:t>
      </w:r>
    </w:p>
    <w:p w14:paraId="43A8B58C" w14:textId="77777777" w:rsidR="00181515" w:rsidRPr="00C4343C" w:rsidRDefault="00181515" w:rsidP="00181515">
      <w:pPr>
        <w:ind w:right="-2"/>
        <w:rPr>
          <w:noProof/>
          <w:color w:val="000000"/>
          <w:sz w:val="22"/>
          <w:szCs w:val="22"/>
          <w:lang w:val="fi-FI"/>
        </w:rPr>
      </w:pPr>
    </w:p>
    <w:p w14:paraId="3A4994E0" w14:textId="77777777" w:rsidR="00181515" w:rsidRPr="00C4343C" w:rsidRDefault="00181515" w:rsidP="00181515">
      <w:pPr>
        <w:tabs>
          <w:tab w:val="left" w:pos="567"/>
        </w:tabs>
        <w:ind w:right="-2"/>
        <w:rPr>
          <w:color w:val="000000"/>
          <w:sz w:val="22"/>
          <w:lang w:val="fi-FI"/>
        </w:rPr>
      </w:pPr>
    </w:p>
    <w:p w14:paraId="33E1271F" w14:textId="77777777" w:rsidR="00181515" w:rsidRPr="00C4343C" w:rsidRDefault="00181515" w:rsidP="00181515">
      <w:pPr>
        <w:tabs>
          <w:tab w:val="left" w:pos="567"/>
        </w:tabs>
        <w:ind w:left="567" w:right="-2" w:hanging="567"/>
        <w:rPr>
          <w:color w:val="000000"/>
          <w:sz w:val="22"/>
          <w:lang w:val="fi-FI"/>
        </w:rPr>
      </w:pPr>
      <w:r w:rsidRPr="00C4343C">
        <w:rPr>
          <w:b/>
          <w:color w:val="000000"/>
          <w:sz w:val="22"/>
          <w:lang w:val="fi-FI"/>
        </w:rPr>
        <w:t>5.</w:t>
      </w:r>
      <w:r w:rsidRPr="00C4343C">
        <w:rPr>
          <w:b/>
          <w:color w:val="000000"/>
          <w:sz w:val="22"/>
          <w:lang w:val="fi-FI"/>
        </w:rPr>
        <w:tab/>
        <w:t>VFEND</w:t>
      </w:r>
      <w:r w:rsidR="001A5C74" w:rsidRPr="00C4343C">
        <w:rPr>
          <w:b/>
          <w:color w:val="000000"/>
          <w:sz w:val="22"/>
          <w:lang w:val="fi-FI"/>
        </w:rPr>
        <w:t>-valmistee</w:t>
      </w:r>
      <w:r w:rsidRPr="00C4343C">
        <w:rPr>
          <w:b/>
          <w:color w:val="000000"/>
          <w:sz w:val="22"/>
          <w:lang w:val="fi-FI"/>
        </w:rPr>
        <w:t>n säilyttäminen</w:t>
      </w:r>
    </w:p>
    <w:p w14:paraId="5FA6B09E" w14:textId="77777777" w:rsidR="00181515" w:rsidRPr="00C4343C" w:rsidRDefault="00181515" w:rsidP="00181515">
      <w:pPr>
        <w:tabs>
          <w:tab w:val="left" w:pos="567"/>
        </w:tabs>
        <w:ind w:right="-2"/>
        <w:rPr>
          <w:color w:val="000000"/>
          <w:sz w:val="22"/>
          <w:lang w:val="fi-FI"/>
        </w:rPr>
      </w:pPr>
    </w:p>
    <w:p w14:paraId="18D28DDE" w14:textId="77777777" w:rsidR="00181515" w:rsidRPr="00C4343C" w:rsidRDefault="00181515" w:rsidP="00181515">
      <w:pPr>
        <w:tabs>
          <w:tab w:val="left" w:pos="567"/>
        </w:tabs>
        <w:ind w:right="-2"/>
        <w:rPr>
          <w:color w:val="000000"/>
          <w:sz w:val="22"/>
          <w:lang w:val="fi-FI"/>
        </w:rPr>
      </w:pPr>
      <w:r w:rsidRPr="00C4343C">
        <w:rPr>
          <w:color w:val="000000"/>
          <w:sz w:val="22"/>
          <w:lang w:val="fi-FI"/>
        </w:rPr>
        <w:t>Ei lasten ulottuville eikä näkyville.</w:t>
      </w:r>
    </w:p>
    <w:p w14:paraId="609949C6" w14:textId="77777777" w:rsidR="00181515" w:rsidRPr="00C4343C" w:rsidRDefault="00181515" w:rsidP="00181515">
      <w:pPr>
        <w:tabs>
          <w:tab w:val="left" w:pos="567"/>
        </w:tabs>
        <w:ind w:right="-2"/>
        <w:rPr>
          <w:color w:val="000000"/>
          <w:sz w:val="22"/>
          <w:lang w:val="fi-FI"/>
        </w:rPr>
      </w:pPr>
    </w:p>
    <w:p w14:paraId="73B01FBF" w14:textId="77777777" w:rsidR="00181515" w:rsidRPr="00C4343C" w:rsidRDefault="00181515" w:rsidP="00181515">
      <w:pPr>
        <w:tabs>
          <w:tab w:val="left" w:pos="567"/>
        </w:tabs>
        <w:rPr>
          <w:noProof/>
          <w:color w:val="000000"/>
          <w:sz w:val="22"/>
          <w:szCs w:val="22"/>
          <w:lang w:val="fi-FI"/>
        </w:rPr>
      </w:pPr>
      <w:r w:rsidRPr="00C4343C">
        <w:rPr>
          <w:noProof/>
          <w:color w:val="000000"/>
          <w:sz w:val="22"/>
          <w:szCs w:val="22"/>
          <w:lang w:val="fi-FI"/>
        </w:rPr>
        <w:t>Älä käytä tätä lääkettä pakkauksessa mainitun viimeisen käyttöpäivämäärän jälkeen. Viimeinen käyttöpäivämäärä tarkoittaa kuukauden viimeistä päivää.</w:t>
      </w:r>
    </w:p>
    <w:p w14:paraId="46BED507" w14:textId="77777777" w:rsidR="00181515" w:rsidRPr="00C4343C" w:rsidRDefault="00181515" w:rsidP="00181515">
      <w:pPr>
        <w:tabs>
          <w:tab w:val="left" w:pos="567"/>
        </w:tabs>
        <w:rPr>
          <w:noProof/>
          <w:color w:val="000000"/>
          <w:sz w:val="22"/>
          <w:szCs w:val="22"/>
          <w:lang w:val="fi-FI"/>
        </w:rPr>
      </w:pPr>
    </w:p>
    <w:p w14:paraId="21FF441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Jauhe oraalisuspensiota varten: Säilytä 2 </w:t>
      </w:r>
      <w:r w:rsidRPr="00C4343C">
        <w:rPr>
          <w:color w:val="000000"/>
          <w:sz w:val="22"/>
          <w:szCs w:val="22"/>
          <w:lang w:val="fi-FI"/>
        </w:rPr>
        <w:sym w:font="Symbol" w:char="F0B0"/>
      </w:r>
      <w:r w:rsidRPr="00C4343C">
        <w:rPr>
          <w:color w:val="000000"/>
          <w:sz w:val="22"/>
          <w:lang w:val="fi-FI"/>
        </w:rPr>
        <w:t>C–8 </w:t>
      </w:r>
      <w:r w:rsidRPr="00C4343C">
        <w:rPr>
          <w:color w:val="000000"/>
          <w:sz w:val="22"/>
          <w:szCs w:val="22"/>
          <w:lang w:val="fi-FI"/>
        </w:rPr>
        <w:sym w:font="Symbol" w:char="F0B0"/>
      </w:r>
      <w:r w:rsidRPr="00C4343C">
        <w:rPr>
          <w:color w:val="000000"/>
          <w:sz w:val="22"/>
          <w:lang w:val="fi-FI"/>
        </w:rPr>
        <w:t>C (jääkaapissa) ennen käyttöönvalmistusta.</w:t>
      </w:r>
    </w:p>
    <w:p w14:paraId="58E3D1F6"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Käyttövalmis suspensio:</w:t>
      </w:r>
    </w:p>
    <w:p w14:paraId="36FABFA1"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Säilytä alle 30 </w:t>
      </w:r>
      <w:r w:rsidRPr="00C4343C">
        <w:rPr>
          <w:color w:val="000000"/>
          <w:sz w:val="22"/>
          <w:szCs w:val="22"/>
          <w:lang w:val="fi-FI"/>
        </w:rPr>
        <w:sym w:font="Symbol" w:char="F0B0"/>
      </w:r>
      <w:r w:rsidRPr="00C4343C">
        <w:rPr>
          <w:color w:val="000000"/>
          <w:sz w:val="22"/>
          <w:lang w:val="fi-FI"/>
        </w:rPr>
        <w:t>C.</w:t>
      </w:r>
    </w:p>
    <w:p w14:paraId="4C96679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Älä säilytä kylmässä. Ei saa jäätyä.</w:t>
      </w:r>
    </w:p>
    <w:p w14:paraId="4110FF78"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Säilytä alkuperäisessä pakkauksessa.</w:t>
      </w:r>
    </w:p>
    <w:p w14:paraId="442582D9"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Pidä pakkaus tiiviisti suljettuna.</w:t>
      </w:r>
    </w:p>
    <w:p w14:paraId="6E199A04" w14:textId="77777777" w:rsidR="00181515" w:rsidRPr="00C4343C" w:rsidRDefault="00181515" w:rsidP="00181515">
      <w:pPr>
        <w:tabs>
          <w:tab w:val="left" w:pos="567"/>
        </w:tabs>
        <w:suppressAutoHyphens/>
        <w:rPr>
          <w:color w:val="000000"/>
          <w:sz w:val="22"/>
          <w:lang w:val="fi-FI"/>
        </w:rPr>
      </w:pPr>
      <w:r w:rsidRPr="00C4343C">
        <w:rPr>
          <w:color w:val="000000"/>
          <w:sz w:val="22"/>
          <w:lang w:val="fi-FI"/>
        </w:rPr>
        <w:t>Mahdollisesti käyttämättä jäänyt suspensio on hävitettävä 14 päivän kuluttua käyttöönvalmistamisesta.</w:t>
      </w:r>
    </w:p>
    <w:p w14:paraId="67368DD4" w14:textId="77777777" w:rsidR="00181515" w:rsidRPr="00C4343C" w:rsidRDefault="00181515" w:rsidP="00181515">
      <w:pPr>
        <w:tabs>
          <w:tab w:val="left" w:pos="567"/>
        </w:tabs>
        <w:ind w:right="-2"/>
        <w:rPr>
          <w:color w:val="000000"/>
          <w:sz w:val="22"/>
          <w:lang w:val="fi-FI"/>
        </w:rPr>
      </w:pPr>
    </w:p>
    <w:p w14:paraId="32EBD9F4" w14:textId="77777777" w:rsidR="00181515" w:rsidRPr="00C4343C" w:rsidRDefault="00181515" w:rsidP="00181515">
      <w:pPr>
        <w:tabs>
          <w:tab w:val="left" w:pos="567"/>
        </w:tabs>
        <w:ind w:right="-2"/>
        <w:rPr>
          <w:noProof/>
          <w:color w:val="000000"/>
          <w:sz w:val="22"/>
          <w:szCs w:val="22"/>
          <w:lang w:val="fi-FI"/>
        </w:rPr>
      </w:pPr>
      <w:r w:rsidRPr="00C4343C">
        <w:rPr>
          <w:noProof/>
          <w:color w:val="000000"/>
          <w:sz w:val="22"/>
          <w:szCs w:val="22"/>
          <w:lang w:val="fi-FI"/>
        </w:rPr>
        <w:t xml:space="preserve">Lääkkeitä ei </w:t>
      </w:r>
      <w:r w:rsidR="001A5C74" w:rsidRPr="00C4343C">
        <w:rPr>
          <w:noProof/>
          <w:color w:val="000000"/>
          <w:sz w:val="22"/>
          <w:szCs w:val="22"/>
          <w:lang w:val="fi-FI"/>
        </w:rPr>
        <w:t xml:space="preserve">pidä </w:t>
      </w:r>
      <w:r w:rsidRPr="00C4343C">
        <w:rPr>
          <w:noProof/>
          <w:color w:val="000000"/>
          <w:sz w:val="22"/>
          <w:szCs w:val="22"/>
          <w:lang w:val="fi-FI"/>
        </w:rPr>
        <w:t>heittää viemäriin eikä hävittää talousjätteiden mukana. Kysy käyttämättömien lääkkeiden hävittämisestä apteekista. Näin menetellen suojelet luontoa.</w:t>
      </w:r>
    </w:p>
    <w:p w14:paraId="1D153A9D" w14:textId="77777777" w:rsidR="00181515" w:rsidRPr="00C4343C" w:rsidRDefault="00181515" w:rsidP="00181515">
      <w:pPr>
        <w:tabs>
          <w:tab w:val="left" w:pos="567"/>
        </w:tabs>
        <w:ind w:right="-2"/>
        <w:rPr>
          <w:color w:val="000000"/>
          <w:sz w:val="22"/>
          <w:lang w:val="fi-FI"/>
        </w:rPr>
      </w:pPr>
    </w:p>
    <w:p w14:paraId="52764BC3" w14:textId="77777777" w:rsidR="00181515" w:rsidRPr="00C4343C" w:rsidRDefault="00181515" w:rsidP="00181515">
      <w:pPr>
        <w:tabs>
          <w:tab w:val="left" w:pos="567"/>
        </w:tabs>
        <w:ind w:right="-2"/>
        <w:rPr>
          <w:color w:val="000000"/>
          <w:sz w:val="22"/>
          <w:lang w:val="fi-FI"/>
        </w:rPr>
      </w:pPr>
    </w:p>
    <w:p w14:paraId="1F45508F" w14:textId="77777777" w:rsidR="00181515" w:rsidRPr="00C4343C" w:rsidRDefault="00181515" w:rsidP="00181515">
      <w:pPr>
        <w:tabs>
          <w:tab w:val="left" w:pos="567"/>
        </w:tabs>
        <w:suppressAutoHyphens/>
        <w:rPr>
          <w:b/>
          <w:color w:val="000000"/>
          <w:sz w:val="22"/>
          <w:lang w:val="fi-FI"/>
        </w:rPr>
      </w:pPr>
      <w:r w:rsidRPr="00C4343C">
        <w:rPr>
          <w:b/>
          <w:color w:val="000000"/>
          <w:sz w:val="22"/>
          <w:lang w:val="fi-FI"/>
        </w:rPr>
        <w:t>6.</w:t>
      </w:r>
      <w:r w:rsidRPr="00C4343C">
        <w:rPr>
          <w:b/>
          <w:color w:val="000000"/>
          <w:sz w:val="22"/>
          <w:lang w:val="fi-FI"/>
        </w:rPr>
        <w:tab/>
        <w:t>Pakkauksen sisältö ja muuta tietoa</w:t>
      </w:r>
    </w:p>
    <w:p w14:paraId="413033D3" w14:textId="77777777" w:rsidR="00181515" w:rsidRPr="00C4343C" w:rsidRDefault="00181515" w:rsidP="00181515">
      <w:pPr>
        <w:numPr>
          <w:ilvl w:val="12"/>
          <w:numId w:val="0"/>
        </w:numPr>
        <w:tabs>
          <w:tab w:val="left" w:pos="567"/>
        </w:tabs>
        <w:ind w:right="-2"/>
        <w:rPr>
          <w:color w:val="000000"/>
          <w:sz w:val="22"/>
          <w:lang w:val="fi-FI"/>
        </w:rPr>
      </w:pPr>
    </w:p>
    <w:p w14:paraId="7140F021" w14:textId="77777777" w:rsidR="00181515" w:rsidRPr="00C4343C" w:rsidRDefault="00181515" w:rsidP="00181515">
      <w:pPr>
        <w:keepNext/>
        <w:tabs>
          <w:tab w:val="left" w:pos="567"/>
        </w:tabs>
        <w:suppressAutoHyphens/>
        <w:rPr>
          <w:b/>
          <w:bCs/>
          <w:noProof/>
          <w:color w:val="000000"/>
          <w:sz w:val="22"/>
          <w:szCs w:val="22"/>
          <w:lang w:val="fi-FI"/>
        </w:rPr>
      </w:pPr>
      <w:r w:rsidRPr="00C4343C">
        <w:rPr>
          <w:b/>
          <w:bCs/>
          <w:noProof/>
          <w:color w:val="000000"/>
          <w:sz w:val="22"/>
          <w:szCs w:val="22"/>
          <w:lang w:val="fi-FI"/>
        </w:rPr>
        <w:t>Mitä VFEND sisältää</w:t>
      </w:r>
    </w:p>
    <w:p w14:paraId="634910F5" w14:textId="77777777" w:rsidR="00181515" w:rsidRPr="00C4343C" w:rsidRDefault="00181515" w:rsidP="008C4034">
      <w:pPr>
        <w:numPr>
          <w:ilvl w:val="0"/>
          <w:numId w:val="17"/>
        </w:numPr>
        <w:tabs>
          <w:tab w:val="clear" w:pos="360"/>
          <w:tab w:val="num" w:pos="567"/>
        </w:tabs>
        <w:ind w:left="567" w:right="-2" w:hanging="567"/>
        <w:rPr>
          <w:color w:val="000000"/>
          <w:sz w:val="22"/>
          <w:lang w:val="fi-FI"/>
        </w:rPr>
      </w:pPr>
      <w:r w:rsidRPr="00C4343C">
        <w:rPr>
          <w:color w:val="000000"/>
          <w:sz w:val="22"/>
          <w:lang w:val="fi-FI"/>
        </w:rPr>
        <w:t xml:space="preserve">Vaikuttava aine on vorikonatsoli. </w:t>
      </w:r>
      <w:r w:rsidRPr="00C4343C">
        <w:rPr>
          <w:color w:val="000000"/>
          <w:sz w:val="22"/>
          <w:szCs w:val="22"/>
          <w:lang w:val="fi-FI"/>
        </w:rPr>
        <w:t>Yksi pullo sisältää 45 g jauhetta. Siitä saadaan 70 ml suspensiota ohjeen mukaan vedellä käyttöönvalmistettuna. Yksi millilitra käyttövalmista suspensiota sisältää 40 mg vorikonatsolia. (Katso kohta 3 ”Miten VFEND</w:t>
      </w:r>
      <w:r w:rsidR="00AC0AC7" w:rsidRPr="00C4343C">
        <w:rPr>
          <w:color w:val="000000"/>
          <w:sz w:val="22"/>
          <w:szCs w:val="22"/>
          <w:lang w:val="fi-FI"/>
        </w:rPr>
        <w:t>-valmistetta</w:t>
      </w:r>
      <w:r w:rsidRPr="00C4343C">
        <w:rPr>
          <w:color w:val="000000"/>
          <w:sz w:val="22"/>
          <w:szCs w:val="22"/>
          <w:lang w:val="fi-FI"/>
        </w:rPr>
        <w:t xml:space="preserve"> otetaan”).</w:t>
      </w:r>
    </w:p>
    <w:p w14:paraId="051C614C" w14:textId="77777777" w:rsidR="00181515" w:rsidRPr="00C4343C" w:rsidRDefault="00181515" w:rsidP="008C4034">
      <w:pPr>
        <w:numPr>
          <w:ilvl w:val="0"/>
          <w:numId w:val="17"/>
        </w:numPr>
        <w:tabs>
          <w:tab w:val="clear" w:pos="360"/>
          <w:tab w:val="num" w:pos="567"/>
        </w:tabs>
        <w:suppressAutoHyphens/>
        <w:ind w:left="567" w:hanging="567"/>
        <w:rPr>
          <w:color w:val="000000"/>
          <w:sz w:val="22"/>
          <w:lang w:val="fi-FI"/>
        </w:rPr>
      </w:pPr>
      <w:r w:rsidRPr="00C4343C">
        <w:rPr>
          <w:color w:val="000000"/>
          <w:sz w:val="22"/>
          <w:lang w:val="fi-FI"/>
        </w:rPr>
        <w:t>Muut aineet ovat sakkaroosi, kolloidinen piidioksidi, titaanidioksidi, ksantaanikumi, natriumsitraatti, natriumbentsoaatti, sitruunahappo, appelsiininmakuinen luontainen aromiaine</w:t>
      </w:r>
      <w:r w:rsidR="00D4588B" w:rsidRPr="00C4343C">
        <w:rPr>
          <w:color w:val="000000"/>
          <w:sz w:val="22"/>
          <w:lang w:val="fi-FI"/>
        </w:rPr>
        <w:t xml:space="preserve"> (ks. kohta 2, VFEND 40 mg/ml jauhe oraalisuspensiota varten sisältää sakkaroosia, bentsoaattisuolaa [natriumbentsoaattia] ja natriumia)</w:t>
      </w:r>
      <w:r w:rsidRPr="00C4343C">
        <w:rPr>
          <w:color w:val="000000"/>
          <w:sz w:val="22"/>
          <w:lang w:val="fi-FI"/>
        </w:rPr>
        <w:t>.</w:t>
      </w:r>
    </w:p>
    <w:p w14:paraId="2CCD4F5E" w14:textId="77777777" w:rsidR="00181515" w:rsidRPr="00C4343C" w:rsidRDefault="00181515" w:rsidP="00181515">
      <w:pPr>
        <w:numPr>
          <w:ilvl w:val="12"/>
          <w:numId w:val="0"/>
        </w:numPr>
        <w:tabs>
          <w:tab w:val="left" w:pos="567"/>
        </w:tabs>
        <w:ind w:right="-2"/>
        <w:rPr>
          <w:color w:val="000000"/>
          <w:sz w:val="22"/>
          <w:lang w:val="fi-FI"/>
        </w:rPr>
      </w:pPr>
    </w:p>
    <w:p w14:paraId="5B6A89CF" w14:textId="77777777" w:rsidR="00181515" w:rsidRPr="00C4343C" w:rsidRDefault="00181515" w:rsidP="00181515">
      <w:pPr>
        <w:keepNext/>
        <w:tabs>
          <w:tab w:val="left" w:pos="567"/>
        </w:tabs>
        <w:suppressAutoHyphens/>
        <w:rPr>
          <w:b/>
          <w:bCs/>
          <w:noProof/>
          <w:color w:val="000000"/>
          <w:sz w:val="22"/>
          <w:szCs w:val="22"/>
          <w:lang w:val="fi-FI"/>
        </w:rPr>
      </w:pPr>
      <w:r w:rsidRPr="00C4343C">
        <w:rPr>
          <w:b/>
          <w:bCs/>
          <w:noProof/>
          <w:color w:val="000000"/>
          <w:sz w:val="22"/>
          <w:szCs w:val="22"/>
          <w:lang w:val="fi-FI"/>
        </w:rPr>
        <w:t xml:space="preserve">Lääkevalmisteen kuvaus ja </w:t>
      </w:r>
      <w:r w:rsidRPr="00C4343C">
        <w:rPr>
          <w:b/>
          <w:color w:val="000000"/>
          <w:sz w:val="22"/>
          <w:lang w:val="fi-FI"/>
        </w:rPr>
        <w:t>pakkauskoko</w:t>
      </w:r>
      <w:r w:rsidR="001A5C74" w:rsidRPr="00C4343C">
        <w:rPr>
          <w:b/>
          <w:color w:val="000000"/>
          <w:sz w:val="22"/>
          <w:lang w:val="fi-FI"/>
        </w:rPr>
        <w:t xml:space="preserve"> (</w:t>
      </w:r>
      <w:r w:rsidR="001A5C74" w:rsidRPr="00C4343C">
        <w:rPr>
          <w:b/>
          <w:color w:val="000000"/>
          <w:sz w:val="22"/>
          <w:lang w:val="fi-FI"/>
        </w:rPr>
        <w:noBreakHyphen/>
        <w:t>koot)</w:t>
      </w:r>
    </w:p>
    <w:p w14:paraId="2135C10A" w14:textId="77777777" w:rsidR="00181515" w:rsidRPr="00C4343C" w:rsidRDefault="00181515" w:rsidP="00181515">
      <w:pPr>
        <w:numPr>
          <w:ilvl w:val="12"/>
          <w:numId w:val="0"/>
        </w:numPr>
        <w:tabs>
          <w:tab w:val="left" w:pos="567"/>
        </w:tabs>
        <w:ind w:right="-2"/>
        <w:rPr>
          <w:color w:val="000000"/>
          <w:sz w:val="22"/>
          <w:lang w:val="fi-FI"/>
        </w:rPr>
      </w:pPr>
      <w:r w:rsidRPr="00C4343C">
        <w:rPr>
          <w:color w:val="000000"/>
          <w:sz w:val="22"/>
          <w:lang w:val="fi-FI"/>
        </w:rPr>
        <w:t>VFEND jauhe oraalisuspensiota varten on valkoista</w:t>
      </w:r>
      <w:r w:rsidRPr="00C4343C">
        <w:rPr>
          <w:color w:val="000000"/>
          <w:sz w:val="22"/>
          <w:szCs w:val="22"/>
          <w:lang w:val="fi-FI"/>
        </w:rPr>
        <w:t xml:space="preserve"> </w:t>
      </w:r>
      <w:r w:rsidRPr="00C4343C">
        <w:rPr>
          <w:color w:val="000000"/>
          <w:sz w:val="22"/>
          <w:lang w:val="fi-FI"/>
        </w:rPr>
        <w:t>tai lähes valkoista, ja siitä saadaan veden avulla käyttöönvalmistettuna valkoista tai lähes valkoista appelsiininmakuista suspensiota.</w:t>
      </w:r>
    </w:p>
    <w:p w14:paraId="263B5342" w14:textId="77777777" w:rsidR="00181515" w:rsidRPr="00C4343C" w:rsidRDefault="00181515" w:rsidP="00181515">
      <w:pPr>
        <w:numPr>
          <w:ilvl w:val="12"/>
          <w:numId w:val="0"/>
        </w:numPr>
        <w:tabs>
          <w:tab w:val="left" w:pos="567"/>
        </w:tabs>
        <w:ind w:right="-2"/>
        <w:rPr>
          <w:color w:val="000000"/>
          <w:sz w:val="22"/>
          <w:lang w:val="fi-FI"/>
        </w:rPr>
      </w:pPr>
    </w:p>
    <w:p w14:paraId="4CF5CE69" w14:textId="77777777" w:rsidR="00181515" w:rsidRPr="009E5B6C" w:rsidRDefault="00181515" w:rsidP="00181515">
      <w:pPr>
        <w:keepNext/>
        <w:tabs>
          <w:tab w:val="left" w:pos="567"/>
        </w:tabs>
        <w:suppressAutoHyphens/>
        <w:rPr>
          <w:b/>
          <w:bCs/>
          <w:noProof/>
          <w:color w:val="000000"/>
          <w:sz w:val="22"/>
          <w:szCs w:val="22"/>
        </w:rPr>
      </w:pPr>
      <w:r w:rsidRPr="009E5B6C">
        <w:rPr>
          <w:b/>
          <w:bCs/>
          <w:noProof/>
          <w:color w:val="000000"/>
          <w:sz w:val="22"/>
          <w:szCs w:val="22"/>
        </w:rPr>
        <w:t>Myyntiluvan haltija</w:t>
      </w:r>
    </w:p>
    <w:p w14:paraId="0CFC7E45" w14:textId="77777777" w:rsidR="00181515" w:rsidRPr="009E5B6C" w:rsidRDefault="00A60393" w:rsidP="00181515">
      <w:pPr>
        <w:keepNext/>
        <w:numPr>
          <w:ilvl w:val="12"/>
          <w:numId w:val="0"/>
        </w:numPr>
        <w:tabs>
          <w:tab w:val="left" w:pos="567"/>
        </w:tabs>
        <w:rPr>
          <w:color w:val="000000"/>
          <w:sz w:val="22"/>
        </w:rPr>
      </w:pPr>
      <w:r w:rsidRPr="009E5B6C">
        <w:rPr>
          <w:color w:val="000000"/>
          <w:sz w:val="22"/>
          <w:szCs w:val="22"/>
        </w:rPr>
        <w:t>Pfizer Europe MA EEIG, Boulevard de la Plaine 17, 1050 Bruxelles, Belgia</w:t>
      </w:r>
      <w:r w:rsidR="00181515" w:rsidRPr="009E5B6C">
        <w:rPr>
          <w:color w:val="000000"/>
          <w:sz w:val="22"/>
        </w:rPr>
        <w:t>.</w:t>
      </w:r>
    </w:p>
    <w:p w14:paraId="4D84D4AA" w14:textId="77777777" w:rsidR="00181515" w:rsidRPr="009E5B6C" w:rsidRDefault="00181515" w:rsidP="00181515">
      <w:pPr>
        <w:tabs>
          <w:tab w:val="left" w:pos="567"/>
        </w:tabs>
        <w:suppressAutoHyphens/>
        <w:rPr>
          <w:color w:val="000000"/>
          <w:sz w:val="22"/>
        </w:rPr>
      </w:pPr>
    </w:p>
    <w:p w14:paraId="7BDF4F0D" w14:textId="77777777" w:rsidR="00181515" w:rsidRPr="00C4343C" w:rsidRDefault="00181515" w:rsidP="00181515">
      <w:pPr>
        <w:keepNext/>
        <w:tabs>
          <w:tab w:val="left" w:pos="567"/>
        </w:tabs>
        <w:suppressAutoHyphens/>
        <w:rPr>
          <w:color w:val="000000"/>
          <w:sz w:val="22"/>
          <w:lang w:val="fr-CH"/>
        </w:rPr>
      </w:pPr>
      <w:r w:rsidRPr="00C4343C">
        <w:rPr>
          <w:b/>
          <w:color w:val="000000"/>
          <w:sz w:val="22"/>
          <w:lang w:val="fr-CH"/>
        </w:rPr>
        <w:t>Valmistaja</w:t>
      </w:r>
    </w:p>
    <w:p w14:paraId="40E8A8FF" w14:textId="77777777" w:rsidR="00181515" w:rsidRPr="00C4343C" w:rsidRDefault="00181515" w:rsidP="00181515">
      <w:pPr>
        <w:tabs>
          <w:tab w:val="left" w:pos="567"/>
        </w:tabs>
        <w:suppressAutoHyphens/>
        <w:rPr>
          <w:b/>
          <w:color w:val="000000"/>
          <w:sz w:val="22"/>
          <w:lang w:val="fr-FR"/>
        </w:rPr>
      </w:pPr>
    </w:p>
    <w:p w14:paraId="38A82178" w14:textId="77777777" w:rsidR="00181515" w:rsidRPr="00C4343C" w:rsidRDefault="005D405F" w:rsidP="00181515">
      <w:pPr>
        <w:tabs>
          <w:tab w:val="left" w:pos="567"/>
        </w:tabs>
        <w:suppressAutoHyphens/>
        <w:rPr>
          <w:color w:val="000000"/>
          <w:sz w:val="22"/>
          <w:lang w:val="fr-FR"/>
        </w:rPr>
      </w:pPr>
      <w:r w:rsidRPr="00C4343C">
        <w:rPr>
          <w:color w:val="000000"/>
          <w:sz w:val="22"/>
          <w:szCs w:val="22"/>
          <w:lang w:val="fr-FR"/>
        </w:rPr>
        <w:t>Fareva Amboise</w:t>
      </w:r>
      <w:r w:rsidR="00181515" w:rsidRPr="00C4343C">
        <w:rPr>
          <w:color w:val="000000"/>
          <w:sz w:val="22"/>
          <w:lang w:val="fr-FR"/>
        </w:rPr>
        <w:t>, Zone Industrielle, 29 route des Industries, 37530 Pocé-sur-Cisse, Ranska.</w:t>
      </w:r>
    </w:p>
    <w:p w14:paraId="2518C27A" w14:textId="77777777" w:rsidR="00181515" w:rsidRPr="00C4343C" w:rsidRDefault="00181515" w:rsidP="00181515">
      <w:pPr>
        <w:tabs>
          <w:tab w:val="left" w:pos="567"/>
        </w:tabs>
        <w:suppressAutoHyphens/>
        <w:rPr>
          <w:color w:val="000000"/>
          <w:sz w:val="22"/>
          <w:lang w:val="fr-FR"/>
        </w:rPr>
      </w:pPr>
    </w:p>
    <w:p w14:paraId="41E9798B" w14:textId="77777777" w:rsidR="00181515" w:rsidRPr="00C4343C" w:rsidRDefault="00181515" w:rsidP="00181515">
      <w:pPr>
        <w:keepNext/>
        <w:tabs>
          <w:tab w:val="left" w:pos="567"/>
        </w:tabs>
        <w:suppressAutoHyphens/>
        <w:rPr>
          <w:color w:val="000000"/>
          <w:sz w:val="22"/>
          <w:lang w:val="fi-FI"/>
        </w:rPr>
      </w:pPr>
      <w:r w:rsidRPr="00C4343C">
        <w:rPr>
          <w:color w:val="000000"/>
          <w:sz w:val="22"/>
          <w:lang w:val="fi-FI"/>
        </w:rPr>
        <w:t>Lisätietoja tästä lääkevalmisteesta antaa myyntiluvan haltijan paikallinen edustaja:</w:t>
      </w:r>
    </w:p>
    <w:p w14:paraId="34E89E51" w14:textId="77777777" w:rsidR="00E861E1" w:rsidRPr="00C4343C" w:rsidRDefault="00E861E1" w:rsidP="00181515">
      <w:pPr>
        <w:keepNext/>
        <w:tabs>
          <w:tab w:val="left" w:pos="567"/>
        </w:tabs>
        <w:suppressAutoHyphens/>
        <w:rPr>
          <w:color w:val="000000"/>
          <w:sz w:val="22"/>
          <w:lang w:val="fi-FI"/>
        </w:rPr>
      </w:pPr>
    </w:p>
    <w:tbl>
      <w:tblPr>
        <w:tblW w:w="5000" w:type="pct"/>
        <w:tblLook w:val="01E0" w:firstRow="1" w:lastRow="1" w:firstColumn="1" w:lastColumn="1" w:noHBand="0" w:noVBand="0"/>
      </w:tblPr>
      <w:tblGrid>
        <w:gridCol w:w="4536"/>
        <w:gridCol w:w="4536"/>
      </w:tblGrid>
      <w:tr w:rsidR="00E861E1" w:rsidRPr="006A11C3" w14:paraId="0880914D" w14:textId="77777777" w:rsidTr="00DB353D">
        <w:trPr>
          <w:cantSplit/>
        </w:trPr>
        <w:tc>
          <w:tcPr>
            <w:tcW w:w="4428" w:type="dxa"/>
          </w:tcPr>
          <w:p w14:paraId="5B0E5494" w14:textId="77777777" w:rsidR="00E861E1" w:rsidRPr="0055386B" w:rsidRDefault="00E861E1" w:rsidP="00DB353D">
            <w:pPr>
              <w:pStyle w:val="Default"/>
              <w:widowControl/>
              <w:rPr>
                <w:sz w:val="22"/>
                <w:szCs w:val="22"/>
                <w:lang w:val="de-DE"/>
              </w:rPr>
            </w:pPr>
            <w:r w:rsidRPr="0055386B">
              <w:rPr>
                <w:b/>
                <w:bCs/>
                <w:sz w:val="22"/>
                <w:szCs w:val="22"/>
                <w:lang w:val="de-DE"/>
              </w:rPr>
              <w:t>België /Belgique/Belgien/</w:t>
            </w:r>
            <w:r w:rsidRPr="0055386B">
              <w:rPr>
                <w:b/>
                <w:bCs/>
                <w:sz w:val="22"/>
                <w:szCs w:val="22"/>
                <w:lang w:val="de-DE"/>
              </w:rPr>
              <w:br/>
              <w:t>Luxembourg/Luxemburg</w:t>
            </w:r>
          </w:p>
          <w:p w14:paraId="4FCF92B9" w14:textId="77777777" w:rsidR="00E861E1" w:rsidRPr="0055386B" w:rsidRDefault="00E861E1" w:rsidP="00DB353D">
            <w:pPr>
              <w:pStyle w:val="Default"/>
              <w:widowControl/>
              <w:rPr>
                <w:sz w:val="22"/>
                <w:szCs w:val="22"/>
                <w:lang w:val="de-DE"/>
              </w:rPr>
            </w:pPr>
            <w:r w:rsidRPr="0055386B">
              <w:rPr>
                <w:sz w:val="22"/>
                <w:szCs w:val="22"/>
                <w:lang w:val="de-DE"/>
              </w:rPr>
              <w:t xml:space="preserve">Pfizer NV/SA  </w:t>
            </w:r>
            <w:r w:rsidRPr="0055386B">
              <w:rPr>
                <w:sz w:val="22"/>
                <w:szCs w:val="22"/>
                <w:lang w:val="de-DE"/>
              </w:rPr>
              <w:br/>
              <w:t>Tél/Tel: +32 (0)2 554 62 11</w:t>
            </w:r>
          </w:p>
          <w:p w14:paraId="693C9EB1" w14:textId="77777777" w:rsidR="00E861E1" w:rsidRPr="0055386B" w:rsidRDefault="00E861E1" w:rsidP="00DB353D">
            <w:pPr>
              <w:pStyle w:val="Default"/>
              <w:widowControl/>
              <w:rPr>
                <w:b/>
                <w:bCs/>
                <w:sz w:val="22"/>
                <w:szCs w:val="22"/>
                <w:lang w:val="de-DE"/>
              </w:rPr>
            </w:pPr>
          </w:p>
        </w:tc>
        <w:tc>
          <w:tcPr>
            <w:tcW w:w="4428" w:type="dxa"/>
          </w:tcPr>
          <w:p w14:paraId="55A0E42F" w14:textId="77777777" w:rsidR="00E861E1" w:rsidRPr="0055386B" w:rsidRDefault="00E861E1" w:rsidP="00DB353D">
            <w:pPr>
              <w:pStyle w:val="CM3"/>
              <w:widowControl/>
              <w:rPr>
                <w:color w:val="000000"/>
                <w:sz w:val="22"/>
                <w:szCs w:val="22"/>
                <w:lang w:val="de-DE"/>
              </w:rPr>
            </w:pPr>
            <w:r w:rsidRPr="0055386B">
              <w:rPr>
                <w:b/>
                <w:bCs/>
                <w:color w:val="000000"/>
                <w:sz w:val="22"/>
                <w:szCs w:val="22"/>
                <w:lang w:val="de-DE"/>
              </w:rPr>
              <w:t xml:space="preserve">Lietuva </w:t>
            </w:r>
          </w:p>
          <w:p w14:paraId="185ED0E5" w14:textId="77777777" w:rsidR="00E861E1" w:rsidRPr="00C4343C" w:rsidRDefault="00E861E1" w:rsidP="00DB353D">
            <w:pPr>
              <w:pStyle w:val="Default"/>
              <w:widowControl/>
              <w:rPr>
                <w:b/>
                <w:bCs/>
                <w:sz w:val="22"/>
                <w:szCs w:val="22"/>
                <w:lang w:val="de-DE"/>
              </w:rPr>
            </w:pPr>
            <w:r w:rsidRPr="0055386B">
              <w:rPr>
                <w:sz w:val="22"/>
                <w:szCs w:val="22"/>
                <w:lang w:val="de-DE"/>
              </w:rPr>
              <w:t xml:space="preserve">Pfizer Luxembourg SARL </w:t>
            </w:r>
            <w:r w:rsidRPr="0055386B">
              <w:rPr>
                <w:sz w:val="22"/>
                <w:szCs w:val="22"/>
                <w:lang w:val="de-DE"/>
              </w:rPr>
              <w:br/>
              <w:t xml:space="preserve">Filialas Lietuvoje </w:t>
            </w:r>
            <w:r w:rsidRPr="0055386B">
              <w:rPr>
                <w:sz w:val="22"/>
                <w:szCs w:val="22"/>
                <w:lang w:val="de-DE"/>
              </w:rPr>
              <w:br/>
              <w:t xml:space="preserve">Tel. </w:t>
            </w:r>
            <w:r w:rsidRPr="00C4343C">
              <w:rPr>
                <w:sz w:val="22"/>
                <w:szCs w:val="22"/>
              </w:rPr>
              <w:t>+3705 2514000</w:t>
            </w:r>
          </w:p>
        </w:tc>
      </w:tr>
      <w:tr w:rsidR="00E861E1" w:rsidRPr="006A11C3" w14:paraId="66D368AC" w14:textId="77777777" w:rsidTr="00DB353D">
        <w:trPr>
          <w:cantSplit/>
        </w:trPr>
        <w:tc>
          <w:tcPr>
            <w:tcW w:w="4428" w:type="dxa"/>
          </w:tcPr>
          <w:p w14:paraId="4752DB9D" w14:textId="77777777" w:rsidR="00E861E1" w:rsidRPr="00C4343C" w:rsidRDefault="00E861E1" w:rsidP="00DB353D">
            <w:pPr>
              <w:pStyle w:val="CM3"/>
              <w:widowControl/>
              <w:rPr>
                <w:color w:val="000000"/>
                <w:sz w:val="22"/>
                <w:szCs w:val="22"/>
                <w:lang w:val="ru-RU"/>
              </w:rPr>
            </w:pPr>
            <w:r w:rsidRPr="00C4343C">
              <w:rPr>
                <w:b/>
                <w:bCs/>
                <w:color w:val="000000"/>
                <w:sz w:val="22"/>
                <w:szCs w:val="22"/>
                <w:lang w:val="ru-RU"/>
              </w:rPr>
              <w:t xml:space="preserve">България </w:t>
            </w:r>
          </w:p>
          <w:p w14:paraId="50BFE90E" w14:textId="77777777" w:rsidR="00E861E1" w:rsidRPr="00C4343C" w:rsidRDefault="00E861E1" w:rsidP="00DB353D">
            <w:pPr>
              <w:pStyle w:val="CM55"/>
              <w:widowControl/>
              <w:spacing w:line="243" w:lineRule="atLeast"/>
              <w:rPr>
                <w:color w:val="000000"/>
                <w:sz w:val="22"/>
                <w:szCs w:val="22"/>
                <w:lang w:val="ru-RU"/>
              </w:rPr>
            </w:pPr>
            <w:r w:rsidRPr="00C4343C">
              <w:rPr>
                <w:color w:val="000000"/>
                <w:sz w:val="22"/>
                <w:szCs w:val="22"/>
                <w:lang w:val="ru-RU"/>
              </w:rPr>
              <w:t xml:space="preserve">Пфайзер Люксембург САРЛ, Клон България </w:t>
            </w:r>
            <w:r w:rsidRPr="00C4343C">
              <w:rPr>
                <w:color w:val="000000"/>
                <w:sz w:val="22"/>
                <w:szCs w:val="22"/>
                <w:lang w:val="ru-RU"/>
              </w:rPr>
              <w:br/>
              <w:t xml:space="preserve">Тел.: +359 2 970 4333 </w:t>
            </w:r>
          </w:p>
        </w:tc>
        <w:tc>
          <w:tcPr>
            <w:tcW w:w="4428" w:type="dxa"/>
          </w:tcPr>
          <w:p w14:paraId="6D5CA1D0" w14:textId="77777777" w:rsidR="00E861E1" w:rsidRPr="00C4343C" w:rsidRDefault="00E861E1" w:rsidP="00DB353D">
            <w:pPr>
              <w:pStyle w:val="CM3"/>
              <w:widowControl/>
              <w:rPr>
                <w:color w:val="000000"/>
                <w:sz w:val="22"/>
                <w:szCs w:val="22"/>
                <w:lang w:val="de-DE"/>
              </w:rPr>
            </w:pPr>
            <w:r w:rsidRPr="00C4343C">
              <w:rPr>
                <w:b/>
                <w:bCs/>
                <w:color w:val="000000"/>
                <w:sz w:val="22"/>
                <w:szCs w:val="22"/>
                <w:lang w:val="de-DE"/>
              </w:rPr>
              <w:t xml:space="preserve">Magyarország </w:t>
            </w:r>
          </w:p>
          <w:p w14:paraId="15B89FB4" w14:textId="77777777" w:rsidR="00E861E1" w:rsidRPr="00C4343C" w:rsidRDefault="00E861E1" w:rsidP="00DB353D">
            <w:pPr>
              <w:pStyle w:val="Default"/>
              <w:widowControl/>
              <w:rPr>
                <w:b/>
                <w:bCs/>
                <w:sz w:val="22"/>
                <w:szCs w:val="22"/>
                <w:lang w:val="de-DE"/>
              </w:rPr>
            </w:pPr>
            <w:r w:rsidRPr="00C4343C">
              <w:rPr>
                <w:sz w:val="22"/>
                <w:szCs w:val="22"/>
                <w:lang w:val="de-DE"/>
              </w:rPr>
              <w:t xml:space="preserve">Pfizer Kft. </w:t>
            </w:r>
            <w:r w:rsidRPr="00C4343C">
              <w:rPr>
                <w:sz w:val="22"/>
                <w:szCs w:val="22"/>
                <w:lang w:val="de-DE"/>
              </w:rPr>
              <w:br/>
              <w:t>Tel. + 36 1 488 37 00</w:t>
            </w:r>
          </w:p>
        </w:tc>
      </w:tr>
      <w:tr w:rsidR="00E861E1" w:rsidRPr="006A11C3" w14:paraId="15CC7683" w14:textId="77777777" w:rsidTr="00DB353D">
        <w:trPr>
          <w:cantSplit/>
        </w:trPr>
        <w:tc>
          <w:tcPr>
            <w:tcW w:w="4428" w:type="dxa"/>
          </w:tcPr>
          <w:p w14:paraId="576375BC" w14:textId="77777777" w:rsidR="00E861E1" w:rsidRPr="00280111" w:rsidRDefault="00E861E1" w:rsidP="00DB353D">
            <w:pPr>
              <w:pStyle w:val="CM3"/>
              <w:widowControl/>
              <w:rPr>
                <w:color w:val="000000"/>
                <w:sz w:val="22"/>
                <w:szCs w:val="22"/>
              </w:rPr>
            </w:pPr>
            <w:r w:rsidRPr="00280111">
              <w:rPr>
                <w:b/>
                <w:bCs/>
                <w:color w:val="000000"/>
                <w:sz w:val="22"/>
                <w:szCs w:val="22"/>
              </w:rPr>
              <w:t xml:space="preserve">Česká republika </w:t>
            </w:r>
          </w:p>
          <w:p w14:paraId="1DA892AD" w14:textId="77777777" w:rsidR="00E861E1" w:rsidRPr="00280111" w:rsidRDefault="00E861E1" w:rsidP="00DB353D">
            <w:pPr>
              <w:pStyle w:val="CM55"/>
              <w:widowControl/>
              <w:spacing w:line="243" w:lineRule="atLeast"/>
              <w:rPr>
                <w:color w:val="000000"/>
                <w:sz w:val="22"/>
                <w:szCs w:val="22"/>
              </w:rPr>
            </w:pPr>
            <w:r w:rsidRPr="00280111">
              <w:rPr>
                <w:color w:val="000000"/>
                <w:sz w:val="22"/>
                <w:szCs w:val="22"/>
              </w:rPr>
              <w:t>Pfizer, spol. s.r.o.</w:t>
            </w:r>
            <w:r w:rsidRPr="00280111">
              <w:rPr>
                <w:color w:val="000000"/>
                <w:sz w:val="22"/>
                <w:szCs w:val="22"/>
              </w:rPr>
              <w:br/>
              <w:t>Tel: +420-283-004-111</w:t>
            </w:r>
          </w:p>
        </w:tc>
        <w:tc>
          <w:tcPr>
            <w:tcW w:w="4428" w:type="dxa"/>
          </w:tcPr>
          <w:p w14:paraId="670FC778" w14:textId="77777777" w:rsidR="00E861E1" w:rsidRPr="00C4343C" w:rsidRDefault="00E861E1" w:rsidP="00DB353D">
            <w:pPr>
              <w:pStyle w:val="CM3"/>
              <w:widowControl/>
              <w:rPr>
                <w:color w:val="000000"/>
                <w:sz w:val="22"/>
                <w:szCs w:val="22"/>
                <w:lang w:val="it-IT"/>
              </w:rPr>
            </w:pPr>
            <w:r w:rsidRPr="00C4343C">
              <w:rPr>
                <w:b/>
                <w:bCs/>
                <w:color w:val="000000"/>
                <w:sz w:val="22"/>
                <w:szCs w:val="22"/>
                <w:lang w:val="it-IT"/>
              </w:rPr>
              <w:t xml:space="preserve">Malta </w:t>
            </w:r>
          </w:p>
          <w:p w14:paraId="63643184" w14:textId="77777777" w:rsidR="00E861E1" w:rsidRPr="00C4343C" w:rsidRDefault="00E861E1" w:rsidP="00DB353D">
            <w:pPr>
              <w:pStyle w:val="CM55"/>
              <w:widowControl/>
              <w:spacing w:line="243" w:lineRule="atLeast"/>
              <w:ind w:right="1320"/>
              <w:rPr>
                <w:color w:val="000000"/>
                <w:sz w:val="22"/>
                <w:szCs w:val="22"/>
                <w:lang w:val="nb-NO"/>
              </w:rPr>
            </w:pPr>
            <w:r w:rsidRPr="00C4343C">
              <w:rPr>
                <w:color w:val="000000"/>
                <w:sz w:val="22"/>
                <w:szCs w:val="22"/>
                <w:lang w:val="it-IT"/>
              </w:rPr>
              <w:t xml:space="preserve">Vivian Corporation Ltd. </w:t>
            </w:r>
            <w:r w:rsidRPr="00C4343C">
              <w:rPr>
                <w:color w:val="000000"/>
                <w:sz w:val="22"/>
                <w:szCs w:val="22"/>
                <w:lang w:val="it-IT"/>
              </w:rPr>
              <w:br/>
            </w:r>
            <w:r w:rsidRPr="00C4343C">
              <w:rPr>
                <w:color w:val="000000"/>
                <w:sz w:val="22"/>
                <w:szCs w:val="22"/>
                <w:lang w:val="nb-NO"/>
              </w:rPr>
              <w:t>Tel : +356 21344610</w:t>
            </w:r>
          </w:p>
        </w:tc>
      </w:tr>
      <w:tr w:rsidR="00E861E1" w:rsidRPr="006A11C3" w14:paraId="271A864E" w14:textId="77777777" w:rsidTr="00DB353D">
        <w:trPr>
          <w:cantSplit/>
        </w:trPr>
        <w:tc>
          <w:tcPr>
            <w:tcW w:w="4428" w:type="dxa"/>
          </w:tcPr>
          <w:p w14:paraId="4743B271" w14:textId="77777777" w:rsidR="00FA2B00" w:rsidRPr="00857066" w:rsidRDefault="00FA2B00" w:rsidP="00FA2B00">
            <w:pPr>
              <w:pStyle w:val="CM3"/>
              <w:widowControl/>
              <w:spacing w:line="240" w:lineRule="auto"/>
              <w:rPr>
                <w:sz w:val="22"/>
                <w:szCs w:val="22"/>
                <w:lang w:val="de-DE"/>
              </w:rPr>
            </w:pPr>
            <w:r w:rsidRPr="00857066">
              <w:rPr>
                <w:b/>
                <w:bCs/>
                <w:sz w:val="22"/>
                <w:szCs w:val="22"/>
                <w:lang w:val="de-DE"/>
              </w:rPr>
              <w:t xml:space="preserve">Danmark </w:t>
            </w:r>
          </w:p>
          <w:p w14:paraId="5FED03FF" w14:textId="6077DCF4" w:rsidR="00E861E1" w:rsidRPr="00C4343C" w:rsidRDefault="00FA2B00" w:rsidP="00FA2B00">
            <w:pPr>
              <w:pStyle w:val="CM55"/>
              <w:widowControl/>
              <w:spacing w:line="243" w:lineRule="atLeast"/>
              <w:rPr>
                <w:color w:val="000000"/>
                <w:sz w:val="22"/>
                <w:szCs w:val="22"/>
                <w:lang w:val="de-DE"/>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+45 44 20 11 00</w:t>
            </w:r>
          </w:p>
        </w:tc>
        <w:tc>
          <w:tcPr>
            <w:tcW w:w="4428" w:type="dxa"/>
          </w:tcPr>
          <w:p w14:paraId="22BF4274" w14:textId="77777777" w:rsidR="00E861E1" w:rsidRPr="00C4343C" w:rsidRDefault="00E861E1" w:rsidP="00DB353D">
            <w:pPr>
              <w:pStyle w:val="CM3"/>
              <w:widowControl/>
              <w:rPr>
                <w:color w:val="000000"/>
                <w:sz w:val="22"/>
                <w:szCs w:val="22"/>
                <w:lang w:val="nb-NO"/>
              </w:rPr>
            </w:pPr>
            <w:r w:rsidRPr="00C4343C">
              <w:rPr>
                <w:b/>
                <w:bCs/>
                <w:color w:val="000000"/>
                <w:sz w:val="22"/>
                <w:szCs w:val="22"/>
                <w:lang w:val="nb-NO"/>
              </w:rPr>
              <w:t xml:space="preserve">Nederland </w:t>
            </w:r>
          </w:p>
          <w:p w14:paraId="1E651670" w14:textId="77777777" w:rsidR="00E861E1" w:rsidRPr="00C4343C" w:rsidRDefault="00E861E1" w:rsidP="00DB353D">
            <w:pPr>
              <w:pStyle w:val="CM55"/>
              <w:widowControl/>
              <w:spacing w:line="243" w:lineRule="atLeast"/>
              <w:rPr>
                <w:color w:val="000000"/>
                <w:sz w:val="22"/>
                <w:szCs w:val="22"/>
                <w:lang w:val="nb-NO"/>
              </w:rPr>
            </w:pPr>
            <w:r w:rsidRPr="00C4343C">
              <w:rPr>
                <w:color w:val="000000"/>
                <w:sz w:val="22"/>
                <w:szCs w:val="22"/>
                <w:lang w:val="nb-NO"/>
              </w:rPr>
              <w:t xml:space="preserve">Pfizer bv </w:t>
            </w:r>
            <w:r w:rsidRPr="00C4343C">
              <w:rPr>
                <w:color w:val="000000"/>
                <w:sz w:val="22"/>
                <w:szCs w:val="22"/>
                <w:lang w:val="nb-NO"/>
              </w:rPr>
              <w:br/>
              <w:t>Tel: +31 (0)</w:t>
            </w:r>
            <w:r w:rsidR="00625D3B">
              <w:rPr>
                <w:sz w:val="22"/>
                <w:szCs w:val="22"/>
                <w:lang w:val="nb-NO"/>
              </w:rPr>
              <w:t>800 63 34 636</w:t>
            </w:r>
          </w:p>
        </w:tc>
      </w:tr>
      <w:tr w:rsidR="00E861E1" w:rsidRPr="006A11C3" w14:paraId="05D83CBC" w14:textId="77777777" w:rsidTr="00DB353D">
        <w:trPr>
          <w:cantSplit/>
        </w:trPr>
        <w:tc>
          <w:tcPr>
            <w:tcW w:w="4428" w:type="dxa"/>
          </w:tcPr>
          <w:p w14:paraId="3F9F19FB" w14:textId="77777777" w:rsidR="00E861E1" w:rsidRPr="00C4343C" w:rsidRDefault="00E861E1" w:rsidP="00DB353D">
            <w:pPr>
              <w:pStyle w:val="CM3"/>
              <w:widowControl/>
              <w:rPr>
                <w:color w:val="000000"/>
                <w:sz w:val="22"/>
                <w:szCs w:val="22"/>
                <w:lang w:val="de-DE"/>
              </w:rPr>
            </w:pPr>
            <w:r w:rsidRPr="00C4343C">
              <w:rPr>
                <w:b/>
                <w:bCs/>
                <w:color w:val="000000"/>
                <w:sz w:val="22"/>
                <w:szCs w:val="22"/>
                <w:lang w:val="de-DE"/>
              </w:rPr>
              <w:t xml:space="preserve">Deutschland </w:t>
            </w:r>
          </w:p>
          <w:p w14:paraId="55B47C23" w14:textId="77777777" w:rsidR="00E861E1" w:rsidRPr="00C4343C" w:rsidRDefault="00E861E1" w:rsidP="00DB353D">
            <w:pPr>
              <w:pStyle w:val="CM55"/>
              <w:widowControl/>
              <w:spacing w:line="243" w:lineRule="atLeast"/>
              <w:rPr>
                <w:color w:val="000000"/>
                <w:sz w:val="22"/>
                <w:szCs w:val="22"/>
                <w:lang w:val="de-DE"/>
              </w:rPr>
            </w:pPr>
            <w:r w:rsidRPr="00C4343C">
              <w:rPr>
                <w:color w:val="000000"/>
                <w:sz w:val="22"/>
                <w:szCs w:val="22"/>
                <w:lang w:val="de-DE"/>
              </w:rPr>
              <w:t xml:space="preserve">PFIZER PHARMA GmbH </w:t>
            </w:r>
            <w:r w:rsidRPr="00C4343C">
              <w:rPr>
                <w:color w:val="000000"/>
                <w:sz w:val="22"/>
                <w:szCs w:val="22"/>
                <w:lang w:val="de-DE"/>
              </w:rPr>
              <w:br/>
              <w:t>Tel: +49 (0)30 550055-51000</w:t>
            </w:r>
          </w:p>
        </w:tc>
        <w:tc>
          <w:tcPr>
            <w:tcW w:w="4428" w:type="dxa"/>
          </w:tcPr>
          <w:p w14:paraId="080B2F46" w14:textId="77777777" w:rsidR="00E861E1" w:rsidRPr="00C4343C" w:rsidRDefault="00E861E1" w:rsidP="00DB353D">
            <w:pPr>
              <w:pStyle w:val="CM3"/>
              <w:widowControl/>
              <w:rPr>
                <w:color w:val="000000"/>
                <w:sz w:val="22"/>
                <w:szCs w:val="22"/>
                <w:lang w:val="nb-NO"/>
              </w:rPr>
            </w:pPr>
            <w:r w:rsidRPr="00C4343C">
              <w:rPr>
                <w:b/>
                <w:bCs/>
                <w:color w:val="000000"/>
                <w:sz w:val="22"/>
                <w:szCs w:val="22"/>
                <w:lang w:val="nb-NO"/>
              </w:rPr>
              <w:t xml:space="preserve">Norge </w:t>
            </w:r>
          </w:p>
          <w:p w14:paraId="30213AC4" w14:textId="77777777" w:rsidR="00E861E1" w:rsidRPr="00C4343C" w:rsidRDefault="00E861E1" w:rsidP="00DB353D">
            <w:pPr>
              <w:pStyle w:val="CM55"/>
              <w:widowControl/>
              <w:spacing w:line="243" w:lineRule="atLeast"/>
              <w:rPr>
                <w:color w:val="000000"/>
                <w:sz w:val="22"/>
                <w:szCs w:val="22"/>
                <w:lang w:val="pt-BR"/>
              </w:rPr>
            </w:pPr>
            <w:r w:rsidRPr="00C4343C">
              <w:rPr>
                <w:color w:val="000000"/>
                <w:sz w:val="22"/>
                <w:szCs w:val="22"/>
                <w:lang w:val="pt-BR"/>
              </w:rPr>
              <w:t xml:space="preserve">Pfizer AS </w:t>
            </w:r>
            <w:r w:rsidRPr="00C4343C">
              <w:rPr>
                <w:color w:val="000000"/>
                <w:sz w:val="22"/>
                <w:szCs w:val="22"/>
                <w:lang w:val="pt-BR"/>
              </w:rPr>
              <w:br/>
              <w:t>Tlf: +47 67 52 61 00</w:t>
            </w:r>
          </w:p>
        </w:tc>
      </w:tr>
      <w:tr w:rsidR="00E861E1" w:rsidRPr="006A11C3" w14:paraId="65E3970E" w14:textId="77777777" w:rsidTr="00DB353D">
        <w:trPr>
          <w:cantSplit/>
        </w:trPr>
        <w:tc>
          <w:tcPr>
            <w:tcW w:w="4428" w:type="dxa"/>
          </w:tcPr>
          <w:p w14:paraId="539EAF5E" w14:textId="77777777" w:rsidR="00E861E1" w:rsidRPr="00280111" w:rsidRDefault="00E861E1" w:rsidP="00DB353D">
            <w:pPr>
              <w:pStyle w:val="CM3"/>
              <w:widowControl/>
              <w:rPr>
                <w:color w:val="000000"/>
                <w:sz w:val="22"/>
                <w:szCs w:val="22"/>
              </w:rPr>
            </w:pPr>
            <w:r w:rsidRPr="00280111">
              <w:rPr>
                <w:b/>
                <w:bCs/>
                <w:color w:val="000000"/>
                <w:sz w:val="22"/>
                <w:szCs w:val="22"/>
              </w:rPr>
              <w:t xml:space="preserve">Eesti </w:t>
            </w:r>
          </w:p>
          <w:p w14:paraId="09BA9666" w14:textId="77777777" w:rsidR="00E861E1" w:rsidRPr="00280111" w:rsidRDefault="00E861E1" w:rsidP="00DB353D">
            <w:pPr>
              <w:pStyle w:val="CM55"/>
              <w:widowControl/>
              <w:spacing w:line="246" w:lineRule="atLeast"/>
              <w:ind w:right="713"/>
              <w:rPr>
                <w:color w:val="000000"/>
                <w:sz w:val="22"/>
                <w:szCs w:val="22"/>
              </w:rPr>
            </w:pPr>
            <w:r w:rsidRPr="00280111">
              <w:rPr>
                <w:color w:val="000000"/>
                <w:sz w:val="22"/>
                <w:szCs w:val="22"/>
              </w:rPr>
              <w:t xml:space="preserve">Pfizer Luxembourg SARL Eesti filiaal </w:t>
            </w:r>
            <w:r w:rsidRPr="00280111">
              <w:rPr>
                <w:color w:val="000000"/>
                <w:sz w:val="22"/>
                <w:szCs w:val="22"/>
              </w:rPr>
              <w:br/>
              <w:t xml:space="preserve">Tel: +372 666 7500 </w:t>
            </w:r>
          </w:p>
        </w:tc>
        <w:tc>
          <w:tcPr>
            <w:tcW w:w="4428" w:type="dxa"/>
          </w:tcPr>
          <w:p w14:paraId="380B78B8" w14:textId="77777777" w:rsidR="00FA2B00" w:rsidRPr="00857066" w:rsidRDefault="00FA2B00" w:rsidP="00FA2B00">
            <w:pPr>
              <w:pStyle w:val="CM3"/>
              <w:widowControl/>
              <w:spacing w:line="240" w:lineRule="auto"/>
              <w:rPr>
                <w:sz w:val="22"/>
                <w:szCs w:val="22"/>
                <w:lang w:val="pt-BR"/>
              </w:rPr>
            </w:pPr>
            <w:r w:rsidRPr="00857066">
              <w:rPr>
                <w:b/>
                <w:bCs/>
                <w:sz w:val="22"/>
                <w:szCs w:val="22"/>
                <w:lang w:val="pt-BR"/>
              </w:rPr>
              <w:t xml:space="preserve">Österreich </w:t>
            </w:r>
          </w:p>
          <w:p w14:paraId="68FA5033" w14:textId="2B22F7CC" w:rsidR="00E861E1" w:rsidRPr="00C4343C" w:rsidRDefault="00FA2B00" w:rsidP="00FA2B00">
            <w:pPr>
              <w:pStyle w:val="CM55"/>
              <w:widowControl/>
              <w:spacing w:line="246" w:lineRule="atLeast"/>
              <w:ind w:right="408"/>
              <w:rPr>
                <w:color w:val="000000"/>
                <w:sz w:val="22"/>
                <w:szCs w:val="22"/>
                <w:lang w:val="pt-BR"/>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E861E1" w:rsidRPr="006A11C3" w14:paraId="26F56158" w14:textId="77777777" w:rsidTr="00DB353D">
        <w:trPr>
          <w:cantSplit/>
        </w:trPr>
        <w:tc>
          <w:tcPr>
            <w:tcW w:w="4428" w:type="dxa"/>
          </w:tcPr>
          <w:p w14:paraId="6726EED1" w14:textId="77777777" w:rsidR="00E861E1" w:rsidRPr="00C4343C" w:rsidRDefault="00E861E1" w:rsidP="00DB353D">
            <w:pPr>
              <w:spacing w:line="276" w:lineRule="auto"/>
              <w:rPr>
                <w:color w:val="000000"/>
                <w:sz w:val="22"/>
                <w:szCs w:val="22"/>
                <w:lang w:val="de-DE"/>
              </w:rPr>
            </w:pPr>
            <w:r w:rsidRPr="00C4343C">
              <w:rPr>
                <w:b/>
                <w:bCs/>
                <w:color w:val="000000"/>
                <w:sz w:val="22"/>
                <w:szCs w:val="22"/>
              </w:rPr>
              <w:t>Ελλάδα</w:t>
            </w:r>
            <w:r w:rsidRPr="00C4343C">
              <w:rPr>
                <w:color w:val="000000"/>
                <w:sz w:val="22"/>
                <w:szCs w:val="22"/>
                <w:lang w:val="de-DE"/>
              </w:rPr>
              <w:t xml:space="preserve"> </w:t>
            </w:r>
          </w:p>
          <w:p w14:paraId="5BA4B5FE" w14:textId="77777777" w:rsidR="00E861E1" w:rsidRPr="00C4343C" w:rsidRDefault="00E861E1" w:rsidP="00DB353D">
            <w:pPr>
              <w:spacing w:line="276" w:lineRule="auto"/>
              <w:rPr>
                <w:color w:val="000000"/>
                <w:sz w:val="22"/>
                <w:szCs w:val="22"/>
                <w:lang w:val="de-DE"/>
              </w:rPr>
            </w:pPr>
            <w:r w:rsidRPr="0055386B">
              <w:rPr>
                <w:color w:val="000000"/>
                <w:sz w:val="22"/>
                <w:szCs w:val="22"/>
                <w:lang w:val="de-DE"/>
              </w:rPr>
              <w:t xml:space="preserve">Pfizer </w:t>
            </w:r>
            <w:r w:rsidRPr="00C4343C">
              <w:rPr>
                <w:color w:val="000000"/>
                <w:sz w:val="22"/>
                <w:szCs w:val="22"/>
              </w:rPr>
              <w:t>ΕΛΛΑΣ</w:t>
            </w:r>
            <w:r w:rsidRPr="00C4343C">
              <w:rPr>
                <w:color w:val="000000"/>
                <w:sz w:val="22"/>
                <w:szCs w:val="22"/>
                <w:lang w:val="de-DE"/>
              </w:rPr>
              <w:t xml:space="preserve"> </w:t>
            </w:r>
            <w:r w:rsidRPr="0055386B">
              <w:rPr>
                <w:color w:val="000000"/>
                <w:sz w:val="22"/>
                <w:szCs w:val="22"/>
                <w:lang w:val="de-DE"/>
              </w:rPr>
              <w:t>A</w:t>
            </w:r>
            <w:r w:rsidRPr="00C4343C">
              <w:rPr>
                <w:color w:val="000000"/>
                <w:sz w:val="22"/>
                <w:szCs w:val="22"/>
                <w:lang w:val="de-DE"/>
              </w:rPr>
              <w:t>.</w:t>
            </w:r>
            <w:r w:rsidRPr="0055386B">
              <w:rPr>
                <w:color w:val="000000"/>
                <w:sz w:val="22"/>
                <w:szCs w:val="22"/>
                <w:lang w:val="de-DE"/>
              </w:rPr>
              <w:t>E</w:t>
            </w:r>
            <w:r w:rsidRPr="00C4343C">
              <w:rPr>
                <w:color w:val="000000"/>
                <w:sz w:val="22"/>
                <w:szCs w:val="22"/>
                <w:lang w:val="de-DE"/>
              </w:rPr>
              <w:t>.</w:t>
            </w:r>
            <w:r w:rsidRPr="00C4343C">
              <w:rPr>
                <w:color w:val="000000"/>
                <w:sz w:val="22"/>
                <w:szCs w:val="22"/>
                <w:lang w:val="de-DE"/>
              </w:rPr>
              <w:br/>
            </w:r>
            <w:r w:rsidRPr="00C4343C">
              <w:rPr>
                <w:color w:val="000000"/>
                <w:sz w:val="22"/>
                <w:szCs w:val="22"/>
              </w:rPr>
              <w:t>Τηλ</w:t>
            </w:r>
            <w:r w:rsidRPr="00C4343C">
              <w:rPr>
                <w:color w:val="000000"/>
                <w:sz w:val="22"/>
                <w:szCs w:val="22"/>
                <w:lang w:val="de-DE"/>
              </w:rPr>
              <w:t>.: +30 210 6785 800</w:t>
            </w:r>
          </w:p>
          <w:p w14:paraId="58E6CAF5" w14:textId="77777777" w:rsidR="00E861E1" w:rsidRPr="00C4343C" w:rsidRDefault="00E861E1" w:rsidP="00DB353D">
            <w:pPr>
              <w:spacing w:line="276" w:lineRule="auto"/>
              <w:rPr>
                <w:color w:val="000000"/>
                <w:sz w:val="22"/>
                <w:szCs w:val="22"/>
                <w:lang w:val="de-DE"/>
              </w:rPr>
            </w:pPr>
          </w:p>
        </w:tc>
        <w:tc>
          <w:tcPr>
            <w:tcW w:w="4428" w:type="dxa"/>
          </w:tcPr>
          <w:p w14:paraId="2904F23F" w14:textId="77777777" w:rsidR="00E861E1" w:rsidRPr="00280111" w:rsidRDefault="00E861E1" w:rsidP="00DB353D">
            <w:pPr>
              <w:pStyle w:val="CM3"/>
              <w:widowControl/>
              <w:rPr>
                <w:color w:val="000000"/>
                <w:sz w:val="22"/>
                <w:szCs w:val="22"/>
                <w:lang w:val="pl-PL"/>
              </w:rPr>
            </w:pPr>
            <w:r w:rsidRPr="00280111">
              <w:rPr>
                <w:b/>
                <w:bCs/>
                <w:color w:val="000000"/>
                <w:sz w:val="22"/>
                <w:szCs w:val="22"/>
                <w:lang w:val="pl-PL"/>
              </w:rPr>
              <w:t xml:space="preserve">Polska </w:t>
            </w:r>
          </w:p>
          <w:p w14:paraId="3DCE1B2D" w14:textId="77777777" w:rsidR="00E861E1" w:rsidRPr="00280111" w:rsidRDefault="00E861E1" w:rsidP="00DB353D">
            <w:pPr>
              <w:pStyle w:val="CM55"/>
              <w:widowControl/>
              <w:spacing w:line="246" w:lineRule="atLeast"/>
              <w:ind w:right="1630"/>
              <w:rPr>
                <w:color w:val="000000"/>
                <w:sz w:val="22"/>
                <w:szCs w:val="22"/>
                <w:lang w:val="pl-PL"/>
              </w:rPr>
            </w:pPr>
            <w:r w:rsidRPr="00280111">
              <w:rPr>
                <w:color w:val="000000"/>
                <w:sz w:val="22"/>
                <w:szCs w:val="22"/>
                <w:lang w:val="pl-PL"/>
              </w:rPr>
              <w:t xml:space="preserve">Pfizer Polska Sp. z o.o., </w:t>
            </w:r>
            <w:r w:rsidRPr="00280111">
              <w:rPr>
                <w:color w:val="000000"/>
                <w:sz w:val="22"/>
                <w:szCs w:val="22"/>
                <w:lang w:val="pl-PL"/>
              </w:rPr>
              <w:br/>
              <w:t>Tel.: +48 22 335 61 00</w:t>
            </w:r>
          </w:p>
        </w:tc>
      </w:tr>
      <w:tr w:rsidR="00E861E1" w:rsidRPr="006A11C3" w14:paraId="15CB63AB" w14:textId="77777777" w:rsidTr="00DB353D">
        <w:trPr>
          <w:cantSplit/>
        </w:trPr>
        <w:tc>
          <w:tcPr>
            <w:tcW w:w="4428" w:type="dxa"/>
          </w:tcPr>
          <w:p w14:paraId="2EA43833" w14:textId="77777777" w:rsidR="00E861E1" w:rsidRPr="00C4343C" w:rsidRDefault="00E861E1" w:rsidP="00DB353D">
            <w:pPr>
              <w:pStyle w:val="CM3"/>
              <w:widowControl/>
              <w:rPr>
                <w:color w:val="000000"/>
                <w:sz w:val="22"/>
                <w:szCs w:val="22"/>
                <w:lang w:val="es-ES"/>
              </w:rPr>
            </w:pPr>
            <w:r w:rsidRPr="00C4343C">
              <w:rPr>
                <w:b/>
                <w:bCs/>
                <w:color w:val="000000"/>
                <w:sz w:val="22"/>
                <w:szCs w:val="22"/>
                <w:lang w:val="es-ES"/>
              </w:rPr>
              <w:t xml:space="preserve">España </w:t>
            </w:r>
          </w:p>
          <w:p w14:paraId="6D0CBE16" w14:textId="77777777" w:rsidR="00E861E1" w:rsidRPr="00C4343C" w:rsidRDefault="00E861E1" w:rsidP="00DB353D">
            <w:pPr>
              <w:pStyle w:val="Default"/>
              <w:widowControl/>
              <w:rPr>
                <w:sz w:val="22"/>
                <w:szCs w:val="22"/>
                <w:lang w:val="es-ES"/>
              </w:rPr>
            </w:pPr>
            <w:r w:rsidRPr="00C4343C">
              <w:rPr>
                <w:sz w:val="22"/>
                <w:szCs w:val="22"/>
                <w:lang w:val="es-ES"/>
              </w:rPr>
              <w:t>Pfizer, S.L.</w:t>
            </w:r>
            <w:r w:rsidRPr="00C4343C">
              <w:rPr>
                <w:sz w:val="22"/>
                <w:szCs w:val="22"/>
                <w:lang w:val="es-ES"/>
              </w:rPr>
              <w:br/>
              <w:t>Tel: +34 91 490 99 00</w:t>
            </w:r>
          </w:p>
          <w:p w14:paraId="1CE54FB9" w14:textId="77777777" w:rsidR="00E861E1" w:rsidRPr="00280111" w:rsidRDefault="00E861E1" w:rsidP="00DB353D">
            <w:pPr>
              <w:pStyle w:val="Default"/>
              <w:widowControl/>
              <w:rPr>
                <w:b/>
                <w:bCs/>
                <w:sz w:val="22"/>
                <w:szCs w:val="22"/>
                <w:lang w:val="es-ES"/>
              </w:rPr>
            </w:pPr>
          </w:p>
        </w:tc>
        <w:tc>
          <w:tcPr>
            <w:tcW w:w="4428" w:type="dxa"/>
          </w:tcPr>
          <w:p w14:paraId="24303E41" w14:textId="77777777" w:rsidR="00E861E1" w:rsidRPr="00C4343C" w:rsidRDefault="00E861E1" w:rsidP="00DB353D">
            <w:pPr>
              <w:pStyle w:val="CM3"/>
              <w:widowControl/>
              <w:rPr>
                <w:color w:val="000000"/>
                <w:sz w:val="22"/>
                <w:szCs w:val="22"/>
                <w:lang w:val="pt-BR"/>
              </w:rPr>
            </w:pPr>
            <w:r w:rsidRPr="00C4343C">
              <w:rPr>
                <w:b/>
                <w:bCs/>
                <w:color w:val="000000"/>
                <w:sz w:val="22"/>
                <w:szCs w:val="22"/>
                <w:lang w:val="pt-BR"/>
              </w:rPr>
              <w:t xml:space="preserve">Portugal </w:t>
            </w:r>
          </w:p>
          <w:p w14:paraId="69D1197B" w14:textId="77777777" w:rsidR="00E861E1" w:rsidRPr="00C4343C" w:rsidRDefault="00E861E1"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Laboratórios Pfizer, Lda. </w:t>
            </w:r>
            <w:r w:rsidRPr="00C4343C">
              <w:rPr>
                <w:color w:val="000000"/>
                <w:sz w:val="22"/>
                <w:szCs w:val="22"/>
                <w:lang w:val="pt-BR"/>
              </w:rPr>
              <w:br/>
              <w:t>Tel: + 351 214 235 500</w:t>
            </w:r>
          </w:p>
        </w:tc>
      </w:tr>
      <w:tr w:rsidR="00E861E1" w:rsidRPr="006A11C3" w14:paraId="2B256064" w14:textId="77777777" w:rsidTr="00DB353D">
        <w:trPr>
          <w:cantSplit/>
        </w:trPr>
        <w:tc>
          <w:tcPr>
            <w:tcW w:w="4428" w:type="dxa"/>
          </w:tcPr>
          <w:p w14:paraId="36BB64BF" w14:textId="77777777" w:rsidR="00E861E1" w:rsidRPr="00C4343C" w:rsidRDefault="00E861E1" w:rsidP="00DB353D">
            <w:pPr>
              <w:pStyle w:val="CM3"/>
              <w:widowControl/>
              <w:rPr>
                <w:color w:val="000000"/>
                <w:sz w:val="22"/>
                <w:szCs w:val="22"/>
                <w:lang w:val="de-DE"/>
              </w:rPr>
            </w:pPr>
            <w:r w:rsidRPr="00C4343C">
              <w:rPr>
                <w:b/>
                <w:bCs/>
                <w:color w:val="000000"/>
                <w:sz w:val="22"/>
                <w:szCs w:val="22"/>
                <w:lang w:val="de-DE"/>
              </w:rPr>
              <w:t>France</w:t>
            </w:r>
          </w:p>
          <w:p w14:paraId="4E14D41E" w14:textId="77777777" w:rsidR="00E861E1" w:rsidRPr="00C4343C" w:rsidRDefault="00E861E1" w:rsidP="00DB353D">
            <w:pPr>
              <w:pStyle w:val="CM55"/>
              <w:widowControl/>
              <w:spacing w:line="243" w:lineRule="atLeast"/>
              <w:rPr>
                <w:color w:val="000000"/>
                <w:sz w:val="22"/>
                <w:szCs w:val="22"/>
                <w:lang w:val="de-DE"/>
              </w:rPr>
            </w:pPr>
            <w:r w:rsidRPr="00C4343C">
              <w:rPr>
                <w:color w:val="000000"/>
                <w:sz w:val="22"/>
                <w:szCs w:val="22"/>
                <w:lang w:val="de-DE"/>
              </w:rPr>
              <w:t>Pfizer</w:t>
            </w:r>
            <w:r w:rsidRPr="00C4343C">
              <w:rPr>
                <w:color w:val="000000"/>
                <w:sz w:val="22"/>
                <w:szCs w:val="22"/>
                <w:lang w:val="de-DE"/>
              </w:rPr>
              <w:br/>
              <w:t xml:space="preserve">Tél: +33 (0)1 58 07 34 40 </w:t>
            </w:r>
          </w:p>
        </w:tc>
        <w:tc>
          <w:tcPr>
            <w:tcW w:w="4428" w:type="dxa"/>
          </w:tcPr>
          <w:p w14:paraId="101A6FD9" w14:textId="77777777" w:rsidR="00E861E1" w:rsidRPr="00C4343C" w:rsidRDefault="00E861E1" w:rsidP="00DB353D">
            <w:pPr>
              <w:pStyle w:val="CM3"/>
              <w:widowControl/>
              <w:rPr>
                <w:color w:val="000000"/>
                <w:sz w:val="22"/>
                <w:szCs w:val="22"/>
                <w:lang w:val="pt-BR"/>
              </w:rPr>
            </w:pPr>
            <w:r w:rsidRPr="00C4343C">
              <w:rPr>
                <w:b/>
                <w:bCs/>
                <w:color w:val="000000"/>
                <w:sz w:val="22"/>
                <w:szCs w:val="22"/>
                <w:lang w:val="pt-BR"/>
              </w:rPr>
              <w:t xml:space="preserve">România </w:t>
            </w:r>
          </w:p>
          <w:p w14:paraId="61418F5A" w14:textId="77777777" w:rsidR="00E861E1" w:rsidRPr="00C4343C" w:rsidRDefault="00E861E1" w:rsidP="00DB353D">
            <w:pPr>
              <w:pStyle w:val="CM55"/>
              <w:widowControl/>
              <w:spacing w:line="246" w:lineRule="atLeast"/>
              <w:ind w:right="1515"/>
              <w:rPr>
                <w:color w:val="000000"/>
                <w:sz w:val="22"/>
                <w:szCs w:val="22"/>
                <w:lang w:val="pt-BR"/>
              </w:rPr>
            </w:pPr>
            <w:r w:rsidRPr="00C4343C">
              <w:rPr>
                <w:color w:val="000000"/>
                <w:sz w:val="22"/>
                <w:szCs w:val="22"/>
                <w:lang w:val="pt-BR"/>
              </w:rPr>
              <w:t xml:space="preserve">Pfizer România S.R.L </w:t>
            </w:r>
            <w:r w:rsidRPr="00C4343C">
              <w:rPr>
                <w:color w:val="000000"/>
                <w:sz w:val="22"/>
                <w:szCs w:val="22"/>
                <w:lang w:val="pt-BR"/>
              </w:rPr>
              <w:br/>
              <w:t>Tel: +40 (0)21 207 28 00</w:t>
            </w:r>
          </w:p>
        </w:tc>
      </w:tr>
      <w:tr w:rsidR="00E861E1" w:rsidRPr="006A11C3" w14:paraId="34D863EC" w14:textId="77777777" w:rsidTr="00DB353D">
        <w:trPr>
          <w:cantSplit/>
        </w:trPr>
        <w:tc>
          <w:tcPr>
            <w:tcW w:w="4428" w:type="dxa"/>
          </w:tcPr>
          <w:p w14:paraId="53EF96FF" w14:textId="77777777" w:rsidR="00E861E1" w:rsidRPr="00280111" w:rsidRDefault="00E861E1" w:rsidP="00DB353D">
            <w:pPr>
              <w:pStyle w:val="Default"/>
              <w:widowControl/>
              <w:rPr>
                <w:b/>
                <w:bCs/>
                <w:sz w:val="22"/>
                <w:szCs w:val="22"/>
                <w:lang w:val="pt-PT"/>
              </w:rPr>
            </w:pPr>
            <w:r w:rsidRPr="00280111">
              <w:rPr>
                <w:b/>
                <w:bCs/>
                <w:sz w:val="22"/>
                <w:szCs w:val="22"/>
                <w:lang w:val="pt-PT"/>
              </w:rPr>
              <w:t>Hrvatska</w:t>
            </w:r>
          </w:p>
          <w:p w14:paraId="29809718" w14:textId="77777777" w:rsidR="00E861E1" w:rsidRPr="00C4343C" w:rsidRDefault="00E861E1" w:rsidP="00DB353D">
            <w:pPr>
              <w:numPr>
                <w:ilvl w:val="12"/>
                <w:numId w:val="0"/>
              </w:numPr>
              <w:ind w:right="-2"/>
              <w:rPr>
                <w:color w:val="000000"/>
                <w:sz w:val="22"/>
                <w:szCs w:val="22"/>
                <w:lang w:val="hr-HR"/>
              </w:rPr>
            </w:pPr>
            <w:r w:rsidRPr="00C4343C">
              <w:rPr>
                <w:color w:val="000000"/>
                <w:sz w:val="22"/>
                <w:szCs w:val="22"/>
                <w:lang w:val="hr-HR"/>
              </w:rPr>
              <w:t>Pfizer Croatia d.o.o.</w:t>
            </w:r>
          </w:p>
          <w:p w14:paraId="4531411F" w14:textId="77777777" w:rsidR="00E861E1" w:rsidRPr="00C4343C" w:rsidRDefault="00E861E1" w:rsidP="00DB353D">
            <w:pPr>
              <w:pStyle w:val="CM3"/>
              <w:widowControl/>
              <w:rPr>
                <w:color w:val="000000"/>
                <w:sz w:val="22"/>
                <w:szCs w:val="22"/>
                <w:lang w:val="hr-HR"/>
              </w:rPr>
            </w:pPr>
            <w:r w:rsidRPr="00C4343C">
              <w:rPr>
                <w:color w:val="000000"/>
                <w:sz w:val="22"/>
                <w:szCs w:val="22"/>
                <w:lang w:val="hr-HR"/>
              </w:rPr>
              <w:t>Tel: + 385 1 3908 777</w:t>
            </w:r>
          </w:p>
          <w:p w14:paraId="0D9C0E18" w14:textId="77777777" w:rsidR="00E861E1" w:rsidRPr="00C4343C" w:rsidRDefault="00E861E1" w:rsidP="00DB353D">
            <w:pPr>
              <w:pStyle w:val="Default"/>
              <w:widowControl/>
              <w:rPr>
                <w:sz w:val="22"/>
                <w:szCs w:val="22"/>
                <w:lang w:val="hr-HR"/>
              </w:rPr>
            </w:pPr>
          </w:p>
        </w:tc>
        <w:tc>
          <w:tcPr>
            <w:tcW w:w="4428" w:type="dxa"/>
          </w:tcPr>
          <w:p w14:paraId="36D55B4D" w14:textId="77777777" w:rsidR="00E861E1" w:rsidRPr="00C4343C" w:rsidRDefault="00E861E1" w:rsidP="00DB353D">
            <w:pPr>
              <w:pStyle w:val="CM3"/>
              <w:keepNext/>
              <w:widowControl/>
              <w:rPr>
                <w:color w:val="000000"/>
                <w:sz w:val="22"/>
                <w:szCs w:val="22"/>
                <w:lang w:val="hr-HR"/>
              </w:rPr>
            </w:pPr>
            <w:r w:rsidRPr="00C4343C">
              <w:rPr>
                <w:b/>
                <w:bCs/>
                <w:color w:val="000000"/>
                <w:sz w:val="22"/>
                <w:szCs w:val="22"/>
                <w:lang w:val="hr-HR"/>
              </w:rPr>
              <w:t xml:space="preserve">Slovenija </w:t>
            </w:r>
          </w:p>
          <w:p w14:paraId="321C75BC" w14:textId="77777777" w:rsidR="00E861E1" w:rsidRPr="00C4343C" w:rsidRDefault="00E861E1" w:rsidP="00DB353D">
            <w:pPr>
              <w:pStyle w:val="CM3"/>
              <w:keepNext/>
              <w:widowControl/>
              <w:rPr>
                <w:color w:val="000000"/>
                <w:sz w:val="22"/>
                <w:szCs w:val="22"/>
                <w:lang w:val="hr-HR"/>
              </w:rPr>
            </w:pPr>
            <w:r w:rsidRPr="00C4343C">
              <w:rPr>
                <w:color w:val="000000"/>
                <w:sz w:val="22"/>
                <w:szCs w:val="22"/>
                <w:lang w:val="hr-HR"/>
              </w:rPr>
              <w:t xml:space="preserve">Pfizer Luxembourg SARL </w:t>
            </w:r>
            <w:r w:rsidRPr="00C4343C">
              <w:rPr>
                <w:color w:val="000000"/>
                <w:sz w:val="22"/>
                <w:szCs w:val="22"/>
                <w:lang w:val="hr-HR"/>
              </w:rPr>
              <w:br/>
              <w:t xml:space="preserve">Pfizer, podružnica za svetovanje s področja farmacevtske dejavnosti, Ljubljana </w:t>
            </w:r>
            <w:r w:rsidRPr="00C4343C">
              <w:rPr>
                <w:color w:val="000000"/>
                <w:sz w:val="22"/>
                <w:szCs w:val="22"/>
                <w:lang w:val="hr-HR"/>
              </w:rPr>
              <w:br/>
              <w:t xml:space="preserve">Tel: + 386 (0)152 11 400 </w:t>
            </w:r>
          </w:p>
          <w:p w14:paraId="08DD8232" w14:textId="77777777" w:rsidR="00E861E1" w:rsidRPr="00280111" w:rsidRDefault="00E861E1" w:rsidP="00DB353D">
            <w:pPr>
              <w:pStyle w:val="CM3"/>
              <w:widowControl/>
              <w:rPr>
                <w:b/>
                <w:bCs/>
                <w:color w:val="000000"/>
                <w:sz w:val="22"/>
                <w:szCs w:val="22"/>
                <w:lang w:val="hr-HR"/>
              </w:rPr>
            </w:pPr>
          </w:p>
        </w:tc>
      </w:tr>
      <w:tr w:rsidR="00E861E1" w:rsidRPr="006A11C3" w14:paraId="49DE1BC2" w14:textId="77777777" w:rsidTr="00DB353D">
        <w:trPr>
          <w:cantSplit/>
        </w:trPr>
        <w:tc>
          <w:tcPr>
            <w:tcW w:w="4428" w:type="dxa"/>
          </w:tcPr>
          <w:p w14:paraId="6C7E3191" w14:textId="77777777" w:rsidR="00E861E1" w:rsidRPr="00C4343C" w:rsidRDefault="00E861E1" w:rsidP="00DB353D">
            <w:pPr>
              <w:pStyle w:val="CM3"/>
              <w:keepNext/>
              <w:widowControl/>
              <w:rPr>
                <w:color w:val="000000"/>
                <w:sz w:val="22"/>
                <w:szCs w:val="22"/>
              </w:rPr>
            </w:pPr>
            <w:r w:rsidRPr="00C4343C">
              <w:rPr>
                <w:b/>
                <w:bCs/>
                <w:color w:val="000000"/>
                <w:sz w:val="22"/>
                <w:szCs w:val="22"/>
              </w:rPr>
              <w:t xml:space="preserve">Ireland </w:t>
            </w:r>
          </w:p>
          <w:p w14:paraId="404089E7" w14:textId="2DFE5EF1" w:rsidR="00E861E1" w:rsidRPr="00C4343C" w:rsidRDefault="00E861E1" w:rsidP="00DB353D">
            <w:pPr>
              <w:pStyle w:val="CM56"/>
              <w:keepNext/>
              <w:widowControl/>
              <w:spacing w:after="0" w:line="243" w:lineRule="atLeast"/>
              <w:rPr>
                <w:color w:val="000000"/>
                <w:sz w:val="22"/>
                <w:szCs w:val="22"/>
              </w:rPr>
            </w:pPr>
            <w:r w:rsidRPr="00C4343C">
              <w:rPr>
                <w:color w:val="000000"/>
                <w:sz w:val="22"/>
                <w:szCs w:val="22"/>
              </w:rPr>
              <w:t xml:space="preserve">Pfizer Healthcare Ireland </w:t>
            </w:r>
            <w:r w:rsidR="009C5441">
              <w:rPr>
                <w:sz w:val="22"/>
                <w:szCs w:val="22"/>
              </w:rPr>
              <w:t>Unlimited Company</w:t>
            </w:r>
            <w:r w:rsidRPr="00C4343C">
              <w:rPr>
                <w:color w:val="000000"/>
                <w:sz w:val="22"/>
                <w:szCs w:val="22"/>
              </w:rPr>
              <w:br/>
              <w:t>Tel: 1800 633 363 (toll free)</w:t>
            </w:r>
          </w:p>
          <w:p w14:paraId="06F73112" w14:textId="77777777" w:rsidR="00E861E1" w:rsidRPr="00C4343C" w:rsidRDefault="00E861E1" w:rsidP="00DB353D">
            <w:pPr>
              <w:pStyle w:val="Default"/>
              <w:keepNext/>
              <w:widowControl/>
              <w:rPr>
                <w:sz w:val="22"/>
                <w:szCs w:val="22"/>
              </w:rPr>
            </w:pPr>
            <w:r w:rsidRPr="00C4343C">
              <w:rPr>
                <w:sz w:val="22"/>
                <w:szCs w:val="22"/>
              </w:rPr>
              <w:t>+44 (0)1304 616161</w:t>
            </w:r>
          </w:p>
          <w:p w14:paraId="54224453" w14:textId="77777777" w:rsidR="00E861E1" w:rsidRPr="00C4343C" w:rsidRDefault="00E861E1" w:rsidP="00DB353D">
            <w:pPr>
              <w:pStyle w:val="Default"/>
              <w:keepNext/>
              <w:widowControl/>
              <w:rPr>
                <w:sz w:val="22"/>
                <w:szCs w:val="22"/>
              </w:rPr>
            </w:pPr>
          </w:p>
        </w:tc>
        <w:tc>
          <w:tcPr>
            <w:tcW w:w="4428" w:type="dxa"/>
          </w:tcPr>
          <w:p w14:paraId="41A3F440" w14:textId="77777777" w:rsidR="00E861E1" w:rsidRPr="00C4343C" w:rsidRDefault="00E861E1" w:rsidP="00DB353D">
            <w:pPr>
              <w:pStyle w:val="CM3"/>
              <w:keepNext/>
              <w:widowControl/>
              <w:rPr>
                <w:b/>
                <w:bCs/>
                <w:color w:val="000000"/>
                <w:sz w:val="22"/>
                <w:szCs w:val="22"/>
              </w:rPr>
            </w:pPr>
            <w:r w:rsidRPr="00280111">
              <w:rPr>
                <w:b/>
                <w:bCs/>
                <w:color w:val="000000"/>
                <w:sz w:val="22"/>
                <w:szCs w:val="22"/>
              </w:rPr>
              <w:t>Slovenská republika</w:t>
            </w:r>
            <w:r w:rsidRPr="00280111">
              <w:rPr>
                <w:color w:val="000000"/>
                <w:sz w:val="22"/>
                <w:szCs w:val="22"/>
              </w:rPr>
              <w:t xml:space="preserve"> </w:t>
            </w:r>
            <w:r w:rsidRPr="00280111">
              <w:rPr>
                <w:color w:val="000000"/>
                <w:sz w:val="22"/>
                <w:szCs w:val="22"/>
              </w:rPr>
              <w:br/>
              <w:t>Pfizer Luxembourg SARL, organizačná zložka</w:t>
            </w:r>
            <w:r w:rsidRPr="00280111">
              <w:rPr>
                <w:color w:val="000000"/>
                <w:sz w:val="22"/>
                <w:szCs w:val="22"/>
              </w:rPr>
              <w:br/>
              <w:t>Tel: +421-2-3355 5500</w:t>
            </w:r>
          </w:p>
        </w:tc>
      </w:tr>
      <w:tr w:rsidR="00E861E1" w:rsidRPr="006A11C3" w14:paraId="66CF9550" w14:textId="77777777" w:rsidTr="00DB353D">
        <w:trPr>
          <w:cantSplit/>
        </w:trPr>
        <w:tc>
          <w:tcPr>
            <w:tcW w:w="4428" w:type="dxa"/>
          </w:tcPr>
          <w:p w14:paraId="68DBB984" w14:textId="77777777" w:rsidR="00E861E1" w:rsidRPr="00C4343C" w:rsidRDefault="00E861E1" w:rsidP="00DB353D">
            <w:pPr>
              <w:pStyle w:val="CM3"/>
              <w:widowControl/>
              <w:rPr>
                <w:color w:val="000000"/>
                <w:sz w:val="22"/>
                <w:szCs w:val="22"/>
                <w:lang w:val="pt-BR"/>
              </w:rPr>
            </w:pPr>
            <w:r w:rsidRPr="00C4343C">
              <w:rPr>
                <w:b/>
                <w:bCs/>
                <w:color w:val="000000"/>
                <w:sz w:val="22"/>
                <w:szCs w:val="22"/>
                <w:lang w:val="pt-BR"/>
              </w:rPr>
              <w:t xml:space="preserve">Ísland </w:t>
            </w:r>
          </w:p>
          <w:p w14:paraId="5068E733" w14:textId="77777777" w:rsidR="00E861E1" w:rsidRPr="00C4343C" w:rsidRDefault="00E861E1" w:rsidP="00DB353D">
            <w:pPr>
              <w:pStyle w:val="CM56"/>
              <w:widowControl/>
              <w:spacing w:line="243" w:lineRule="atLeast"/>
              <w:ind w:right="248"/>
              <w:rPr>
                <w:color w:val="000000"/>
                <w:sz w:val="22"/>
                <w:szCs w:val="22"/>
                <w:lang w:val="pt-BR"/>
              </w:rPr>
            </w:pPr>
            <w:r w:rsidRPr="00C4343C">
              <w:rPr>
                <w:color w:val="000000"/>
                <w:sz w:val="22"/>
                <w:szCs w:val="22"/>
                <w:lang w:val="pt-BR"/>
              </w:rPr>
              <w:t xml:space="preserve">Icepharma hf., </w:t>
            </w:r>
            <w:r w:rsidRPr="00C4343C">
              <w:rPr>
                <w:color w:val="000000"/>
                <w:sz w:val="22"/>
                <w:szCs w:val="22"/>
                <w:lang w:val="pt-BR"/>
              </w:rPr>
              <w:br/>
              <w:t xml:space="preserve">Sími: + 354 540 8000 </w:t>
            </w:r>
          </w:p>
        </w:tc>
        <w:tc>
          <w:tcPr>
            <w:tcW w:w="4428" w:type="dxa"/>
          </w:tcPr>
          <w:p w14:paraId="637A7F18" w14:textId="77777777" w:rsidR="00E861E1" w:rsidRPr="0055386B" w:rsidRDefault="00E861E1" w:rsidP="00DB353D">
            <w:pPr>
              <w:pStyle w:val="Default"/>
              <w:widowControl/>
              <w:rPr>
                <w:sz w:val="22"/>
                <w:szCs w:val="22"/>
                <w:lang w:val="pt-BR"/>
              </w:rPr>
            </w:pPr>
            <w:r w:rsidRPr="0055386B">
              <w:rPr>
                <w:b/>
                <w:bCs/>
                <w:sz w:val="22"/>
                <w:szCs w:val="22"/>
                <w:lang w:val="pt-BR"/>
              </w:rPr>
              <w:t>Suomi/Finland</w:t>
            </w:r>
            <w:r w:rsidRPr="0055386B">
              <w:rPr>
                <w:sz w:val="22"/>
                <w:szCs w:val="22"/>
                <w:lang w:val="pt-BR"/>
              </w:rPr>
              <w:t xml:space="preserve"> </w:t>
            </w:r>
          </w:p>
          <w:p w14:paraId="6D6AA750" w14:textId="77777777" w:rsidR="00E861E1" w:rsidRPr="0055386B" w:rsidRDefault="00E861E1" w:rsidP="00DB353D">
            <w:pPr>
              <w:pStyle w:val="Default"/>
              <w:widowControl/>
              <w:rPr>
                <w:sz w:val="22"/>
                <w:szCs w:val="22"/>
                <w:lang w:val="pt-BR"/>
              </w:rPr>
            </w:pPr>
            <w:r w:rsidRPr="0055386B">
              <w:rPr>
                <w:sz w:val="22"/>
                <w:szCs w:val="22"/>
                <w:lang w:val="pt-BR"/>
              </w:rPr>
              <w:t xml:space="preserve">Pfizer Oy </w:t>
            </w:r>
          </w:p>
          <w:p w14:paraId="2FA1A1F9" w14:textId="77777777" w:rsidR="00E861E1" w:rsidRPr="0055386B" w:rsidRDefault="00E861E1" w:rsidP="00DB353D">
            <w:pPr>
              <w:pStyle w:val="Default"/>
              <w:widowControl/>
              <w:rPr>
                <w:b/>
                <w:bCs/>
                <w:sz w:val="22"/>
                <w:szCs w:val="22"/>
                <w:lang w:val="pt-BR"/>
              </w:rPr>
            </w:pPr>
            <w:r w:rsidRPr="0055386B">
              <w:rPr>
                <w:sz w:val="22"/>
                <w:szCs w:val="22"/>
                <w:lang w:val="pt-BR"/>
              </w:rPr>
              <w:t>Puh/Tel: +358(0)9 43 00 40</w:t>
            </w:r>
          </w:p>
        </w:tc>
      </w:tr>
      <w:tr w:rsidR="00E861E1" w:rsidRPr="006A11C3" w14:paraId="14E18F30" w14:textId="77777777" w:rsidTr="00DB353D">
        <w:trPr>
          <w:cantSplit/>
        </w:trPr>
        <w:tc>
          <w:tcPr>
            <w:tcW w:w="4428" w:type="dxa"/>
          </w:tcPr>
          <w:p w14:paraId="449FFF52" w14:textId="77777777" w:rsidR="00E861E1" w:rsidRPr="00C4343C" w:rsidRDefault="00E861E1" w:rsidP="00DB353D">
            <w:pPr>
              <w:pStyle w:val="CM3"/>
              <w:widowControl/>
              <w:rPr>
                <w:color w:val="000000"/>
                <w:sz w:val="22"/>
                <w:szCs w:val="22"/>
                <w:lang w:val="pt-BR"/>
              </w:rPr>
            </w:pPr>
            <w:r w:rsidRPr="00C4343C">
              <w:rPr>
                <w:b/>
                <w:bCs/>
                <w:color w:val="000000"/>
                <w:sz w:val="22"/>
                <w:szCs w:val="22"/>
                <w:lang w:val="pt-BR"/>
              </w:rPr>
              <w:t xml:space="preserve">Italia </w:t>
            </w:r>
          </w:p>
          <w:p w14:paraId="4912BDC9" w14:textId="77777777" w:rsidR="00E861E1" w:rsidRPr="00C4343C" w:rsidRDefault="00E861E1" w:rsidP="00DB353D">
            <w:pPr>
              <w:pStyle w:val="CM55"/>
              <w:widowControl/>
              <w:spacing w:line="243" w:lineRule="atLeast"/>
              <w:rPr>
                <w:color w:val="000000"/>
                <w:sz w:val="22"/>
                <w:szCs w:val="22"/>
                <w:lang w:val="pt-BR"/>
              </w:rPr>
            </w:pPr>
            <w:r w:rsidRPr="00C4343C">
              <w:rPr>
                <w:color w:val="000000"/>
                <w:sz w:val="22"/>
                <w:szCs w:val="22"/>
                <w:lang w:val="pt-BR"/>
              </w:rPr>
              <w:t xml:space="preserve">Pfizer S.r.l. </w:t>
            </w:r>
            <w:r w:rsidRPr="00C4343C">
              <w:rPr>
                <w:color w:val="000000"/>
                <w:sz w:val="22"/>
                <w:szCs w:val="22"/>
                <w:lang w:val="pt-BR"/>
              </w:rPr>
              <w:br/>
              <w:t xml:space="preserve">Tel: +39 06 33 18 21 </w:t>
            </w:r>
          </w:p>
        </w:tc>
        <w:tc>
          <w:tcPr>
            <w:tcW w:w="4428" w:type="dxa"/>
          </w:tcPr>
          <w:p w14:paraId="6F07AF6B" w14:textId="77777777" w:rsidR="00E861E1" w:rsidRPr="00C4343C" w:rsidRDefault="00E861E1" w:rsidP="00DB353D">
            <w:pPr>
              <w:pStyle w:val="Default"/>
              <w:widowControl/>
              <w:rPr>
                <w:b/>
                <w:bCs/>
                <w:sz w:val="22"/>
                <w:szCs w:val="22"/>
                <w:lang w:val="de-DE"/>
              </w:rPr>
            </w:pPr>
            <w:r w:rsidRPr="00C4343C">
              <w:rPr>
                <w:b/>
                <w:bCs/>
                <w:sz w:val="22"/>
                <w:szCs w:val="22"/>
                <w:lang w:val="pt-BR"/>
              </w:rPr>
              <w:t>Sverige</w:t>
            </w:r>
            <w:r w:rsidRPr="00C4343C">
              <w:rPr>
                <w:sz w:val="22"/>
                <w:szCs w:val="22"/>
                <w:lang w:val="pt-BR"/>
              </w:rPr>
              <w:t xml:space="preserve">  </w:t>
            </w:r>
            <w:r w:rsidRPr="00C4343C">
              <w:rPr>
                <w:sz w:val="22"/>
                <w:szCs w:val="22"/>
                <w:lang w:val="pt-BR"/>
              </w:rPr>
              <w:br/>
              <w:t xml:space="preserve">Pfizer AB </w:t>
            </w:r>
            <w:r w:rsidRPr="00C4343C">
              <w:rPr>
                <w:sz w:val="22"/>
                <w:szCs w:val="22"/>
                <w:lang w:val="pt-BR"/>
              </w:rPr>
              <w:br/>
              <w:t>Tel: +46 (0)8 5505 2000</w:t>
            </w:r>
          </w:p>
        </w:tc>
      </w:tr>
      <w:tr w:rsidR="00E861E1" w:rsidRPr="006A11C3" w14:paraId="50A86958" w14:textId="77777777" w:rsidTr="00DB353D">
        <w:trPr>
          <w:cantSplit/>
        </w:trPr>
        <w:tc>
          <w:tcPr>
            <w:tcW w:w="4428" w:type="dxa"/>
          </w:tcPr>
          <w:p w14:paraId="2C3EECE5" w14:textId="77777777" w:rsidR="00E861E1" w:rsidRPr="00C4343C" w:rsidRDefault="00E861E1" w:rsidP="00DB353D">
            <w:pPr>
              <w:keepNext/>
              <w:spacing w:line="276" w:lineRule="auto"/>
              <w:rPr>
                <w:b/>
                <w:bCs/>
                <w:color w:val="000000"/>
                <w:sz w:val="22"/>
                <w:szCs w:val="22"/>
              </w:rPr>
            </w:pPr>
            <w:r w:rsidRPr="00C4343C">
              <w:rPr>
                <w:b/>
                <w:bCs/>
                <w:color w:val="000000"/>
                <w:sz w:val="22"/>
                <w:szCs w:val="22"/>
              </w:rPr>
              <w:t>K</w:t>
            </w:r>
            <w:r w:rsidRPr="00C4343C">
              <w:rPr>
                <w:b/>
                <w:bCs/>
                <w:color w:val="000000"/>
                <w:sz w:val="22"/>
                <w:szCs w:val="22"/>
                <w:lang w:val="pt-PT"/>
              </w:rPr>
              <w:t>ύπρος</w:t>
            </w:r>
          </w:p>
          <w:p w14:paraId="0512D979" w14:textId="77777777" w:rsidR="00E861E1" w:rsidRPr="00C4343C" w:rsidRDefault="00E861E1" w:rsidP="00DB353D">
            <w:pPr>
              <w:spacing w:line="276" w:lineRule="auto"/>
              <w:rPr>
                <w:color w:val="000000"/>
                <w:sz w:val="22"/>
                <w:szCs w:val="22"/>
              </w:rPr>
            </w:pPr>
            <w:r w:rsidRPr="00C4343C">
              <w:rPr>
                <w:color w:val="000000"/>
                <w:sz w:val="22"/>
                <w:szCs w:val="22"/>
              </w:rPr>
              <w:t xml:space="preserve">Pfizer ΕΛΛΑΣ Α.Ε. (Cyprus Branch) </w:t>
            </w:r>
          </w:p>
          <w:p w14:paraId="3F2DA6FD" w14:textId="77777777" w:rsidR="00E861E1" w:rsidRPr="00C4343C" w:rsidRDefault="00E861E1" w:rsidP="00DB353D">
            <w:pPr>
              <w:keepNext/>
              <w:autoSpaceDE w:val="0"/>
              <w:autoSpaceDN w:val="0"/>
              <w:spacing w:line="276" w:lineRule="auto"/>
              <w:rPr>
                <w:color w:val="000000"/>
                <w:sz w:val="22"/>
                <w:szCs w:val="22"/>
                <w:lang w:val="de-DE"/>
              </w:rPr>
            </w:pPr>
            <w:r w:rsidRPr="00C4343C">
              <w:rPr>
                <w:color w:val="000000"/>
                <w:sz w:val="22"/>
                <w:szCs w:val="22"/>
              </w:rPr>
              <w:t>Τηλ</w:t>
            </w:r>
            <w:r w:rsidRPr="00C4343C">
              <w:rPr>
                <w:color w:val="000000"/>
                <w:sz w:val="22"/>
                <w:szCs w:val="22"/>
                <w:lang w:val="de-DE"/>
              </w:rPr>
              <w:t>: +357 22 817690</w:t>
            </w:r>
          </w:p>
          <w:p w14:paraId="556BFBF2" w14:textId="77777777" w:rsidR="00E861E1" w:rsidRPr="00C4343C" w:rsidRDefault="00E861E1" w:rsidP="00DB353D">
            <w:pPr>
              <w:pStyle w:val="CM3"/>
              <w:widowControl/>
              <w:rPr>
                <w:b/>
                <w:bCs/>
                <w:color w:val="000000"/>
                <w:sz w:val="22"/>
                <w:szCs w:val="22"/>
                <w:lang w:val="pt-BR"/>
              </w:rPr>
            </w:pPr>
          </w:p>
        </w:tc>
        <w:tc>
          <w:tcPr>
            <w:tcW w:w="4428" w:type="dxa"/>
          </w:tcPr>
          <w:p w14:paraId="54FEDE71" w14:textId="450DFCE6" w:rsidR="00E861E1" w:rsidRPr="00FA2B00" w:rsidRDefault="00E861E1" w:rsidP="00DB353D">
            <w:pPr>
              <w:pStyle w:val="CM55"/>
              <w:widowControl/>
              <w:spacing w:line="243" w:lineRule="atLeast"/>
              <w:rPr>
                <w:color w:val="000000" w:themeColor="text1"/>
                <w:sz w:val="22"/>
                <w:szCs w:val="22"/>
                <w:lang w:val="en-US"/>
              </w:rPr>
            </w:pPr>
          </w:p>
        </w:tc>
      </w:tr>
      <w:tr w:rsidR="00E861E1" w:rsidRPr="006A11C3" w14:paraId="1ED39116" w14:textId="77777777" w:rsidTr="00DB353D">
        <w:trPr>
          <w:cantSplit/>
        </w:trPr>
        <w:tc>
          <w:tcPr>
            <w:tcW w:w="4428" w:type="dxa"/>
          </w:tcPr>
          <w:p w14:paraId="67DE3C11" w14:textId="77777777" w:rsidR="00E861E1" w:rsidRPr="00C4343C" w:rsidRDefault="00E861E1" w:rsidP="00DB353D">
            <w:pPr>
              <w:pStyle w:val="CM3"/>
              <w:widowControl/>
              <w:rPr>
                <w:color w:val="000000"/>
                <w:sz w:val="22"/>
                <w:szCs w:val="22"/>
              </w:rPr>
            </w:pPr>
            <w:r w:rsidRPr="00C4343C">
              <w:rPr>
                <w:b/>
                <w:bCs/>
                <w:color w:val="000000"/>
                <w:sz w:val="22"/>
                <w:szCs w:val="22"/>
              </w:rPr>
              <w:t>Latvija</w:t>
            </w:r>
            <w:r w:rsidRPr="00C4343C">
              <w:rPr>
                <w:color w:val="000000"/>
                <w:sz w:val="22"/>
                <w:szCs w:val="22"/>
              </w:rPr>
              <w:t xml:space="preserve"> </w:t>
            </w:r>
          </w:p>
          <w:p w14:paraId="53B355FB" w14:textId="77777777" w:rsidR="00E861E1" w:rsidRPr="00C4343C" w:rsidRDefault="00E861E1" w:rsidP="00DB353D">
            <w:pPr>
              <w:pStyle w:val="CM3"/>
              <w:widowControl/>
              <w:rPr>
                <w:color w:val="000000"/>
                <w:sz w:val="22"/>
                <w:szCs w:val="22"/>
              </w:rPr>
            </w:pPr>
            <w:r w:rsidRPr="00C4343C">
              <w:rPr>
                <w:color w:val="000000"/>
                <w:sz w:val="22"/>
                <w:szCs w:val="22"/>
              </w:rPr>
              <w:t xml:space="preserve">Pfizer Luxembourg SARL </w:t>
            </w:r>
          </w:p>
          <w:p w14:paraId="21F6570D" w14:textId="77777777" w:rsidR="00E861E1" w:rsidRPr="00C4343C" w:rsidRDefault="00E861E1" w:rsidP="00DB353D">
            <w:pPr>
              <w:pStyle w:val="CM3"/>
              <w:widowControl/>
              <w:rPr>
                <w:color w:val="000000"/>
                <w:sz w:val="22"/>
                <w:szCs w:val="22"/>
              </w:rPr>
            </w:pPr>
            <w:r w:rsidRPr="00C4343C">
              <w:rPr>
                <w:color w:val="000000"/>
                <w:sz w:val="22"/>
                <w:szCs w:val="22"/>
              </w:rPr>
              <w:t xml:space="preserve">Filiāle Latvijā </w:t>
            </w:r>
          </w:p>
          <w:p w14:paraId="02765189" w14:textId="77777777" w:rsidR="00E861E1" w:rsidRPr="00C4343C" w:rsidRDefault="00E861E1" w:rsidP="00DB353D">
            <w:pPr>
              <w:pStyle w:val="CM3"/>
              <w:widowControl/>
              <w:rPr>
                <w:b/>
                <w:bCs/>
                <w:color w:val="000000"/>
                <w:sz w:val="22"/>
                <w:szCs w:val="22"/>
                <w:lang w:val="pt-BR"/>
              </w:rPr>
            </w:pPr>
            <w:r w:rsidRPr="00C4343C">
              <w:rPr>
                <w:color w:val="000000"/>
                <w:sz w:val="22"/>
                <w:szCs w:val="22"/>
                <w:lang w:val="pt-BR"/>
              </w:rPr>
              <w:t>Tel: +371 670 35 775</w:t>
            </w:r>
            <w:r w:rsidRPr="00C4343C">
              <w:rPr>
                <w:color w:val="000000"/>
                <w:sz w:val="22"/>
                <w:szCs w:val="22"/>
                <w:lang w:val="pt-BR"/>
              </w:rPr>
              <w:br/>
            </w:r>
          </w:p>
        </w:tc>
        <w:tc>
          <w:tcPr>
            <w:tcW w:w="4428" w:type="dxa"/>
          </w:tcPr>
          <w:p w14:paraId="1022B702" w14:textId="77777777" w:rsidR="00E861E1" w:rsidRPr="00C4343C" w:rsidRDefault="00E861E1" w:rsidP="00DB353D">
            <w:pPr>
              <w:pStyle w:val="CM55"/>
              <w:widowControl/>
              <w:spacing w:line="243" w:lineRule="atLeast"/>
              <w:rPr>
                <w:color w:val="000000"/>
                <w:sz w:val="22"/>
                <w:szCs w:val="22"/>
              </w:rPr>
            </w:pPr>
            <w:r w:rsidRPr="00C4343C">
              <w:rPr>
                <w:color w:val="000000"/>
                <w:sz w:val="22"/>
                <w:szCs w:val="22"/>
              </w:rPr>
              <w:t xml:space="preserve"> </w:t>
            </w:r>
          </w:p>
        </w:tc>
      </w:tr>
    </w:tbl>
    <w:p w14:paraId="3571BCCE" w14:textId="77777777" w:rsidR="00181515" w:rsidRPr="00C4343C" w:rsidRDefault="00181515" w:rsidP="008C288F">
      <w:pPr>
        <w:keepNext/>
        <w:keepLines/>
        <w:tabs>
          <w:tab w:val="left" w:pos="567"/>
        </w:tabs>
        <w:rPr>
          <w:color w:val="000000"/>
          <w:sz w:val="22"/>
          <w:lang w:val="fi-FI"/>
        </w:rPr>
      </w:pPr>
      <w:r w:rsidRPr="00C4343C">
        <w:rPr>
          <w:b/>
          <w:color w:val="000000"/>
          <w:sz w:val="22"/>
          <w:lang w:val="fi-FI"/>
        </w:rPr>
        <w:t xml:space="preserve">Tämä pakkausseloste on tarkistettu viimeksi </w:t>
      </w:r>
    </w:p>
    <w:p w14:paraId="6764ED12" w14:textId="77777777" w:rsidR="00181515" w:rsidRPr="00C4343C" w:rsidRDefault="00181515" w:rsidP="008C288F">
      <w:pPr>
        <w:keepNext/>
        <w:keepLines/>
        <w:tabs>
          <w:tab w:val="left" w:pos="567"/>
        </w:tabs>
        <w:rPr>
          <w:color w:val="000000"/>
          <w:sz w:val="22"/>
          <w:lang w:val="fi-FI"/>
        </w:rPr>
      </w:pPr>
    </w:p>
    <w:p w14:paraId="25E7BB42" w14:textId="4AB2810E" w:rsidR="00B13897" w:rsidRPr="00D97959" w:rsidRDefault="00181515" w:rsidP="00A167C7">
      <w:pPr>
        <w:pStyle w:val="Header"/>
        <w:widowControl/>
        <w:tabs>
          <w:tab w:val="clear" w:pos="4320"/>
          <w:tab w:val="clear" w:pos="8640"/>
        </w:tabs>
        <w:suppressAutoHyphens/>
        <w:rPr>
          <w:rStyle w:val="Hyperlink"/>
          <w:rFonts w:ascii="Times New Roman" w:hAnsi="Times New Roman"/>
          <w:color w:val="000000"/>
          <w:lang w:val="fi-FI"/>
        </w:rPr>
      </w:pPr>
      <w:r w:rsidRPr="00C4343C">
        <w:rPr>
          <w:rFonts w:ascii="Times New Roman" w:hAnsi="Times New Roman"/>
          <w:color w:val="000000"/>
          <w:lang w:val="fi-FI"/>
        </w:rPr>
        <w:t>Lisätietoa tästä lääkevalmisteesta on saatavilla Euroopan lääkeviraston verkkosivul</w:t>
      </w:r>
      <w:r w:rsidR="001A5C74" w:rsidRPr="00C4343C">
        <w:rPr>
          <w:rFonts w:ascii="Times New Roman" w:hAnsi="Times New Roman"/>
          <w:color w:val="000000"/>
          <w:lang w:val="fi-FI"/>
        </w:rPr>
        <w:t>l</w:t>
      </w:r>
      <w:r w:rsidRPr="00C4343C">
        <w:rPr>
          <w:rFonts w:ascii="Times New Roman" w:hAnsi="Times New Roman"/>
          <w:color w:val="000000"/>
          <w:lang w:val="fi-FI"/>
        </w:rPr>
        <w:t xml:space="preserve">a </w:t>
      </w:r>
      <w:hyperlink r:id="rId30" w:history="1">
        <w:r w:rsidR="00FA2B00" w:rsidRPr="003809F1">
          <w:rPr>
            <w:rStyle w:val="Hyperlink"/>
            <w:rFonts w:ascii="Times New Roman" w:hAnsi="Times New Roman"/>
            <w:lang w:val="fi-FI"/>
          </w:rPr>
          <w:t>https://www.ema.europa.eu</w:t>
        </w:r>
      </w:hyperlink>
    </w:p>
    <w:p w14:paraId="4607A626" w14:textId="77777777" w:rsidR="00AE06CA" w:rsidRPr="00FD21C0" w:rsidRDefault="00AE06CA" w:rsidP="00486953">
      <w:pPr>
        <w:pStyle w:val="BodytextAgency"/>
        <w:spacing w:after="0" w:line="240" w:lineRule="auto"/>
        <w:rPr>
          <w:rFonts w:ascii="Times New Roman" w:hAnsi="Times New Roman"/>
          <w:sz w:val="22"/>
          <w:szCs w:val="22"/>
          <w:lang w:val="fi-FI"/>
        </w:rPr>
      </w:pPr>
    </w:p>
    <w:sectPr w:rsidR="00AE06CA" w:rsidRPr="00FD21C0" w:rsidSect="003809F1">
      <w:footerReference w:type="default" r:id="rId31"/>
      <w:footerReference w:type="first" r:id="rId32"/>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0714" w14:textId="77777777" w:rsidR="006B6626" w:rsidRDefault="006B6626">
      <w:r>
        <w:separator/>
      </w:r>
    </w:p>
  </w:endnote>
  <w:endnote w:type="continuationSeparator" w:id="0">
    <w:p w14:paraId="36409508" w14:textId="77777777" w:rsidR="006B6626" w:rsidRDefault="006B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131A" w14:textId="77777777" w:rsidR="00763772" w:rsidRPr="00777A88" w:rsidRDefault="00763772" w:rsidP="002E25C3">
    <w:pPr>
      <w:pStyle w:val="Footer"/>
      <w:tabs>
        <w:tab w:val="clear" w:pos="8930"/>
        <w:tab w:val="right" w:pos="8931"/>
      </w:tabs>
      <w:ind w:right="96"/>
      <w:jc w:val="center"/>
      <w:rPr>
        <w:rFonts w:ascii="Arial" w:hAnsi="Arial" w:cs="Arial"/>
        <w:color w:val="000000"/>
        <w:lang w:val="fi-FI"/>
      </w:rPr>
    </w:pPr>
    <w:r w:rsidRPr="00777A88">
      <w:rPr>
        <w:rFonts w:ascii="Arial" w:hAnsi="Arial" w:cs="Arial"/>
        <w:color w:val="000000"/>
      </w:rPr>
      <w:fldChar w:fldCharType="begin"/>
    </w:r>
    <w:r w:rsidRPr="00777A88">
      <w:rPr>
        <w:rFonts w:ascii="Arial" w:hAnsi="Arial" w:cs="Arial"/>
        <w:color w:val="000000"/>
        <w:lang w:val="fi-FI"/>
      </w:rPr>
      <w:instrText xml:space="preserve"> EQ </w:instrText>
    </w:r>
    <w:r w:rsidRPr="00777A88">
      <w:rPr>
        <w:rFonts w:ascii="Arial" w:hAnsi="Arial" w:cs="Arial"/>
        <w:color w:val="000000"/>
      </w:rPr>
      <w:fldChar w:fldCharType="end"/>
    </w:r>
    <w:r w:rsidRPr="00777A88">
      <w:rPr>
        <w:rStyle w:val="PageNumber"/>
        <w:rFonts w:ascii="Arial" w:hAnsi="Arial" w:cs="Arial"/>
        <w:color w:val="000000"/>
      </w:rPr>
      <w:fldChar w:fldCharType="begin"/>
    </w:r>
    <w:r w:rsidRPr="00777A88">
      <w:rPr>
        <w:rStyle w:val="PageNumber"/>
        <w:rFonts w:ascii="Arial" w:hAnsi="Arial" w:cs="Arial"/>
        <w:color w:val="000000"/>
        <w:lang w:val="fi-FI"/>
      </w:rPr>
      <w:instrText xml:space="preserve">PAGE  </w:instrText>
    </w:r>
    <w:r w:rsidRPr="00777A88">
      <w:rPr>
        <w:rStyle w:val="PageNumber"/>
        <w:rFonts w:ascii="Arial" w:hAnsi="Arial" w:cs="Arial"/>
        <w:color w:val="000000"/>
      </w:rPr>
      <w:fldChar w:fldCharType="separate"/>
    </w:r>
    <w:r>
      <w:rPr>
        <w:rStyle w:val="PageNumber"/>
        <w:rFonts w:ascii="Arial" w:hAnsi="Arial" w:cs="Arial"/>
        <w:noProof/>
        <w:color w:val="000000"/>
        <w:lang w:val="fi-FI"/>
      </w:rPr>
      <w:t>185</w:t>
    </w:r>
    <w:r w:rsidRPr="00777A88">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7B5" w14:textId="77777777" w:rsidR="00763772" w:rsidRPr="003809F1" w:rsidRDefault="00763772">
    <w:pPr>
      <w:pStyle w:val="Footer"/>
      <w:tabs>
        <w:tab w:val="clear" w:pos="8930"/>
        <w:tab w:val="right" w:pos="8931"/>
      </w:tabs>
      <w:ind w:right="96"/>
      <w:rPr>
        <w:rStyle w:val="PageNumber"/>
        <w:rFonts w:ascii="Arial" w:hAnsi="Arial" w:cs="Arial"/>
        <w:color w:val="000000"/>
      </w:rPr>
    </w:pPr>
  </w:p>
  <w:p w14:paraId="6AD7A796" w14:textId="77777777" w:rsidR="00763772" w:rsidRPr="003809F1" w:rsidRDefault="00763772">
    <w:pPr>
      <w:pStyle w:val="Footer"/>
      <w:tabs>
        <w:tab w:val="clear" w:pos="8930"/>
        <w:tab w:val="right" w:pos="8931"/>
      </w:tabs>
      <w:ind w:right="96"/>
      <w:jc w:val="center"/>
      <w:rPr>
        <w:rFonts w:ascii="Arial" w:hAnsi="Arial" w:cs="Arial"/>
        <w:color w:val="000000"/>
      </w:rPr>
    </w:pPr>
    <w:r w:rsidRPr="003809F1">
      <w:rPr>
        <w:rStyle w:val="PageNumber"/>
        <w:rFonts w:ascii="Arial" w:hAnsi="Arial" w:cs="Arial"/>
        <w:color w:val="000000"/>
      </w:rPr>
      <w:fldChar w:fldCharType="begin"/>
    </w:r>
    <w:r w:rsidRPr="003809F1">
      <w:rPr>
        <w:rStyle w:val="PageNumber"/>
        <w:rFonts w:ascii="Arial" w:hAnsi="Arial" w:cs="Arial"/>
        <w:color w:val="000000"/>
      </w:rPr>
      <w:instrText xml:space="preserve">PAGE  </w:instrText>
    </w:r>
    <w:r w:rsidRPr="003809F1">
      <w:rPr>
        <w:rStyle w:val="PageNumber"/>
        <w:rFonts w:ascii="Arial" w:hAnsi="Arial" w:cs="Arial"/>
        <w:color w:val="000000"/>
      </w:rPr>
      <w:fldChar w:fldCharType="separate"/>
    </w:r>
    <w:r w:rsidRPr="003809F1">
      <w:rPr>
        <w:rStyle w:val="PageNumber"/>
        <w:rFonts w:ascii="Arial" w:hAnsi="Arial" w:cs="Arial"/>
        <w:noProof/>
        <w:color w:val="000000"/>
      </w:rPr>
      <w:t>7</w:t>
    </w:r>
    <w:r w:rsidRPr="003809F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1B4B" w14:textId="77777777" w:rsidR="006B6626" w:rsidRDefault="006B6626">
      <w:r>
        <w:separator/>
      </w:r>
    </w:p>
  </w:footnote>
  <w:footnote w:type="continuationSeparator" w:id="0">
    <w:p w14:paraId="27AFEAC7" w14:textId="77777777" w:rsidR="006B6626" w:rsidRDefault="006B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5222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CB2986"/>
    <w:multiLevelType w:val="hybridMultilevel"/>
    <w:tmpl w:val="1AAA558E"/>
    <w:lvl w:ilvl="0" w:tplc="18EEA4AE">
      <w:start w:val="3"/>
      <w:numFmt w:val="bullet"/>
      <w:lvlText w:val="-"/>
      <w:lvlJc w:val="left"/>
      <w:pPr>
        <w:tabs>
          <w:tab w:val="num" w:pos="360"/>
        </w:tabs>
        <w:ind w:left="360" w:hanging="360"/>
      </w:pPr>
      <w:rPr>
        <w:rFonts w:ascii="Times New Roman" w:eastAsia="Times New Roman" w:hAnsi="Times New Roman" w:cs="Times New Roman" w:hint="default"/>
        <w:b/>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03999"/>
    <w:multiLevelType w:val="hybridMultilevel"/>
    <w:tmpl w:val="4ACCE774"/>
    <w:lvl w:ilvl="0" w:tplc="08090001">
      <w:start w:val="1"/>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09C44CC1"/>
    <w:multiLevelType w:val="hybridMultilevel"/>
    <w:tmpl w:val="7FF2C56E"/>
    <w:lvl w:ilvl="0" w:tplc="6C28C9A6">
      <w:start w:val="1"/>
      <w:numFmt w:val="bullet"/>
      <w:lvlText w:val=""/>
      <w:lvlJc w:val="left"/>
      <w:pPr>
        <w:tabs>
          <w:tab w:val="num" w:pos="720"/>
        </w:tabs>
        <w:ind w:left="720" w:hanging="360"/>
      </w:pPr>
      <w:rPr>
        <w:rFonts w:ascii="Symbol" w:hAnsi="Symbol" w:hint="default"/>
      </w:rPr>
    </w:lvl>
    <w:lvl w:ilvl="1" w:tplc="7CAA204E" w:tentative="1">
      <w:start w:val="1"/>
      <w:numFmt w:val="bullet"/>
      <w:lvlText w:val="o"/>
      <w:lvlJc w:val="left"/>
      <w:pPr>
        <w:tabs>
          <w:tab w:val="num" w:pos="1440"/>
        </w:tabs>
        <w:ind w:left="1440" w:hanging="360"/>
      </w:pPr>
      <w:rPr>
        <w:rFonts w:ascii="Courier New" w:hAnsi="Courier New" w:hint="default"/>
      </w:rPr>
    </w:lvl>
    <w:lvl w:ilvl="2" w:tplc="A800A682" w:tentative="1">
      <w:start w:val="1"/>
      <w:numFmt w:val="bullet"/>
      <w:lvlText w:val=""/>
      <w:lvlJc w:val="left"/>
      <w:pPr>
        <w:tabs>
          <w:tab w:val="num" w:pos="2160"/>
        </w:tabs>
        <w:ind w:left="2160" w:hanging="360"/>
      </w:pPr>
      <w:rPr>
        <w:rFonts w:ascii="Wingdings" w:hAnsi="Wingdings" w:hint="default"/>
      </w:rPr>
    </w:lvl>
    <w:lvl w:ilvl="3" w:tplc="56A69378" w:tentative="1">
      <w:start w:val="1"/>
      <w:numFmt w:val="bullet"/>
      <w:lvlText w:val=""/>
      <w:lvlJc w:val="left"/>
      <w:pPr>
        <w:tabs>
          <w:tab w:val="num" w:pos="2880"/>
        </w:tabs>
        <w:ind w:left="2880" w:hanging="360"/>
      </w:pPr>
      <w:rPr>
        <w:rFonts w:ascii="Symbol" w:hAnsi="Symbol" w:hint="default"/>
      </w:rPr>
    </w:lvl>
    <w:lvl w:ilvl="4" w:tplc="F82A0162" w:tentative="1">
      <w:start w:val="1"/>
      <w:numFmt w:val="bullet"/>
      <w:lvlText w:val="o"/>
      <w:lvlJc w:val="left"/>
      <w:pPr>
        <w:tabs>
          <w:tab w:val="num" w:pos="3600"/>
        </w:tabs>
        <w:ind w:left="3600" w:hanging="360"/>
      </w:pPr>
      <w:rPr>
        <w:rFonts w:ascii="Courier New" w:hAnsi="Courier New" w:hint="default"/>
      </w:rPr>
    </w:lvl>
    <w:lvl w:ilvl="5" w:tplc="84AC5A28" w:tentative="1">
      <w:start w:val="1"/>
      <w:numFmt w:val="bullet"/>
      <w:lvlText w:val=""/>
      <w:lvlJc w:val="left"/>
      <w:pPr>
        <w:tabs>
          <w:tab w:val="num" w:pos="4320"/>
        </w:tabs>
        <w:ind w:left="4320" w:hanging="360"/>
      </w:pPr>
      <w:rPr>
        <w:rFonts w:ascii="Wingdings" w:hAnsi="Wingdings" w:hint="default"/>
      </w:rPr>
    </w:lvl>
    <w:lvl w:ilvl="6" w:tplc="2E409A1E" w:tentative="1">
      <w:start w:val="1"/>
      <w:numFmt w:val="bullet"/>
      <w:lvlText w:val=""/>
      <w:lvlJc w:val="left"/>
      <w:pPr>
        <w:tabs>
          <w:tab w:val="num" w:pos="5040"/>
        </w:tabs>
        <w:ind w:left="5040" w:hanging="360"/>
      </w:pPr>
      <w:rPr>
        <w:rFonts w:ascii="Symbol" w:hAnsi="Symbol" w:hint="default"/>
      </w:rPr>
    </w:lvl>
    <w:lvl w:ilvl="7" w:tplc="1C1EEEA4" w:tentative="1">
      <w:start w:val="1"/>
      <w:numFmt w:val="bullet"/>
      <w:lvlText w:val="o"/>
      <w:lvlJc w:val="left"/>
      <w:pPr>
        <w:tabs>
          <w:tab w:val="num" w:pos="5760"/>
        </w:tabs>
        <w:ind w:left="5760" w:hanging="360"/>
      </w:pPr>
      <w:rPr>
        <w:rFonts w:ascii="Courier New" w:hAnsi="Courier New" w:hint="default"/>
      </w:rPr>
    </w:lvl>
    <w:lvl w:ilvl="8" w:tplc="A244A5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30115"/>
    <w:multiLevelType w:val="hybridMultilevel"/>
    <w:tmpl w:val="49FC9FE0"/>
    <w:lvl w:ilvl="0" w:tplc="9A4A72FE">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E0A4E"/>
    <w:multiLevelType w:val="singleLevel"/>
    <w:tmpl w:val="F2FA0B44"/>
    <w:lvl w:ilvl="0">
      <w:start w:val="1"/>
      <w:numFmt w:val="decimal"/>
      <w:lvlText w:val="%1."/>
      <w:legacy w:legacy="1" w:legacySpace="0" w:legacyIndent="360"/>
      <w:lvlJc w:val="left"/>
      <w:pPr>
        <w:ind w:left="450" w:hanging="360"/>
      </w:pPr>
      <w:rPr>
        <w:b/>
      </w:rPr>
    </w:lvl>
  </w:abstractNum>
  <w:abstractNum w:abstractNumId="7" w15:restartNumberingAfterBreak="0">
    <w:nsid w:val="0FC47C17"/>
    <w:multiLevelType w:val="hybridMultilevel"/>
    <w:tmpl w:val="63F4F6EE"/>
    <w:lvl w:ilvl="0" w:tplc="ADF86E96">
      <w:start w:val="3"/>
      <w:numFmt w:val="bullet"/>
      <w:lvlText w:val="-"/>
      <w:lvlJc w:val="left"/>
      <w:pPr>
        <w:ind w:left="720" w:hanging="360"/>
      </w:pPr>
      <w:rPr>
        <w:rFonts w:ascii="Times New Roman" w:eastAsia="Times New Roman" w:hAnsi="Times New Roman" w:cs="Times New Roman" w:hint="default"/>
        <w:b/>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426C2"/>
    <w:multiLevelType w:val="hybridMultilevel"/>
    <w:tmpl w:val="94B8D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10AE1"/>
    <w:multiLevelType w:val="hybridMultilevel"/>
    <w:tmpl w:val="1AEA01A2"/>
    <w:lvl w:ilvl="0" w:tplc="ACE0B27A">
      <w:start w:val="3"/>
      <w:numFmt w:val="bullet"/>
      <w:lvlText w:val="-"/>
      <w:lvlJc w:val="left"/>
      <w:pPr>
        <w:tabs>
          <w:tab w:val="num" w:pos="360"/>
        </w:tabs>
        <w:ind w:left="360" w:hanging="360"/>
      </w:pPr>
      <w:rPr>
        <w:rFonts w:ascii="Times New Roman" w:eastAsia="Times New Roman" w:hAnsi="Times New Roman" w:cs="Times New Roman"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C6E0F"/>
    <w:multiLevelType w:val="hybridMultilevel"/>
    <w:tmpl w:val="42424064"/>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23071F"/>
    <w:multiLevelType w:val="hybridMultilevel"/>
    <w:tmpl w:val="41F484C8"/>
    <w:lvl w:ilvl="0" w:tplc="ADF86E96">
      <w:start w:val="3"/>
      <w:numFmt w:val="bullet"/>
      <w:lvlText w:val="-"/>
      <w:lvlJc w:val="left"/>
      <w:pPr>
        <w:ind w:left="360" w:hanging="360"/>
      </w:pPr>
      <w:rPr>
        <w:rFonts w:ascii="Times New Roman" w:eastAsia="Times New Roman" w:hAnsi="Times New Roman" w:cs="Times New Roman" w:hint="default"/>
        <w:b/>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30E44"/>
    <w:multiLevelType w:val="hybridMultilevel"/>
    <w:tmpl w:val="19A2BC9C"/>
    <w:lvl w:ilvl="0" w:tplc="18EEA4AE">
      <w:start w:val="3"/>
      <w:numFmt w:val="bullet"/>
      <w:lvlText w:val="-"/>
      <w:lvlJc w:val="left"/>
      <w:pPr>
        <w:tabs>
          <w:tab w:val="num" w:pos="360"/>
        </w:tabs>
        <w:ind w:left="360" w:hanging="360"/>
      </w:pPr>
      <w:rPr>
        <w:rFonts w:ascii="Times New Roman" w:eastAsia="Times New Roman" w:hAnsi="Times New Roman" w:cs="Times New Roman" w:hint="default"/>
        <w:b/>
        <w:sz w:val="22"/>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613C7"/>
    <w:multiLevelType w:val="multilevel"/>
    <w:tmpl w:val="D74CF79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502368"/>
    <w:multiLevelType w:val="hybridMultilevel"/>
    <w:tmpl w:val="2C508474"/>
    <w:lvl w:ilvl="0" w:tplc="ADF86E96">
      <w:start w:val="3"/>
      <w:numFmt w:val="bullet"/>
      <w:lvlText w:val="-"/>
      <w:lvlJc w:val="left"/>
      <w:pPr>
        <w:ind w:left="720" w:hanging="360"/>
      </w:pPr>
      <w:rPr>
        <w:rFonts w:ascii="Times New Roman" w:eastAsia="Times New Roman" w:hAnsi="Times New Roman" w:cs="Times New Roman" w:hint="default"/>
        <w:b/>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D7C01"/>
    <w:multiLevelType w:val="hybridMultilevel"/>
    <w:tmpl w:val="1A3E1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63395"/>
    <w:multiLevelType w:val="hybridMultilevel"/>
    <w:tmpl w:val="3E720A0E"/>
    <w:lvl w:ilvl="0" w:tplc="E120302E">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17" w15:restartNumberingAfterBreak="0">
    <w:nsid w:val="31A37CC4"/>
    <w:multiLevelType w:val="hybridMultilevel"/>
    <w:tmpl w:val="28909D64"/>
    <w:lvl w:ilvl="0" w:tplc="13E826D2">
      <w:start w:val="1"/>
      <w:numFmt w:val="bullet"/>
      <w:lvlText w:val=""/>
      <w:lvlJc w:val="left"/>
      <w:pPr>
        <w:tabs>
          <w:tab w:val="num" w:pos="360"/>
        </w:tabs>
        <w:ind w:left="360" w:hanging="360"/>
      </w:pPr>
      <w:rPr>
        <w:rFonts w:ascii="Symbol" w:hAnsi="Symbol" w:hint="default"/>
      </w:rPr>
    </w:lvl>
    <w:lvl w:ilvl="1" w:tplc="94D63EFA" w:tentative="1">
      <w:start w:val="1"/>
      <w:numFmt w:val="bullet"/>
      <w:lvlText w:val="o"/>
      <w:lvlJc w:val="left"/>
      <w:pPr>
        <w:tabs>
          <w:tab w:val="num" w:pos="1080"/>
        </w:tabs>
        <w:ind w:left="1080" w:hanging="360"/>
      </w:pPr>
      <w:rPr>
        <w:rFonts w:ascii="Courier New" w:hAnsi="Courier New" w:cs="Courier New" w:hint="default"/>
      </w:rPr>
    </w:lvl>
    <w:lvl w:ilvl="2" w:tplc="687CCE1A" w:tentative="1">
      <w:start w:val="1"/>
      <w:numFmt w:val="bullet"/>
      <w:lvlText w:val=""/>
      <w:lvlJc w:val="left"/>
      <w:pPr>
        <w:tabs>
          <w:tab w:val="num" w:pos="1800"/>
        </w:tabs>
        <w:ind w:left="1800" w:hanging="360"/>
      </w:pPr>
      <w:rPr>
        <w:rFonts w:ascii="Wingdings" w:hAnsi="Wingdings" w:hint="default"/>
      </w:rPr>
    </w:lvl>
    <w:lvl w:ilvl="3" w:tplc="63AE61A8" w:tentative="1">
      <w:start w:val="1"/>
      <w:numFmt w:val="bullet"/>
      <w:lvlText w:val=""/>
      <w:lvlJc w:val="left"/>
      <w:pPr>
        <w:tabs>
          <w:tab w:val="num" w:pos="2520"/>
        </w:tabs>
        <w:ind w:left="2520" w:hanging="360"/>
      </w:pPr>
      <w:rPr>
        <w:rFonts w:ascii="Symbol" w:hAnsi="Symbol" w:hint="default"/>
      </w:rPr>
    </w:lvl>
    <w:lvl w:ilvl="4" w:tplc="FA0C4AC4" w:tentative="1">
      <w:start w:val="1"/>
      <w:numFmt w:val="bullet"/>
      <w:lvlText w:val="o"/>
      <w:lvlJc w:val="left"/>
      <w:pPr>
        <w:tabs>
          <w:tab w:val="num" w:pos="3240"/>
        </w:tabs>
        <w:ind w:left="3240" w:hanging="360"/>
      </w:pPr>
      <w:rPr>
        <w:rFonts w:ascii="Courier New" w:hAnsi="Courier New" w:cs="Courier New" w:hint="default"/>
      </w:rPr>
    </w:lvl>
    <w:lvl w:ilvl="5" w:tplc="A50E9390" w:tentative="1">
      <w:start w:val="1"/>
      <w:numFmt w:val="bullet"/>
      <w:lvlText w:val=""/>
      <w:lvlJc w:val="left"/>
      <w:pPr>
        <w:tabs>
          <w:tab w:val="num" w:pos="3960"/>
        </w:tabs>
        <w:ind w:left="3960" w:hanging="360"/>
      </w:pPr>
      <w:rPr>
        <w:rFonts w:ascii="Wingdings" w:hAnsi="Wingdings" w:hint="default"/>
      </w:rPr>
    </w:lvl>
    <w:lvl w:ilvl="6" w:tplc="82A0D0F0" w:tentative="1">
      <w:start w:val="1"/>
      <w:numFmt w:val="bullet"/>
      <w:lvlText w:val=""/>
      <w:lvlJc w:val="left"/>
      <w:pPr>
        <w:tabs>
          <w:tab w:val="num" w:pos="4680"/>
        </w:tabs>
        <w:ind w:left="4680" w:hanging="360"/>
      </w:pPr>
      <w:rPr>
        <w:rFonts w:ascii="Symbol" w:hAnsi="Symbol" w:hint="default"/>
      </w:rPr>
    </w:lvl>
    <w:lvl w:ilvl="7" w:tplc="10387AB2" w:tentative="1">
      <w:start w:val="1"/>
      <w:numFmt w:val="bullet"/>
      <w:lvlText w:val="o"/>
      <w:lvlJc w:val="left"/>
      <w:pPr>
        <w:tabs>
          <w:tab w:val="num" w:pos="5400"/>
        </w:tabs>
        <w:ind w:left="5400" w:hanging="360"/>
      </w:pPr>
      <w:rPr>
        <w:rFonts w:ascii="Courier New" w:hAnsi="Courier New" w:cs="Courier New" w:hint="default"/>
      </w:rPr>
    </w:lvl>
    <w:lvl w:ilvl="8" w:tplc="85DA5FD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EC1158"/>
    <w:multiLevelType w:val="hybridMultilevel"/>
    <w:tmpl w:val="40B27B7A"/>
    <w:lvl w:ilvl="0" w:tplc="ADF86E96">
      <w:start w:val="3"/>
      <w:numFmt w:val="bullet"/>
      <w:lvlText w:val="-"/>
      <w:lvlJc w:val="left"/>
      <w:pPr>
        <w:ind w:left="720" w:hanging="360"/>
      </w:pPr>
      <w:rPr>
        <w:rFonts w:ascii="Times New Roman" w:eastAsia="Times New Roman" w:hAnsi="Times New Roman" w:cs="Times New Roman" w:hint="default"/>
        <w:b/>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E60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09293E"/>
    <w:multiLevelType w:val="hybridMultilevel"/>
    <w:tmpl w:val="255A582C"/>
    <w:lvl w:ilvl="0" w:tplc="18EEA4AE">
      <w:start w:val="3"/>
      <w:numFmt w:val="bullet"/>
      <w:lvlText w:val="-"/>
      <w:lvlJc w:val="left"/>
      <w:pPr>
        <w:tabs>
          <w:tab w:val="num" w:pos="360"/>
        </w:tabs>
        <w:ind w:left="360" w:hanging="360"/>
      </w:pPr>
      <w:rPr>
        <w:rFonts w:ascii="Times New Roman" w:eastAsia="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0116D"/>
    <w:multiLevelType w:val="hybridMultilevel"/>
    <w:tmpl w:val="527845A4"/>
    <w:lvl w:ilvl="0" w:tplc="227E7CF6">
      <w:start w:val="2"/>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47A404C"/>
    <w:multiLevelType w:val="hybridMultilevel"/>
    <w:tmpl w:val="02D02D62"/>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E10051D"/>
    <w:multiLevelType w:val="hybridMultilevel"/>
    <w:tmpl w:val="AFF00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4B69D2"/>
    <w:multiLevelType w:val="hybridMultilevel"/>
    <w:tmpl w:val="E3467508"/>
    <w:lvl w:ilvl="0" w:tplc="629C56F4">
      <w:start w:val="1"/>
      <w:numFmt w:val="bullet"/>
      <w:lvlText w:val="-"/>
      <w:lvlJc w:val="left"/>
      <w:pPr>
        <w:ind w:left="1080" w:hanging="360"/>
      </w:pPr>
      <w:rPr>
        <w:rFonts w:ascii="Courier New" w:hAnsi="Courier New" w:hint="default"/>
        <w:caps w:val="0"/>
        <w:strike w:val="0"/>
        <w:dstrike w:val="0"/>
        <w:u w:val="none"/>
        <w:effect w:val="none"/>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583C4C37"/>
    <w:multiLevelType w:val="hybridMultilevel"/>
    <w:tmpl w:val="41F243D2"/>
    <w:lvl w:ilvl="0" w:tplc="35FC8C4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32407"/>
    <w:multiLevelType w:val="hybridMultilevel"/>
    <w:tmpl w:val="7390F0FA"/>
    <w:lvl w:ilvl="0" w:tplc="ADF86E96">
      <w:start w:val="3"/>
      <w:numFmt w:val="bullet"/>
      <w:lvlText w:val="-"/>
      <w:lvlJc w:val="left"/>
      <w:pPr>
        <w:ind w:left="720" w:hanging="360"/>
      </w:pPr>
      <w:rPr>
        <w:rFonts w:ascii="Times New Roman" w:eastAsia="Times New Roman" w:hAnsi="Times New Roman" w:cs="Times New Roman" w:hint="default"/>
        <w:b/>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D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B476EE"/>
    <w:multiLevelType w:val="hybridMultilevel"/>
    <w:tmpl w:val="4AF274E0"/>
    <w:lvl w:ilvl="0" w:tplc="ACE0B27A">
      <w:start w:val="1"/>
      <w:numFmt w:val="bullet"/>
      <w:lvlText w:val="-"/>
      <w:lvlJc w:val="left"/>
      <w:pPr>
        <w:tabs>
          <w:tab w:val="num" w:pos="360"/>
        </w:tabs>
        <w:ind w:left="360" w:hanging="360"/>
      </w:pPr>
      <w:rPr>
        <w:rFonts w:ascii="Courier New" w:hAnsi="Courier New" w:hint="default"/>
        <w:caps w:val="0"/>
        <w:strike w:val="0"/>
        <w:dstrike w:val="0"/>
        <w:color w:val="auto"/>
        <w:sz w:val="22"/>
        <w:szCs w:val="22"/>
        <w:u w:val="none"/>
        <w:effect w:val="no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0C0F9D"/>
    <w:multiLevelType w:val="hybridMultilevel"/>
    <w:tmpl w:val="5C7C77E4"/>
    <w:lvl w:ilvl="0" w:tplc="F17A689E">
      <w:start w:val="1"/>
      <w:numFmt w:val="bullet"/>
      <w:lvlText w:val=""/>
      <w:lvlJc w:val="left"/>
      <w:pPr>
        <w:ind w:left="360" w:hanging="360"/>
      </w:pPr>
      <w:rPr>
        <w:rFonts w:ascii="Symbol" w:hAnsi="Symbol" w:hint="default"/>
      </w:rPr>
    </w:lvl>
    <w:lvl w:ilvl="1" w:tplc="01B024F8" w:tentative="1">
      <w:start w:val="1"/>
      <w:numFmt w:val="bullet"/>
      <w:lvlText w:val="o"/>
      <w:lvlJc w:val="left"/>
      <w:pPr>
        <w:ind w:left="1080" w:hanging="360"/>
      </w:pPr>
      <w:rPr>
        <w:rFonts w:ascii="Courier New" w:hAnsi="Courier New" w:cs="Courier New" w:hint="default"/>
      </w:rPr>
    </w:lvl>
    <w:lvl w:ilvl="2" w:tplc="B246D100" w:tentative="1">
      <w:start w:val="1"/>
      <w:numFmt w:val="bullet"/>
      <w:lvlText w:val=""/>
      <w:lvlJc w:val="left"/>
      <w:pPr>
        <w:ind w:left="1800" w:hanging="360"/>
      </w:pPr>
      <w:rPr>
        <w:rFonts w:ascii="Wingdings" w:hAnsi="Wingdings" w:hint="default"/>
      </w:rPr>
    </w:lvl>
    <w:lvl w:ilvl="3" w:tplc="9A1EECF6" w:tentative="1">
      <w:start w:val="1"/>
      <w:numFmt w:val="bullet"/>
      <w:lvlText w:val=""/>
      <w:lvlJc w:val="left"/>
      <w:pPr>
        <w:ind w:left="2520" w:hanging="360"/>
      </w:pPr>
      <w:rPr>
        <w:rFonts w:ascii="Symbol" w:hAnsi="Symbol" w:hint="default"/>
      </w:rPr>
    </w:lvl>
    <w:lvl w:ilvl="4" w:tplc="5D7E2460" w:tentative="1">
      <w:start w:val="1"/>
      <w:numFmt w:val="bullet"/>
      <w:lvlText w:val="o"/>
      <w:lvlJc w:val="left"/>
      <w:pPr>
        <w:ind w:left="3240" w:hanging="360"/>
      </w:pPr>
      <w:rPr>
        <w:rFonts w:ascii="Courier New" w:hAnsi="Courier New" w:cs="Courier New" w:hint="default"/>
      </w:rPr>
    </w:lvl>
    <w:lvl w:ilvl="5" w:tplc="DB0AB60C" w:tentative="1">
      <w:start w:val="1"/>
      <w:numFmt w:val="bullet"/>
      <w:lvlText w:val=""/>
      <w:lvlJc w:val="left"/>
      <w:pPr>
        <w:ind w:left="3960" w:hanging="360"/>
      </w:pPr>
      <w:rPr>
        <w:rFonts w:ascii="Wingdings" w:hAnsi="Wingdings" w:hint="default"/>
      </w:rPr>
    </w:lvl>
    <w:lvl w:ilvl="6" w:tplc="57BAECCC" w:tentative="1">
      <w:start w:val="1"/>
      <w:numFmt w:val="bullet"/>
      <w:lvlText w:val=""/>
      <w:lvlJc w:val="left"/>
      <w:pPr>
        <w:ind w:left="4680" w:hanging="360"/>
      </w:pPr>
      <w:rPr>
        <w:rFonts w:ascii="Symbol" w:hAnsi="Symbol" w:hint="default"/>
      </w:rPr>
    </w:lvl>
    <w:lvl w:ilvl="7" w:tplc="E96C79A6" w:tentative="1">
      <w:start w:val="1"/>
      <w:numFmt w:val="bullet"/>
      <w:lvlText w:val="o"/>
      <w:lvlJc w:val="left"/>
      <w:pPr>
        <w:ind w:left="5400" w:hanging="360"/>
      </w:pPr>
      <w:rPr>
        <w:rFonts w:ascii="Courier New" w:hAnsi="Courier New" w:cs="Courier New" w:hint="default"/>
      </w:rPr>
    </w:lvl>
    <w:lvl w:ilvl="8" w:tplc="722EEA10" w:tentative="1">
      <w:start w:val="1"/>
      <w:numFmt w:val="bullet"/>
      <w:lvlText w:val=""/>
      <w:lvlJc w:val="left"/>
      <w:pPr>
        <w:ind w:left="6120" w:hanging="360"/>
      </w:pPr>
      <w:rPr>
        <w:rFonts w:ascii="Wingdings" w:hAnsi="Wingdings" w:hint="default"/>
      </w:rPr>
    </w:lvl>
  </w:abstractNum>
  <w:abstractNum w:abstractNumId="30" w15:restartNumberingAfterBreak="0">
    <w:nsid w:val="6489393D"/>
    <w:multiLevelType w:val="hybridMultilevel"/>
    <w:tmpl w:val="B3E0055C"/>
    <w:lvl w:ilvl="0" w:tplc="1FAA2808">
      <w:start w:val="1"/>
      <w:numFmt w:val="bullet"/>
      <w:lvlText w:val=""/>
      <w:lvlJc w:val="left"/>
      <w:pPr>
        <w:tabs>
          <w:tab w:val="num" w:pos="720"/>
        </w:tabs>
        <w:ind w:left="720" w:hanging="360"/>
      </w:pPr>
      <w:rPr>
        <w:rFonts w:ascii="Symbol" w:hAnsi="Symbol" w:hint="default"/>
        <w:color w:val="auto"/>
        <w:lang w:val="fi-FI"/>
      </w:rPr>
    </w:lvl>
    <w:lvl w:ilvl="1" w:tplc="1B3C5296" w:tentative="1">
      <w:start w:val="1"/>
      <w:numFmt w:val="bullet"/>
      <w:lvlText w:val="o"/>
      <w:lvlJc w:val="left"/>
      <w:pPr>
        <w:tabs>
          <w:tab w:val="num" w:pos="1440"/>
        </w:tabs>
        <w:ind w:left="1440" w:hanging="360"/>
      </w:pPr>
      <w:rPr>
        <w:rFonts w:ascii="Courier New" w:hAnsi="Courier New" w:cs="Courier New" w:hint="default"/>
      </w:rPr>
    </w:lvl>
    <w:lvl w:ilvl="2" w:tplc="C2BE7C8E" w:tentative="1">
      <w:start w:val="1"/>
      <w:numFmt w:val="bullet"/>
      <w:lvlText w:val=""/>
      <w:lvlJc w:val="left"/>
      <w:pPr>
        <w:tabs>
          <w:tab w:val="num" w:pos="2160"/>
        </w:tabs>
        <w:ind w:left="2160" w:hanging="360"/>
      </w:pPr>
      <w:rPr>
        <w:rFonts w:ascii="Wingdings" w:hAnsi="Wingdings" w:hint="default"/>
      </w:rPr>
    </w:lvl>
    <w:lvl w:ilvl="3" w:tplc="D9CCE2C4" w:tentative="1">
      <w:start w:val="1"/>
      <w:numFmt w:val="bullet"/>
      <w:lvlText w:val=""/>
      <w:lvlJc w:val="left"/>
      <w:pPr>
        <w:tabs>
          <w:tab w:val="num" w:pos="2880"/>
        </w:tabs>
        <w:ind w:left="2880" w:hanging="360"/>
      </w:pPr>
      <w:rPr>
        <w:rFonts w:ascii="Symbol" w:hAnsi="Symbol" w:hint="default"/>
      </w:rPr>
    </w:lvl>
    <w:lvl w:ilvl="4" w:tplc="145A2146" w:tentative="1">
      <w:start w:val="1"/>
      <w:numFmt w:val="bullet"/>
      <w:lvlText w:val="o"/>
      <w:lvlJc w:val="left"/>
      <w:pPr>
        <w:tabs>
          <w:tab w:val="num" w:pos="3600"/>
        </w:tabs>
        <w:ind w:left="3600" w:hanging="360"/>
      </w:pPr>
      <w:rPr>
        <w:rFonts w:ascii="Courier New" w:hAnsi="Courier New" w:cs="Courier New" w:hint="default"/>
      </w:rPr>
    </w:lvl>
    <w:lvl w:ilvl="5" w:tplc="F45AD196" w:tentative="1">
      <w:start w:val="1"/>
      <w:numFmt w:val="bullet"/>
      <w:lvlText w:val=""/>
      <w:lvlJc w:val="left"/>
      <w:pPr>
        <w:tabs>
          <w:tab w:val="num" w:pos="4320"/>
        </w:tabs>
        <w:ind w:left="4320" w:hanging="360"/>
      </w:pPr>
      <w:rPr>
        <w:rFonts w:ascii="Wingdings" w:hAnsi="Wingdings" w:hint="default"/>
      </w:rPr>
    </w:lvl>
    <w:lvl w:ilvl="6" w:tplc="DF960C9A" w:tentative="1">
      <w:start w:val="1"/>
      <w:numFmt w:val="bullet"/>
      <w:lvlText w:val=""/>
      <w:lvlJc w:val="left"/>
      <w:pPr>
        <w:tabs>
          <w:tab w:val="num" w:pos="5040"/>
        </w:tabs>
        <w:ind w:left="5040" w:hanging="360"/>
      </w:pPr>
      <w:rPr>
        <w:rFonts w:ascii="Symbol" w:hAnsi="Symbol" w:hint="default"/>
      </w:rPr>
    </w:lvl>
    <w:lvl w:ilvl="7" w:tplc="AFE09436" w:tentative="1">
      <w:start w:val="1"/>
      <w:numFmt w:val="bullet"/>
      <w:lvlText w:val="o"/>
      <w:lvlJc w:val="left"/>
      <w:pPr>
        <w:tabs>
          <w:tab w:val="num" w:pos="5760"/>
        </w:tabs>
        <w:ind w:left="5760" w:hanging="360"/>
      </w:pPr>
      <w:rPr>
        <w:rFonts w:ascii="Courier New" w:hAnsi="Courier New" w:cs="Courier New" w:hint="default"/>
      </w:rPr>
    </w:lvl>
    <w:lvl w:ilvl="8" w:tplc="85B4CE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E4DDE"/>
    <w:multiLevelType w:val="hybridMultilevel"/>
    <w:tmpl w:val="1BE448E2"/>
    <w:lvl w:ilvl="0" w:tplc="519409F2">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363039"/>
    <w:multiLevelType w:val="singleLevel"/>
    <w:tmpl w:val="0409000F"/>
    <w:lvl w:ilvl="0">
      <w:start w:val="1"/>
      <w:numFmt w:val="decimal"/>
      <w:lvlText w:val="%1."/>
      <w:lvlJc w:val="left"/>
      <w:pPr>
        <w:ind w:left="720" w:hanging="360"/>
      </w:pPr>
    </w:lvl>
  </w:abstractNum>
  <w:abstractNum w:abstractNumId="34" w15:restartNumberingAfterBreak="0">
    <w:nsid w:val="6F9337D0"/>
    <w:multiLevelType w:val="hybridMultilevel"/>
    <w:tmpl w:val="B6C885E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525E"/>
    <w:multiLevelType w:val="hybridMultilevel"/>
    <w:tmpl w:val="5B5EBB9E"/>
    <w:lvl w:ilvl="0" w:tplc="E120302E">
      <w:start w:val="3"/>
      <w:numFmt w:val="bullet"/>
      <w:lvlText w:val="-"/>
      <w:lvlJc w:val="left"/>
      <w:pPr>
        <w:tabs>
          <w:tab w:val="num" w:pos="360"/>
        </w:tabs>
        <w:ind w:left="360" w:hanging="360"/>
      </w:pPr>
      <w:rPr>
        <w:rFonts w:ascii="Times New Roman" w:eastAsia="Times New Roman" w:hAnsi="Times New Roman" w:cs="Times New Roman" w:hint="default"/>
        <w:sz w:val="22"/>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F0B4E"/>
    <w:multiLevelType w:val="hybridMultilevel"/>
    <w:tmpl w:val="E6284D56"/>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4168F"/>
    <w:multiLevelType w:val="hybridMultilevel"/>
    <w:tmpl w:val="74DA31AA"/>
    <w:lvl w:ilvl="0" w:tplc="18EEA4AE">
      <w:start w:val="3"/>
      <w:numFmt w:val="bullet"/>
      <w:lvlText w:val="-"/>
      <w:lvlJc w:val="left"/>
      <w:pPr>
        <w:ind w:left="450" w:hanging="360"/>
      </w:pPr>
      <w:rPr>
        <w:rFonts w:ascii="Times New Roman" w:eastAsia="Times New Roman" w:hAnsi="Times New Roman" w:cs="Times New Roman"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252408">
    <w:abstractNumId w:val="6"/>
  </w:num>
  <w:num w:numId="2" w16cid:durableId="217664747">
    <w:abstractNumId w:val="19"/>
  </w:num>
  <w:num w:numId="3" w16cid:durableId="662851899">
    <w:abstractNumId w:val="27"/>
  </w:num>
  <w:num w:numId="4" w16cid:durableId="226452471">
    <w:abstractNumId w:val="13"/>
  </w:num>
  <w:num w:numId="5" w16cid:durableId="764155332">
    <w:abstractNumId w:val="15"/>
  </w:num>
  <w:num w:numId="6" w16cid:durableId="822695358">
    <w:abstractNumId w:val="33"/>
  </w:num>
  <w:num w:numId="7" w16cid:durableId="1612203190">
    <w:abstractNumId w:val="22"/>
  </w:num>
  <w:num w:numId="8" w16cid:durableId="1022052863">
    <w:abstractNumId w:val="32"/>
  </w:num>
  <w:num w:numId="9" w16cid:durableId="68306658">
    <w:abstractNumId w:val="17"/>
  </w:num>
  <w:num w:numId="10" w16cid:durableId="394668767">
    <w:abstractNumId w:val="30"/>
  </w:num>
  <w:num w:numId="11" w16cid:durableId="1477185658">
    <w:abstractNumId w:val="7"/>
  </w:num>
  <w:num w:numId="12" w16cid:durableId="1268850125">
    <w:abstractNumId w:val="29"/>
  </w:num>
  <w:num w:numId="13" w16cid:durableId="1774586853">
    <w:abstractNumId w:val="28"/>
  </w:num>
  <w:num w:numId="14" w16cid:durableId="1864125840">
    <w:abstractNumId w:val="2"/>
  </w:num>
  <w:num w:numId="15" w16cid:durableId="1377045001">
    <w:abstractNumId w:val="9"/>
  </w:num>
  <w:num w:numId="16" w16cid:durableId="1025599276">
    <w:abstractNumId w:val="35"/>
  </w:num>
  <w:num w:numId="17" w16cid:durableId="371151466">
    <w:abstractNumId w:val="12"/>
  </w:num>
  <w:num w:numId="18" w16cid:durableId="627288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2017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3472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5369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324680">
    <w:abstractNumId w:val="0"/>
  </w:num>
  <w:num w:numId="23" w16cid:durableId="4781547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9324811">
    <w:abstractNumId w:val="1"/>
    <w:lvlOverride w:ilvl="0">
      <w:lvl w:ilvl="0">
        <w:start w:val="1"/>
        <w:numFmt w:val="bullet"/>
        <w:lvlText w:val="-"/>
        <w:lvlJc w:val="left"/>
        <w:pPr>
          <w:ind w:left="360" w:hanging="360"/>
        </w:pPr>
      </w:lvl>
    </w:lvlOverride>
  </w:num>
  <w:num w:numId="25" w16cid:durableId="2116166158">
    <w:abstractNumId w:val="25"/>
  </w:num>
  <w:num w:numId="26" w16cid:durableId="1603882355">
    <w:abstractNumId w:val="26"/>
  </w:num>
  <w:num w:numId="27" w16cid:durableId="1883711416">
    <w:abstractNumId w:val="3"/>
  </w:num>
  <w:num w:numId="28" w16cid:durableId="1078477069">
    <w:abstractNumId w:val="11"/>
  </w:num>
  <w:num w:numId="29" w16cid:durableId="801339064">
    <w:abstractNumId w:val="5"/>
  </w:num>
  <w:num w:numId="30" w16cid:durableId="1038703287">
    <w:abstractNumId w:val="21"/>
  </w:num>
  <w:num w:numId="31" w16cid:durableId="887453248">
    <w:abstractNumId w:val="37"/>
  </w:num>
  <w:num w:numId="32" w16cid:durableId="1206600446">
    <w:abstractNumId w:val="20"/>
  </w:num>
  <w:num w:numId="33" w16cid:durableId="38172024">
    <w:abstractNumId w:val="18"/>
  </w:num>
  <w:num w:numId="34" w16cid:durableId="771824065">
    <w:abstractNumId w:val="14"/>
  </w:num>
  <w:num w:numId="35" w16cid:durableId="1225023745">
    <w:abstractNumId w:val="8"/>
  </w:num>
  <w:num w:numId="36" w16cid:durableId="408161467">
    <w:abstractNumId w:val="23"/>
  </w:num>
  <w:num w:numId="37" w16cid:durableId="1442333452">
    <w:abstractNumId w:val="36"/>
  </w:num>
  <w:num w:numId="38" w16cid:durableId="1976525579">
    <w:abstractNumId w:val="3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ru-RU"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r-FR" w:vendorID="64" w:dllVersion="0" w:nlCheck="1" w:checkStyle="0"/>
  <w:activeWritingStyle w:appName="MSWord" w:lang="ru-RU" w:vendorID="64" w:dllVersion="0" w:nlCheck="1" w:checkStyle="0"/>
  <w:activeWritingStyle w:appName="MSWord" w:lang="fr-CH" w:vendorID="64" w:dllVersion="0" w:nlCheck="1" w:checkStyle="0"/>
  <w:activeWritingStyle w:appName="MSWord" w:lang="es-ES"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CA" w:vendorID="64" w:dllVersion="4096" w:nlCheck="1" w:checkStyle="0"/>
  <w:activeWritingStyle w:appName="MSWord" w:lang="es-ES" w:vendorID="64" w:dllVersion="6" w:nlCheck="1" w:checkStyle="1"/>
  <w:activeWritingStyle w:appName="MSWord" w:lang="fr-CA" w:vendorID="64" w:dllVersion="6" w:nlCheck="1" w:checkStyle="1"/>
  <w:activeWritingStyle w:appName="MSWord" w:lang="it-IT" w:vendorID="64" w:dllVersion="0" w:nlCheck="1" w:checkStyle="0"/>
  <w:activeWritingStyle w:appName="MSWord" w:lang="pt-BR" w:vendorID="64" w:dllVersion="0" w:nlCheck="1" w:checkStyle="0"/>
  <w:activeWritingStyle w:appName="MSWord" w:lang="pl-PL" w:vendorID="64" w:dllVersion="0" w:nlCheck="1" w:checkStyle="0"/>
  <w:activeWritingStyle w:appName="MSWord" w:lang="nl-NL" w:vendorID="64" w:dllVersion="0" w:nlCheck="1" w:checkStyle="0"/>
  <w:activeWritingStyle w:appName="MSWord" w:lang="nb-N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5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F2249"/>
    <w:rsid w:val="000007F3"/>
    <w:rsid w:val="00002094"/>
    <w:rsid w:val="00002990"/>
    <w:rsid w:val="0000329D"/>
    <w:rsid w:val="000043EE"/>
    <w:rsid w:val="000068AE"/>
    <w:rsid w:val="00006F5D"/>
    <w:rsid w:val="00006F8F"/>
    <w:rsid w:val="00007C40"/>
    <w:rsid w:val="000101F4"/>
    <w:rsid w:val="000117A6"/>
    <w:rsid w:val="00014D6E"/>
    <w:rsid w:val="00015405"/>
    <w:rsid w:val="000158BB"/>
    <w:rsid w:val="00016170"/>
    <w:rsid w:val="00016E99"/>
    <w:rsid w:val="000209CD"/>
    <w:rsid w:val="00021881"/>
    <w:rsid w:val="00022430"/>
    <w:rsid w:val="000228D9"/>
    <w:rsid w:val="00023442"/>
    <w:rsid w:val="00023E71"/>
    <w:rsid w:val="00024202"/>
    <w:rsid w:val="000252CB"/>
    <w:rsid w:val="00025AC8"/>
    <w:rsid w:val="0002673F"/>
    <w:rsid w:val="00027D18"/>
    <w:rsid w:val="00030382"/>
    <w:rsid w:val="00030622"/>
    <w:rsid w:val="00031535"/>
    <w:rsid w:val="00032D21"/>
    <w:rsid w:val="00033A94"/>
    <w:rsid w:val="0003421F"/>
    <w:rsid w:val="000343ED"/>
    <w:rsid w:val="0003471E"/>
    <w:rsid w:val="00035E1D"/>
    <w:rsid w:val="00035EA3"/>
    <w:rsid w:val="00036687"/>
    <w:rsid w:val="00036AFB"/>
    <w:rsid w:val="00036CDA"/>
    <w:rsid w:val="00036E31"/>
    <w:rsid w:val="00040148"/>
    <w:rsid w:val="0004063F"/>
    <w:rsid w:val="000406E0"/>
    <w:rsid w:val="0004076E"/>
    <w:rsid w:val="00042A07"/>
    <w:rsid w:val="0004305B"/>
    <w:rsid w:val="00043647"/>
    <w:rsid w:val="000449FB"/>
    <w:rsid w:val="0004720C"/>
    <w:rsid w:val="0004777F"/>
    <w:rsid w:val="0005018B"/>
    <w:rsid w:val="00050CED"/>
    <w:rsid w:val="000517CB"/>
    <w:rsid w:val="0005183C"/>
    <w:rsid w:val="00052DEA"/>
    <w:rsid w:val="00054226"/>
    <w:rsid w:val="0005435C"/>
    <w:rsid w:val="0005572A"/>
    <w:rsid w:val="00056C73"/>
    <w:rsid w:val="00056EA3"/>
    <w:rsid w:val="00057899"/>
    <w:rsid w:val="00057F56"/>
    <w:rsid w:val="000610CF"/>
    <w:rsid w:val="00061F56"/>
    <w:rsid w:val="0006205A"/>
    <w:rsid w:val="000624D5"/>
    <w:rsid w:val="000628DA"/>
    <w:rsid w:val="0006293B"/>
    <w:rsid w:val="00062FC2"/>
    <w:rsid w:val="00063107"/>
    <w:rsid w:val="00063CAB"/>
    <w:rsid w:val="00063D4E"/>
    <w:rsid w:val="00064837"/>
    <w:rsid w:val="000648F0"/>
    <w:rsid w:val="0006669A"/>
    <w:rsid w:val="00070236"/>
    <w:rsid w:val="00071C6B"/>
    <w:rsid w:val="0007361A"/>
    <w:rsid w:val="00076EAD"/>
    <w:rsid w:val="000778C3"/>
    <w:rsid w:val="00077B98"/>
    <w:rsid w:val="00077DA5"/>
    <w:rsid w:val="000808E7"/>
    <w:rsid w:val="00080CAA"/>
    <w:rsid w:val="00081235"/>
    <w:rsid w:val="00081586"/>
    <w:rsid w:val="00081DB3"/>
    <w:rsid w:val="00083361"/>
    <w:rsid w:val="00083724"/>
    <w:rsid w:val="00083D20"/>
    <w:rsid w:val="00084F06"/>
    <w:rsid w:val="00084FA6"/>
    <w:rsid w:val="0008569C"/>
    <w:rsid w:val="000859C1"/>
    <w:rsid w:val="000859FA"/>
    <w:rsid w:val="00085CAB"/>
    <w:rsid w:val="00086336"/>
    <w:rsid w:val="00086525"/>
    <w:rsid w:val="00086A02"/>
    <w:rsid w:val="000872EC"/>
    <w:rsid w:val="00087840"/>
    <w:rsid w:val="00087C8B"/>
    <w:rsid w:val="0009412B"/>
    <w:rsid w:val="000942D8"/>
    <w:rsid w:val="000953EA"/>
    <w:rsid w:val="00095E8F"/>
    <w:rsid w:val="000961A2"/>
    <w:rsid w:val="000964F2"/>
    <w:rsid w:val="000979BA"/>
    <w:rsid w:val="000A08D8"/>
    <w:rsid w:val="000A10A9"/>
    <w:rsid w:val="000A10B4"/>
    <w:rsid w:val="000A29AA"/>
    <w:rsid w:val="000A3832"/>
    <w:rsid w:val="000A51FE"/>
    <w:rsid w:val="000A5734"/>
    <w:rsid w:val="000A59EB"/>
    <w:rsid w:val="000A637C"/>
    <w:rsid w:val="000A65ED"/>
    <w:rsid w:val="000A6B50"/>
    <w:rsid w:val="000A6F9F"/>
    <w:rsid w:val="000A7219"/>
    <w:rsid w:val="000B0750"/>
    <w:rsid w:val="000B17EA"/>
    <w:rsid w:val="000B2A95"/>
    <w:rsid w:val="000B2BA3"/>
    <w:rsid w:val="000B32B6"/>
    <w:rsid w:val="000B3702"/>
    <w:rsid w:val="000B3FF7"/>
    <w:rsid w:val="000B4453"/>
    <w:rsid w:val="000B4D6E"/>
    <w:rsid w:val="000B5D9A"/>
    <w:rsid w:val="000B5E12"/>
    <w:rsid w:val="000B5E8B"/>
    <w:rsid w:val="000B6A45"/>
    <w:rsid w:val="000B6C34"/>
    <w:rsid w:val="000B739D"/>
    <w:rsid w:val="000C0613"/>
    <w:rsid w:val="000C0A38"/>
    <w:rsid w:val="000C1887"/>
    <w:rsid w:val="000C238B"/>
    <w:rsid w:val="000C34BB"/>
    <w:rsid w:val="000C3A93"/>
    <w:rsid w:val="000C3D93"/>
    <w:rsid w:val="000C3EDE"/>
    <w:rsid w:val="000C4C2C"/>
    <w:rsid w:val="000C55F3"/>
    <w:rsid w:val="000C6038"/>
    <w:rsid w:val="000C66CF"/>
    <w:rsid w:val="000C6A36"/>
    <w:rsid w:val="000C78E5"/>
    <w:rsid w:val="000C7B17"/>
    <w:rsid w:val="000C7DB0"/>
    <w:rsid w:val="000D02D8"/>
    <w:rsid w:val="000D0414"/>
    <w:rsid w:val="000D0BCF"/>
    <w:rsid w:val="000D1BB7"/>
    <w:rsid w:val="000D1D27"/>
    <w:rsid w:val="000D1FD2"/>
    <w:rsid w:val="000D2E3E"/>
    <w:rsid w:val="000D3740"/>
    <w:rsid w:val="000D37EB"/>
    <w:rsid w:val="000D4532"/>
    <w:rsid w:val="000D4BB6"/>
    <w:rsid w:val="000D55E9"/>
    <w:rsid w:val="000D5679"/>
    <w:rsid w:val="000E0B9E"/>
    <w:rsid w:val="000E0DE6"/>
    <w:rsid w:val="000E11D3"/>
    <w:rsid w:val="000E1BF2"/>
    <w:rsid w:val="000E1D77"/>
    <w:rsid w:val="000E1EBA"/>
    <w:rsid w:val="000E21FE"/>
    <w:rsid w:val="000E41F4"/>
    <w:rsid w:val="000E46E5"/>
    <w:rsid w:val="000E4C8D"/>
    <w:rsid w:val="000E5859"/>
    <w:rsid w:val="000E59DC"/>
    <w:rsid w:val="000E5FC6"/>
    <w:rsid w:val="000E608D"/>
    <w:rsid w:val="000E70D0"/>
    <w:rsid w:val="000E77FF"/>
    <w:rsid w:val="000E7AAF"/>
    <w:rsid w:val="000E7ECD"/>
    <w:rsid w:val="000F0175"/>
    <w:rsid w:val="000F34FA"/>
    <w:rsid w:val="000F4AAD"/>
    <w:rsid w:val="000F4AB2"/>
    <w:rsid w:val="000F4F53"/>
    <w:rsid w:val="000F4FA5"/>
    <w:rsid w:val="000F5338"/>
    <w:rsid w:val="000F6D91"/>
    <w:rsid w:val="000F7131"/>
    <w:rsid w:val="0010008D"/>
    <w:rsid w:val="0010062C"/>
    <w:rsid w:val="001007C0"/>
    <w:rsid w:val="00100BED"/>
    <w:rsid w:val="00100C22"/>
    <w:rsid w:val="001016AB"/>
    <w:rsid w:val="00101734"/>
    <w:rsid w:val="001029DA"/>
    <w:rsid w:val="00106ADC"/>
    <w:rsid w:val="00106F50"/>
    <w:rsid w:val="00107E95"/>
    <w:rsid w:val="0011021E"/>
    <w:rsid w:val="00110A26"/>
    <w:rsid w:val="00110D97"/>
    <w:rsid w:val="001126CB"/>
    <w:rsid w:val="00112CDC"/>
    <w:rsid w:val="00115172"/>
    <w:rsid w:val="00115575"/>
    <w:rsid w:val="00115581"/>
    <w:rsid w:val="00115792"/>
    <w:rsid w:val="0011722A"/>
    <w:rsid w:val="0011771F"/>
    <w:rsid w:val="00117A79"/>
    <w:rsid w:val="001207F8"/>
    <w:rsid w:val="00120A30"/>
    <w:rsid w:val="00121B5A"/>
    <w:rsid w:val="00122085"/>
    <w:rsid w:val="001225B1"/>
    <w:rsid w:val="00123120"/>
    <w:rsid w:val="00123F7E"/>
    <w:rsid w:val="001241A0"/>
    <w:rsid w:val="00124BD9"/>
    <w:rsid w:val="0013028C"/>
    <w:rsid w:val="00130ADA"/>
    <w:rsid w:val="00131CBF"/>
    <w:rsid w:val="00132BDC"/>
    <w:rsid w:val="00134001"/>
    <w:rsid w:val="0013430F"/>
    <w:rsid w:val="0013456C"/>
    <w:rsid w:val="00134624"/>
    <w:rsid w:val="00134744"/>
    <w:rsid w:val="00135F15"/>
    <w:rsid w:val="0013624B"/>
    <w:rsid w:val="001367AD"/>
    <w:rsid w:val="00137301"/>
    <w:rsid w:val="00137F0D"/>
    <w:rsid w:val="001447DB"/>
    <w:rsid w:val="00144970"/>
    <w:rsid w:val="001451F8"/>
    <w:rsid w:val="00146252"/>
    <w:rsid w:val="00146BDD"/>
    <w:rsid w:val="00147DE2"/>
    <w:rsid w:val="00151175"/>
    <w:rsid w:val="0015138E"/>
    <w:rsid w:val="001531CF"/>
    <w:rsid w:val="0015440B"/>
    <w:rsid w:val="0015467C"/>
    <w:rsid w:val="00155A30"/>
    <w:rsid w:val="00155DC2"/>
    <w:rsid w:val="00156473"/>
    <w:rsid w:val="00156B34"/>
    <w:rsid w:val="00156D33"/>
    <w:rsid w:val="00156DC8"/>
    <w:rsid w:val="00157961"/>
    <w:rsid w:val="00160A2B"/>
    <w:rsid w:val="001626BE"/>
    <w:rsid w:val="00163083"/>
    <w:rsid w:val="00163217"/>
    <w:rsid w:val="001634A0"/>
    <w:rsid w:val="00163A19"/>
    <w:rsid w:val="00164404"/>
    <w:rsid w:val="00164B05"/>
    <w:rsid w:val="00165E61"/>
    <w:rsid w:val="00167001"/>
    <w:rsid w:val="00167F34"/>
    <w:rsid w:val="001715FE"/>
    <w:rsid w:val="001733F4"/>
    <w:rsid w:val="001734DC"/>
    <w:rsid w:val="00173B45"/>
    <w:rsid w:val="00173DDF"/>
    <w:rsid w:val="00173F81"/>
    <w:rsid w:val="00174BC3"/>
    <w:rsid w:val="001759B3"/>
    <w:rsid w:val="00176606"/>
    <w:rsid w:val="00176715"/>
    <w:rsid w:val="00180C4C"/>
    <w:rsid w:val="00180C64"/>
    <w:rsid w:val="00181515"/>
    <w:rsid w:val="00181D2B"/>
    <w:rsid w:val="001836A1"/>
    <w:rsid w:val="00183B22"/>
    <w:rsid w:val="00183C27"/>
    <w:rsid w:val="00183CBB"/>
    <w:rsid w:val="001843C0"/>
    <w:rsid w:val="00184554"/>
    <w:rsid w:val="00184A3B"/>
    <w:rsid w:val="0018669A"/>
    <w:rsid w:val="00190C66"/>
    <w:rsid w:val="0019241D"/>
    <w:rsid w:val="001943E7"/>
    <w:rsid w:val="001954F5"/>
    <w:rsid w:val="00196E01"/>
    <w:rsid w:val="0019720E"/>
    <w:rsid w:val="0019758D"/>
    <w:rsid w:val="0019772B"/>
    <w:rsid w:val="001A00E5"/>
    <w:rsid w:val="001A2BDA"/>
    <w:rsid w:val="001A3413"/>
    <w:rsid w:val="001A3914"/>
    <w:rsid w:val="001A3EA4"/>
    <w:rsid w:val="001A477B"/>
    <w:rsid w:val="001A4AC5"/>
    <w:rsid w:val="001A4DAB"/>
    <w:rsid w:val="001A4E7A"/>
    <w:rsid w:val="001A5321"/>
    <w:rsid w:val="001A5C2F"/>
    <w:rsid w:val="001A5C74"/>
    <w:rsid w:val="001A68C7"/>
    <w:rsid w:val="001A6CA3"/>
    <w:rsid w:val="001A7361"/>
    <w:rsid w:val="001B05C4"/>
    <w:rsid w:val="001B07A8"/>
    <w:rsid w:val="001B0A73"/>
    <w:rsid w:val="001B146B"/>
    <w:rsid w:val="001B2524"/>
    <w:rsid w:val="001B2BF9"/>
    <w:rsid w:val="001B3251"/>
    <w:rsid w:val="001B42E1"/>
    <w:rsid w:val="001B4CB9"/>
    <w:rsid w:val="001B69CB"/>
    <w:rsid w:val="001B7117"/>
    <w:rsid w:val="001B77E8"/>
    <w:rsid w:val="001B7C60"/>
    <w:rsid w:val="001C00A5"/>
    <w:rsid w:val="001C1CA5"/>
    <w:rsid w:val="001C4122"/>
    <w:rsid w:val="001C41E9"/>
    <w:rsid w:val="001C70E5"/>
    <w:rsid w:val="001D04F2"/>
    <w:rsid w:val="001D2024"/>
    <w:rsid w:val="001D206C"/>
    <w:rsid w:val="001D3D3E"/>
    <w:rsid w:val="001D4F57"/>
    <w:rsid w:val="001D50CD"/>
    <w:rsid w:val="001D62E0"/>
    <w:rsid w:val="001D7333"/>
    <w:rsid w:val="001D746A"/>
    <w:rsid w:val="001D7764"/>
    <w:rsid w:val="001D7E22"/>
    <w:rsid w:val="001E0331"/>
    <w:rsid w:val="001E06E9"/>
    <w:rsid w:val="001E08B1"/>
    <w:rsid w:val="001E11E5"/>
    <w:rsid w:val="001E36C9"/>
    <w:rsid w:val="001E418A"/>
    <w:rsid w:val="001E42B2"/>
    <w:rsid w:val="001E45B9"/>
    <w:rsid w:val="001E4B49"/>
    <w:rsid w:val="001E4BC1"/>
    <w:rsid w:val="001E6038"/>
    <w:rsid w:val="001F000C"/>
    <w:rsid w:val="001F2249"/>
    <w:rsid w:val="001F3239"/>
    <w:rsid w:val="001F3278"/>
    <w:rsid w:val="001F3E79"/>
    <w:rsid w:val="001F40A8"/>
    <w:rsid w:val="001F4439"/>
    <w:rsid w:val="001F540F"/>
    <w:rsid w:val="001F6059"/>
    <w:rsid w:val="001F6136"/>
    <w:rsid w:val="001F62DF"/>
    <w:rsid w:val="001F6BC6"/>
    <w:rsid w:val="001F79FB"/>
    <w:rsid w:val="0020094E"/>
    <w:rsid w:val="00200C25"/>
    <w:rsid w:val="0020157A"/>
    <w:rsid w:val="002025E5"/>
    <w:rsid w:val="00203903"/>
    <w:rsid w:val="002044F6"/>
    <w:rsid w:val="00204586"/>
    <w:rsid w:val="00204FBB"/>
    <w:rsid w:val="00204FEB"/>
    <w:rsid w:val="00205A89"/>
    <w:rsid w:val="00205B49"/>
    <w:rsid w:val="002061FE"/>
    <w:rsid w:val="0020739F"/>
    <w:rsid w:val="00207CB1"/>
    <w:rsid w:val="00207E01"/>
    <w:rsid w:val="002102E7"/>
    <w:rsid w:val="002121F7"/>
    <w:rsid w:val="0021297B"/>
    <w:rsid w:val="002129EE"/>
    <w:rsid w:val="002131C1"/>
    <w:rsid w:val="002143C4"/>
    <w:rsid w:val="002145ED"/>
    <w:rsid w:val="00215641"/>
    <w:rsid w:val="00215E6C"/>
    <w:rsid w:val="00216363"/>
    <w:rsid w:val="002204C7"/>
    <w:rsid w:val="00221103"/>
    <w:rsid w:val="0022247E"/>
    <w:rsid w:val="0022308C"/>
    <w:rsid w:val="00223B07"/>
    <w:rsid w:val="00223C54"/>
    <w:rsid w:val="0022526D"/>
    <w:rsid w:val="00226E5B"/>
    <w:rsid w:val="002276D1"/>
    <w:rsid w:val="00232AC4"/>
    <w:rsid w:val="0023320A"/>
    <w:rsid w:val="00233219"/>
    <w:rsid w:val="00233600"/>
    <w:rsid w:val="00233FCD"/>
    <w:rsid w:val="00234982"/>
    <w:rsid w:val="00234D6F"/>
    <w:rsid w:val="0023680C"/>
    <w:rsid w:val="00237183"/>
    <w:rsid w:val="00237307"/>
    <w:rsid w:val="0023739A"/>
    <w:rsid w:val="0023799A"/>
    <w:rsid w:val="00240526"/>
    <w:rsid w:val="00240779"/>
    <w:rsid w:val="00240CA2"/>
    <w:rsid w:val="00241B32"/>
    <w:rsid w:val="00242337"/>
    <w:rsid w:val="00242713"/>
    <w:rsid w:val="00244E2A"/>
    <w:rsid w:val="00245087"/>
    <w:rsid w:val="002451E7"/>
    <w:rsid w:val="00245487"/>
    <w:rsid w:val="00245939"/>
    <w:rsid w:val="00247EB7"/>
    <w:rsid w:val="00250AC7"/>
    <w:rsid w:val="00251B97"/>
    <w:rsid w:val="00251F55"/>
    <w:rsid w:val="00252275"/>
    <w:rsid w:val="002525E7"/>
    <w:rsid w:val="002535E4"/>
    <w:rsid w:val="00253BFC"/>
    <w:rsid w:val="00254669"/>
    <w:rsid w:val="00255510"/>
    <w:rsid w:val="002579AA"/>
    <w:rsid w:val="0026189B"/>
    <w:rsid w:val="002621CD"/>
    <w:rsid w:val="002626BE"/>
    <w:rsid w:val="00262719"/>
    <w:rsid w:val="002627BE"/>
    <w:rsid w:val="00263D0A"/>
    <w:rsid w:val="00264030"/>
    <w:rsid w:val="00264443"/>
    <w:rsid w:val="0026559F"/>
    <w:rsid w:val="00265C80"/>
    <w:rsid w:val="002677BF"/>
    <w:rsid w:val="00267C7F"/>
    <w:rsid w:val="00270E46"/>
    <w:rsid w:val="00270F71"/>
    <w:rsid w:val="00271132"/>
    <w:rsid w:val="002713EC"/>
    <w:rsid w:val="0027249C"/>
    <w:rsid w:val="00272D73"/>
    <w:rsid w:val="00272DA5"/>
    <w:rsid w:val="002733F4"/>
    <w:rsid w:val="00273665"/>
    <w:rsid w:val="00273A89"/>
    <w:rsid w:val="00274975"/>
    <w:rsid w:val="00275BAF"/>
    <w:rsid w:val="002761CD"/>
    <w:rsid w:val="002762FB"/>
    <w:rsid w:val="0027645A"/>
    <w:rsid w:val="00276805"/>
    <w:rsid w:val="002771FF"/>
    <w:rsid w:val="00277350"/>
    <w:rsid w:val="00277F89"/>
    <w:rsid w:val="00280111"/>
    <w:rsid w:val="002801AF"/>
    <w:rsid w:val="002802A9"/>
    <w:rsid w:val="00280755"/>
    <w:rsid w:val="00281061"/>
    <w:rsid w:val="002821C7"/>
    <w:rsid w:val="002821CD"/>
    <w:rsid w:val="00283015"/>
    <w:rsid w:val="00283521"/>
    <w:rsid w:val="00283582"/>
    <w:rsid w:val="0028412B"/>
    <w:rsid w:val="00284BC5"/>
    <w:rsid w:val="002852F9"/>
    <w:rsid w:val="00286A82"/>
    <w:rsid w:val="0028709F"/>
    <w:rsid w:val="00287834"/>
    <w:rsid w:val="00291554"/>
    <w:rsid w:val="002921C8"/>
    <w:rsid w:val="00292BB5"/>
    <w:rsid w:val="0029301B"/>
    <w:rsid w:val="002948F1"/>
    <w:rsid w:val="00294FFF"/>
    <w:rsid w:val="002955AD"/>
    <w:rsid w:val="00295EE9"/>
    <w:rsid w:val="0029609C"/>
    <w:rsid w:val="00296E32"/>
    <w:rsid w:val="00296FAD"/>
    <w:rsid w:val="002973D6"/>
    <w:rsid w:val="002A0405"/>
    <w:rsid w:val="002A0AD3"/>
    <w:rsid w:val="002A1F46"/>
    <w:rsid w:val="002A2F38"/>
    <w:rsid w:val="002A5D02"/>
    <w:rsid w:val="002A638A"/>
    <w:rsid w:val="002A6AC4"/>
    <w:rsid w:val="002A7590"/>
    <w:rsid w:val="002A7B5D"/>
    <w:rsid w:val="002B01E5"/>
    <w:rsid w:val="002B0DD0"/>
    <w:rsid w:val="002B0E01"/>
    <w:rsid w:val="002B1376"/>
    <w:rsid w:val="002B2208"/>
    <w:rsid w:val="002B2EEF"/>
    <w:rsid w:val="002B37DE"/>
    <w:rsid w:val="002B3960"/>
    <w:rsid w:val="002B41B2"/>
    <w:rsid w:val="002B5430"/>
    <w:rsid w:val="002B6388"/>
    <w:rsid w:val="002B6759"/>
    <w:rsid w:val="002B6871"/>
    <w:rsid w:val="002C0485"/>
    <w:rsid w:val="002C1342"/>
    <w:rsid w:val="002C217C"/>
    <w:rsid w:val="002C24EB"/>
    <w:rsid w:val="002C3FEC"/>
    <w:rsid w:val="002C429A"/>
    <w:rsid w:val="002C48AA"/>
    <w:rsid w:val="002C5384"/>
    <w:rsid w:val="002C5433"/>
    <w:rsid w:val="002C73E5"/>
    <w:rsid w:val="002C7941"/>
    <w:rsid w:val="002D0AAE"/>
    <w:rsid w:val="002D10E8"/>
    <w:rsid w:val="002D1D71"/>
    <w:rsid w:val="002D3309"/>
    <w:rsid w:val="002D52E0"/>
    <w:rsid w:val="002D5F15"/>
    <w:rsid w:val="002D7129"/>
    <w:rsid w:val="002D784C"/>
    <w:rsid w:val="002D78C6"/>
    <w:rsid w:val="002D7C6E"/>
    <w:rsid w:val="002E0909"/>
    <w:rsid w:val="002E1190"/>
    <w:rsid w:val="002E13D9"/>
    <w:rsid w:val="002E25C3"/>
    <w:rsid w:val="002E2E58"/>
    <w:rsid w:val="002F0184"/>
    <w:rsid w:val="002F0EC0"/>
    <w:rsid w:val="002F1C9B"/>
    <w:rsid w:val="002F1CC3"/>
    <w:rsid w:val="002F3226"/>
    <w:rsid w:val="002F40B0"/>
    <w:rsid w:val="002F43D8"/>
    <w:rsid w:val="002F7C9B"/>
    <w:rsid w:val="003001FB"/>
    <w:rsid w:val="0030093E"/>
    <w:rsid w:val="00303819"/>
    <w:rsid w:val="00306C58"/>
    <w:rsid w:val="00306E65"/>
    <w:rsid w:val="00307281"/>
    <w:rsid w:val="0030777D"/>
    <w:rsid w:val="0030783C"/>
    <w:rsid w:val="00307ACB"/>
    <w:rsid w:val="00307EED"/>
    <w:rsid w:val="003106DD"/>
    <w:rsid w:val="0031268C"/>
    <w:rsid w:val="00313B87"/>
    <w:rsid w:val="003150CA"/>
    <w:rsid w:val="00316B3A"/>
    <w:rsid w:val="00316E47"/>
    <w:rsid w:val="00317B75"/>
    <w:rsid w:val="00317EB5"/>
    <w:rsid w:val="003209CE"/>
    <w:rsid w:val="0032130E"/>
    <w:rsid w:val="003213B1"/>
    <w:rsid w:val="00321E10"/>
    <w:rsid w:val="00322DBA"/>
    <w:rsid w:val="003241F7"/>
    <w:rsid w:val="00324452"/>
    <w:rsid w:val="00324453"/>
    <w:rsid w:val="003255C3"/>
    <w:rsid w:val="00325747"/>
    <w:rsid w:val="00325965"/>
    <w:rsid w:val="003266E8"/>
    <w:rsid w:val="00327571"/>
    <w:rsid w:val="00327CE4"/>
    <w:rsid w:val="003312E5"/>
    <w:rsid w:val="00332159"/>
    <w:rsid w:val="0033319A"/>
    <w:rsid w:val="00334B89"/>
    <w:rsid w:val="00335228"/>
    <w:rsid w:val="00336151"/>
    <w:rsid w:val="00336216"/>
    <w:rsid w:val="003363F8"/>
    <w:rsid w:val="003368AC"/>
    <w:rsid w:val="0033705C"/>
    <w:rsid w:val="00337B03"/>
    <w:rsid w:val="0034046A"/>
    <w:rsid w:val="00341687"/>
    <w:rsid w:val="00341836"/>
    <w:rsid w:val="0034217E"/>
    <w:rsid w:val="00342D32"/>
    <w:rsid w:val="003434E9"/>
    <w:rsid w:val="003435C2"/>
    <w:rsid w:val="00344CBB"/>
    <w:rsid w:val="003453F6"/>
    <w:rsid w:val="00346636"/>
    <w:rsid w:val="003466A6"/>
    <w:rsid w:val="0034697E"/>
    <w:rsid w:val="00346B5B"/>
    <w:rsid w:val="00347391"/>
    <w:rsid w:val="00347FD5"/>
    <w:rsid w:val="0035011E"/>
    <w:rsid w:val="00350B9F"/>
    <w:rsid w:val="00350D40"/>
    <w:rsid w:val="00350E62"/>
    <w:rsid w:val="00352110"/>
    <w:rsid w:val="003528BC"/>
    <w:rsid w:val="00354B6A"/>
    <w:rsid w:val="00354DD9"/>
    <w:rsid w:val="00355342"/>
    <w:rsid w:val="00356166"/>
    <w:rsid w:val="0035618C"/>
    <w:rsid w:val="00356370"/>
    <w:rsid w:val="00357101"/>
    <w:rsid w:val="0035715D"/>
    <w:rsid w:val="003573B0"/>
    <w:rsid w:val="00357843"/>
    <w:rsid w:val="00357DAD"/>
    <w:rsid w:val="003610D7"/>
    <w:rsid w:val="003613B6"/>
    <w:rsid w:val="00362AFB"/>
    <w:rsid w:val="00362D1E"/>
    <w:rsid w:val="00363C69"/>
    <w:rsid w:val="003652B6"/>
    <w:rsid w:val="00366D52"/>
    <w:rsid w:val="00366EBF"/>
    <w:rsid w:val="00367CCD"/>
    <w:rsid w:val="00370B16"/>
    <w:rsid w:val="0037271B"/>
    <w:rsid w:val="00373472"/>
    <w:rsid w:val="00373763"/>
    <w:rsid w:val="003737BA"/>
    <w:rsid w:val="00373FFD"/>
    <w:rsid w:val="003743B9"/>
    <w:rsid w:val="0037469E"/>
    <w:rsid w:val="00375254"/>
    <w:rsid w:val="003754D8"/>
    <w:rsid w:val="00377591"/>
    <w:rsid w:val="00377AB6"/>
    <w:rsid w:val="00377E26"/>
    <w:rsid w:val="003801F0"/>
    <w:rsid w:val="003809F1"/>
    <w:rsid w:val="003822D4"/>
    <w:rsid w:val="003822ED"/>
    <w:rsid w:val="00382C70"/>
    <w:rsid w:val="00383F86"/>
    <w:rsid w:val="0038465B"/>
    <w:rsid w:val="00384B55"/>
    <w:rsid w:val="00387959"/>
    <w:rsid w:val="003903E3"/>
    <w:rsid w:val="00390916"/>
    <w:rsid w:val="00391628"/>
    <w:rsid w:val="0039164D"/>
    <w:rsid w:val="0039246A"/>
    <w:rsid w:val="0039274E"/>
    <w:rsid w:val="003940F9"/>
    <w:rsid w:val="00395330"/>
    <w:rsid w:val="00395798"/>
    <w:rsid w:val="0039589A"/>
    <w:rsid w:val="00395A29"/>
    <w:rsid w:val="00395D04"/>
    <w:rsid w:val="00395F09"/>
    <w:rsid w:val="0039739C"/>
    <w:rsid w:val="00397775"/>
    <w:rsid w:val="003979E9"/>
    <w:rsid w:val="00397B27"/>
    <w:rsid w:val="00397C0F"/>
    <w:rsid w:val="003A0C57"/>
    <w:rsid w:val="003A1C59"/>
    <w:rsid w:val="003A26DB"/>
    <w:rsid w:val="003A6075"/>
    <w:rsid w:val="003A6B94"/>
    <w:rsid w:val="003A7917"/>
    <w:rsid w:val="003B0B9F"/>
    <w:rsid w:val="003B1323"/>
    <w:rsid w:val="003B4309"/>
    <w:rsid w:val="003B445F"/>
    <w:rsid w:val="003B463B"/>
    <w:rsid w:val="003B5BF3"/>
    <w:rsid w:val="003B5DAE"/>
    <w:rsid w:val="003B6AEF"/>
    <w:rsid w:val="003B6D9C"/>
    <w:rsid w:val="003C09CD"/>
    <w:rsid w:val="003C0A22"/>
    <w:rsid w:val="003C0C85"/>
    <w:rsid w:val="003C1363"/>
    <w:rsid w:val="003C22B3"/>
    <w:rsid w:val="003C4B3F"/>
    <w:rsid w:val="003D033C"/>
    <w:rsid w:val="003D06FC"/>
    <w:rsid w:val="003D0779"/>
    <w:rsid w:val="003D0A68"/>
    <w:rsid w:val="003D109D"/>
    <w:rsid w:val="003D12BD"/>
    <w:rsid w:val="003D176A"/>
    <w:rsid w:val="003D1834"/>
    <w:rsid w:val="003D1BC0"/>
    <w:rsid w:val="003D23E5"/>
    <w:rsid w:val="003D3F2A"/>
    <w:rsid w:val="003D4597"/>
    <w:rsid w:val="003D656B"/>
    <w:rsid w:val="003D6AB3"/>
    <w:rsid w:val="003E0677"/>
    <w:rsid w:val="003E1056"/>
    <w:rsid w:val="003E13AB"/>
    <w:rsid w:val="003E1603"/>
    <w:rsid w:val="003E2481"/>
    <w:rsid w:val="003E25ED"/>
    <w:rsid w:val="003E26A2"/>
    <w:rsid w:val="003E393A"/>
    <w:rsid w:val="003E43EE"/>
    <w:rsid w:val="003E4D32"/>
    <w:rsid w:val="003E629B"/>
    <w:rsid w:val="003E7071"/>
    <w:rsid w:val="003F0224"/>
    <w:rsid w:val="003F1160"/>
    <w:rsid w:val="003F1181"/>
    <w:rsid w:val="003F272A"/>
    <w:rsid w:val="003F27D4"/>
    <w:rsid w:val="003F2CD8"/>
    <w:rsid w:val="003F3297"/>
    <w:rsid w:val="003F3CD8"/>
    <w:rsid w:val="003F573F"/>
    <w:rsid w:val="003F57AD"/>
    <w:rsid w:val="003F5B16"/>
    <w:rsid w:val="003F66AF"/>
    <w:rsid w:val="003F66B6"/>
    <w:rsid w:val="004000A2"/>
    <w:rsid w:val="0040091A"/>
    <w:rsid w:val="004018F6"/>
    <w:rsid w:val="00401B8B"/>
    <w:rsid w:val="00401B9C"/>
    <w:rsid w:val="0040202C"/>
    <w:rsid w:val="00404726"/>
    <w:rsid w:val="004054A9"/>
    <w:rsid w:val="00405637"/>
    <w:rsid w:val="004067DC"/>
    <w:rsid w:val="004069E0"/>
    <w:rsid w:val="004073A7"/>
    <w:rsid w:val="0040771F"/>
    <w:rsid w:val="00407C2A"/>
    <w:rsid w:val="00410078"/>
    <w:rsid w:val="004108BB"/>
    <w:rsid w:val="004109AB"/>
    <w:rsid w:val="00410B9D"/>
    <w:rsid w:val="00410BF7"/>
    <w:rsid w:val="00410E98"/>
    <w:rsid w:val="004129A9"/>
    <w:rsid w:val="00412AE0"/>
    <w:rsid w:val="004147DC"/>
    <w:rsid w:val="00415C0D"/>
    <w:rsid w:val="00416757"/>
    <w:rsid w:val="00417699"/>
    <w:rsid w:val="00417A07"/>
    <w:rsid w:val="00417ED7"/>
    <w:rsid w:val="00420167"/>
    <w:rsid w:val="00420EE2"/>
    <w:rsid w:val="004212A9"/>
    <w:rsid w:val="00421A33"/>
    <w:rsid w:val="00421E26"/>
    <w:rsid w:val="00422970"/>
    <w:rsid w:val="00424349"/>
    <w:rsid w:val="00424890"/>
    <w:rsid w:val="0042500E"/>
    <w:rsid w:val="004254E9"/>
    <w:rsid w:val="00425A33"/>
    <w:rsid w:val="004267BF"/>
    <w:rsid w:val="00431A03"/>
    <w:rsid w:val="00431A62"/>
    <w:rsid w:val="00431D1A"/>
    <w:rsid w:val="00432B22"/>
    <w:rsid w:val="004338D0"/>
    <w:rsid w:val="00433A89"/>
    <w:rsid w:val="004347A6"/>
    <w:rsid w:val="004352B0"/>
    <w:rsid w:val="0043535E"/>
    <w:rsid w:val="00435562"/>
    <w:rsid w:val="00437AFE"/>
    <w:rsid w:val="00437CBE"/>
    <w:rsid w:val="00437E21"/>
    <w:rsid w:val="00437F8C"/>
    <w:rsid w:val="00440E0D"/>
    <w:rsid w:val="00441A31"/>
    <w:rsid w:val="004425AB"/>
    <w:rsid w:val="00443078"/>
    <w:rsid w:val="00443689"/>
    <w:rsid w:val="00443D4C"/>
    <w:rsid w:val="00444037"/>
    <w:rsid w:val="004453A3"/>
    <w:rsid w:val="00445423"/>
    <w:rsid w:val="00445F39"/>
    <w:rsid w:val="00446414"/>
    <w:rsid w:val="00447239"/>
    <w:rsid w:val="0045003C"/>
    <w:rsid w:val="00450A0F"/>
    <w:rsid w:val="004521A4"/>
    <w:rsid w:val="00452710"/>
    <w:rsid w:val="00452FAE"/>
    <w:rsid w:val="004534E7"/>
    <w:rsid w:val="00454081"/>
    <w:rsid w:val="00454423"/>
    <w:rsid w:val="004557F0"/>
    <w:rsid w:val="00455F02"/>
    <w:rsid w:val="004561EB"/>
    <w:rsid w:val="004574FA"/>
    <w:rsid w:val="004603EB"/>
    <w:rsid w:val="00460AA5"/>
    <w:rsid w:val="0046122C"/>
    <w:rsid w:val="00461901"/>
    <w:rsid w:val="00461C3B"/>
    <w:rsid w:val="00462689"/>
    <w:rsid w:val="00462E63"/>
    <w:rsid w:val="0046317F"/>
    <w:rsid w:val="00464B02"/>
    <w:rsid w:val="00464F30"/>
    <w:rsid w:val="0046654A"/>
    <w:rsid w:val="00466FF8"/>
    <w:rsid w:val="004674EB"/>
    <w:rsid w:val="0047148F"/>
    <w:rsid w:val="0047167E"/>
    <w:rsid w:val="00472D94"/>
    <w:rsid w:val="00472E0B"/>
    <w:rsid w:val="00473210"/>
    <w:rsid w:val="00475CBC"/>
    <w:rsid w:val="00475E0E"/>
    <w:rsid w:val="0047625A"/>
    <w:rsid w:val="004766E1"/>
    <w:rsid w:val="00480928"/>
    <w:rsid w:val="00481D57"/>
    <w:rsid w:val="004839DA"/>
    <w:rsid w:val="004849FE"/>
    <w:rsid w:val="00484C63"/>
    <w:rsid w:val="00486953"/>
    <w:rsid w:val="004871D5"/>
    <w:rsid w:val="00487672"/>
    <w:rsid w:val="00487CB9"/>
    <w:rsid w:val="004901FA"/>
    <w:rsid w:val="00490DF6"/>
    <w:rsid w:val="00493E14"/>
    <w:rsid w:val="00494712"/>
    <w:rsid w:val="004948B6"/>
    <w:rsid w:val="00494B66"/>
    <w:rsid w:val="004955F2"/>
    <w:rsid w:val="0049565D"/>
    <w:rsid w:val="00495F01"/>
    <w:rsid w:val="00496F88"/>
    <w:rsid w:val="004973B0"/>
    <w:rsid w:val="004A0CBC"/>
    <w:rsid w:val="004A100A"/>
    <w:rsid w:val="004A16B9"/>
    <w:rsid w:val="004A4EA1"/>
    <w:rsid w:val="004A513C"/>
    <w:rsid w:val="004A5C44"/>
    <w:rsid w:val="004A5EBF"/>
    <w:rsid w:val="004A6288"/>
    <w:rsid w:val="004A652A"/>
    <w:rsid w:val="004A79FB"/>
    <w:rsid w:val="004A7B36"/>
    <w:rsid w:val="004B056A"/>
    <w:rsid w:val="004B0BD3"/>
    <w:rsid w:val="004B1338"/>
    <w:rsid w:val="004B3335"/>
    <w:rsid w:val="004B3860"/>
    <w:rsid w:val="004B43E8"/>
    <w:rsid w:val="004B4619"/>
    <w:rsid w:val="004B5DB2"/>
    <w:rsid w:val="004B7BFC"/>
    <w:rsid w:val="004C059A"/>
    <w:rsid w:val="004C08D0"/>
    <w:rsid w:val="004C0DD1"/>
    <w:rsid w:val="004C1493"/>
    <w:rsid w:val="004C1998"/>
    <w:rsid w:val="004C22C3"/>
    <w:rsid w:val="004C2569"/>
    <w:rsid w:val="004C323D"/>
    <w:rsid w:val="004C427E"/>
    <w:rsid w:val="004C53C1"/>
    <w:rsid w:val="004C5AD5"/>
    <w:rsid w:val="004C5FE5"/>
    <w:rsid w:val="004C607B"/>
    <w:rsid w:val="004C7A3B"/>
    <w:rsid w:val="004D1E02"/>
    <w:rsid w:val="004D221F"/>
    <w:rsid w:val="004D30A5"/>
    <w:rsid w:val="004D41FF"/>
    <w:rsid w:val="004D4CFE"/>
    <w:rsid w:val="004D4FDA"/>
    <w:rsid w:val="004D5A58"/>
    <w:rsid w:val="004D5E06"/>
    <w:rsid w:val="004D5F0F"/>
    <w:rsid w:val="004D6856"/>
    <w:rsid w:val="004E1056"/>
    <w:rsid w:val="004E1289"/>
    <w:rsid w:val="004E2DCD"/>
    <w:rsid w:val="004E3430"/>
    <w:rsid w:val="004E383B"/>
    <w:rsid w:val="004E398E"/>
    <w:rsid w:val="004E43DC"/>
    <w:rsid w:val="004E5620"/>
    <w:rsid w:val="004E6498"/>
    <w:rsid w:val="004F08FD"/>
    <w:rsid w:val="004F1648"/>
    <w:rsid w:val="004F1752"/>
    <w:rsid w:val="004F1A44"/>
    <w:rsid w:val="004F21C3"/>
    <w:rsid w:val="004F35B1"/>
    <w:rsid w:val="004F52A2"/>
    <w:rsid w:val="004F73A5"/>
    <w:rsid w:val="004F7909"/>
    <w:rsid w:val="00500416"/>
    <w:rsid w:val="00501ACC"/>
    <w:rsid w:val="005020C7"/>
    <w:rsid w:val="005026B7"/>
    <w:rsid w:val="00502BFD"/>
    <w:rsid w:val="00503010"/>
    <w:rsid w:val="0050346B"/>
    <w:rsid w:val="00504B06"/>
    <w:rsid w:val="005061E5"/>
    <w:rsid w:val="00506D44"/>
    <w:rsid w:val="00507EDE"/>
    <w:rsid w:val="00511D65"/>
    <w:rsid w:val="005132BC"/>
    <w:rsid w:val="00513398"/>
    <w:rsid w:val="0051582D"/>
    <w:rsid w:val="00515929"/>
    <w:rsid w:val="00516C74"/>
    <w:rsid w:val="00520DD9"/>
    <w:rsid w:val="00524244"/>
    <w:rsid w:val="00524874"/>
    <w:rsid w:val="00524AB3"/>
    <w:rsid w:val="00524FA1"/>
    <w:rsid w:val="00526796"/>
    <w:rsid w:val="00526B63"/>
    <w:rsid w:val="0052796E"/>
    <w:rsid w:val="00530723"/>
    <w:rsid w:val="005351D5"/>
    <w:rsid w:val="00536443"/>
    <w:rsid w:val="005366CD"/>
    <w:rsid w:val="00537072"/>
    <w:rsid w:val="0053769F"/>
    <w:rsid w:val="005401BA"/>
    <w:rsid w:val="00542AAB"/>
    <w:rsid w:val="00544D9B"/>
    <w:rsid w:val="005453AD"/>
    <w:rsid w:val="0054587A"/>
    <w:rsid w:val="00545C3E"/>
    <w:rsid w:val="00545FB7"/>
    <w:rsid w:val="00547D48"/>
    <w:rsid w:val="00552680"/>
    <w:rsid w:val="005528EC"/>
    <w:rsid w:val="0055386B"/>
    <w:rsid w:val="00554614"/>
    <w:rsid w:val="00555028"/>
    <w:rsid w:val="00555481"/>
    <w:rsid w:val="005555FB"/>
    <w:rsid w:val="00556E55"/>
    <w:rsid w:val="00557C24"/>
    <w:rsid w:val="0056155A"/>
    <w:rsid w:val="005622A5"/>
    <w:rsid w:val="00562D98"/>
    <w:rsid w:val="00562EB5"/>
    <w:rsid w:val="005644C3"/>
    <w:rsid w:val="0056451F"/>
    <w:rsid w:val="0056455D"/>
    <w:rsid w:val="00564C17"/>
    <w:rsid w:val="00566171"/>
    <w:rsid w:val="0056622E"/>
    <w:rsid w:val="00566966"/>
    <w:rsid w:val="00571399"/>
    <w:rsid w:val="00571A3D"/>
    <w:rsid w:val="00571BFC"/>
    <w:rsid w:val="00571C54"/>
    <w:rsid w:val="005724DB"/>
    <w:rsid w:val="00572862"/>
    <w:rsid w:val="00572894"/>
    <w:rsid w:val="00572A1F"/>
    <w:rsid w:val="005732D7"/>
    <w:rsid w:val="005735C2"/>
    <w:rsid w:val="00573AC6"/>
    <w:rsid w:val="00574B98"/>
    <w:rsid w:val="005751DA"/>
    <w:rsid w:val="00575B2E"/>
    <w:rsid w:val="00575DD8"/>
    <w:rsid w:val="0057679D"/>
    <w:rsid w:val="00576FD7"/>
    <w:rsid w:val="00577D0C"/>
    <w:rsid w:val="00580035"/>
    <w:rsid w:val="00580135"/>
    <w:rsid w:val="0058018C"/>
    <w:rsid w:val="0058033E"/>
    <w:rsid w:val="00580BC9"/>
    <w:rsid w:val="00581666"/>
    <w:rsid w:val="00581CE4"/>
    <w:rsid w:val="00582293"/>
    <w:rsid w:val="0058239B"/>
    <w:rsid w:val="00582CB8"/>
    <w:rsid w:val="00583235"/>
    <w:rsid w:val="00583D4C"/>
    <w:rsid w:val="00583DDC"/>
    <w:rsid w:val="00583E75"/>
    <w:rsid w:val="005853CB"/>
    <w:rsid w:val="005868FB"/>
    <w:rsid w:val="00586BC5"/>
    <w:rsid w:val="00586D3B"/>
    <w:rsid w:val="0058754A"/>
    <w:rsid w:val="005879ED"/>
    <w:rsid w:val="00590AC3"/>
    <w:rsid w:val="00591A21"/>
    <w:rsid w:val="00593B39"/>
    <w:rsid w:val="00594569"/>
    <w:rsid w:val="005946B5"/>
    <w:rsid w:val="00595A3F"/>
    <w:rsid w:val="00595C6D"/>
    <w:rsid w:val="00595CE8"/>
    <w:rsid w:val="00597AAF"/>
    <w:rsid w:val="005A0175"/>
    <w:rsid w:val="005A32C3"/>
    <w:rsid w:val="005A3E29"/>
    <w:rsid w:val="005A406F"/>
    <w:rsid w:val="005A5B3E"/>
    <w:rsid w:val="005A5F8F"/>
    <w:rsid w:val="005A6E2B"/>
    <w:rsid w:val="005A6EFC"/>
    <w:rsid w:val="005A6F47"/>
    <w:rsid w:val="005A76B5"/>
    <w:rsid w:val="005B1F70"/>
    <w:rsid w:val="005B1FC0"/>
    <w:rsid w:val="005B23A8"/>
    <w:rsid w:val="005B32CE"/>
    <w:rsid w:val="005B341D"/>
    <w:rsid w:val="005B47BC"/>
    <w:rsid w:val="005B5166"/>
    <w:rsid w:val="005B5F2F"/>
    <w:rsid w:val="005B62E9"/>
    <w:rsid w:val="005B695E"/>
    <w:rsid w:val="005B7032"/>
    <w:rsid w:val="005B7B35"/>
    <w:rsid w:val="005C01B2"/>
    <w:rsid w:val="005C083E"/>
    <w:rsid w:val="005C0A54"/>
    <w:rsid w:val="005C37DA"/>
    <w:rsid w:val="005C3A53"/>
    <w:rsid w:val="005C49FE"/>
    <w:rsid w:val="005C4D63"/>
    <w:rsid w:val="005C4E13"/>
    <w:rsid w:val="005C5D5A"/>
    <w:rsid w:val="005C7DC4"/>
    <w:rsid w:val="005C7EFE"/>
    <w:rsid w:val="005D0DB5"/>
    <w:rsid w:val="005D1291"/>
    <w:rsid w:val="005D2207"/>
    <w:rsid w:val="005D34E0"/>
    <w:rsid w:val="005D405F"/>
    <w:rsid w:val="005D46DB"/>
    <w:rsid w:val="005D488C"/>
    <w:rsid w:val="005D5BDE"/>
    <w:rsid w:val="005D6681"/>
    <w:rsid w:val="005D747F"/>
    <w:rsid w:val="005D760A"/>
    <w:rsid w:val="005D7B9C"/>
    <w:rsid w:val="005D7FA7"/>
    <w:rsid w:val="005E028B"/>
    <w:rsid w:val="005E13D7"/>
    <w:rsid w:val="005E1CC9"/>
    <w:rsid w:val="005E222E"/>
    <w:rsid w:val="005E2873"/>
    <w:rsid w:val="005E5642"/>
    <w:rsid w:val="005E5D95"/>
    <w:rsid w:val="005E6A89"/>
    <w:rsid w:val="005E7D06"/>
    <w:rsid w:val="005F04A2"/>
    <w:rsid w:val="005F2B74"/>
    <w:rsid w:val="005F390C"/>
    <w:rsid w:val="005F4343"/>
    <w:rsid w:val="005F5364"/>
    <w:rsid w:val="005F7620"/>
    <w:rsid w:val="005F7FF3"/>
    <w:rsid w:val="006008F2"/>
    <w:rsid w:val="00600E52"/>
    <w:rsid w:val="0060155E"/>
    <w:rsid w:val="0060273D"/>
    <w:rsid w:val="00602C97"/>
    <w:rsid w:val="00604591"/>
    <w:rsid w:val="0060469A"/>
    <w:rsid w:val="00605B89"/>
    <w:rsid w:val="00606283"/>
    <w:rsid w:val="006064AD"/>
    <w:rsid w:val="006074A7"/>
    <w:rsid w:val="00610296"/>
    <w:rsid w:val="006115CF"/>
    <w:rsid w:val="00611F1E"/>
    <w:rsid w:val="00612668"/>
    <w:rsid w:val="00613113"/>
    <w:rsid w:val="00613977"/>
    <w:rsid w:val="0061547E"/>
    <w:rsid w:val="00617603"/>
    <w:rsid w:val="00617C50"/>
    <w:rsid w:val="006201BD"/>
    <w:rsid w:val="006204BD"/>
    <w:rsid w:val="00620604"/>
    <w:rsid w:val="006207FC"/>
    <w:rsid w:val="00621053"/>
    <w:rsid w:val="00621277"/>
    <w:rsid w:val="0062127C"/>
    <w:rsid w:val="0062131A"/>
    <w:rsid w:val="00621350"/>
    <w:rsid w:val="00621D8D"/>
    <w:rsid w:val="0062256F"/>
    <w:rsid w:val="006229AE"/>
    <w:rsid w:val="00622D15"/>
    <w:rsid w:val="006233C5"/>
    <w:rsid w:val="00623A76"/>
    <w:rsid w:val="0062499D"/>
    <w:rsid w:val="00624D41"/>
    <w:rsid w:val="00625477"/>
    <w:rsid w:val="00625D3B"/>
    <w:rsid w:val="0062601F"/>
    <w:rsid w:val="00626596"/>
    <w:rsid w:val="006267A9"/>
    <w:rsid w:val="00627122"/>
    <w:rsid w:val="00627761"/>
    <w:rsid w:val="00627B40"/>
    <w:rsid w:val="00630A5F"/>
    <w:rsid w:val="0063250C"/>
    <w:rsid w:val="00632591"/>
    <w:rsid w:val="0063438E"/>
    <w:rsid w:val="00634DEC"/>
    <w:rsid w:val="0063503B"/>
    <w:rsid w:val="0063527C"/>
    <w:rsid w:val="006354CD"/>
    <w:rsid w:val="00635A9E"/>
    <w:rsid w:val="00635DF6"/>
    <w:rsid w:val="00637D34"/>
    <w:rsid w:val="00637E50"/>
    <w:rsid w:val="0064003F"/>
    <w:rsid w:val="00640215"/>
    <w:rsid w:val="006405DC"/>
    <w:rsid w:val="0064129D"/>
    <w:rsid w:val="00641AFB"/>
    <w:rsid w:val="0064364D"/>
    <w:rsid w:val="006437A4"/>
    <w:rsid w:val="006442E1"/>
    <w:rsid w:val="006455C5"/>
    <w:rsid w:val="006458E3"/>
    <w:rsid w:val="00645907"/>
    <w:rsid w:val="00646E45"/>
    <w:rsid w:val="006500CB"/>
    <w:rsid w:val="006503F9"/>
    <w:rsid w:val="00650615"/>
    <w:rsid w:val="006513F2"/>
    <w:rsid w:val="00651C48"/>
    <w:rsid w:val="00653DD9"/>
    <w:rsid w:val="006541F8"/>
    <w:rsid w:val="006552B8"/>
    <w:rsid w:val="0065594E"/>
    <w:rsid w:val="00655BEC"/>
    <w:rsid w:val="00656336"/>
    <w:rsid w:val="00657452"/>
    <w:rsid w:val="00657C0D"/>
    <w:rsid w:val="00660E36"/>
    <w:rsid w:val="006611D0"/>
    <w:rsid w:val="0066242D"/>
    <w:rsid w:val="00662F01"/>
    <w:rsid w:val="00664466"/>
    <w:rsid w:val="0066496C"/>
    <w:rsid w:val="00664F6A"/>
    <w:rsid w:val="00664FCC"/>
    <w:rsid w:val="0066682D"/>
    <w:rsid w:val="006704A4"/>
    <w:rsid w:val="00670937"/>
    <w:rsid w:val="00670A32"/>
    <w:rsid w:val="00670D1A"/>
    <w:rsid w:val="00670D7E"/>
    <w:rsid w:val="00671551"/>
    <w:rsid w:val="006716D7"/>
    <w:rsid w:val="00671F3D"/>
    <w:rsid w:val="00672E45"/>
    <w:rsid w:val="00672E5B"/>
    <w:rsid w:val="00672FEF"/>
    <w:rsid w:val="00673EBC"/>
    <w:rsid w:val="00675895"/>
    <w:rsid w:val="00675FF4"/>
    <w:rsid w:val="006762EE"/>
    <w:rsid w:val="006775A0"/>
    <w:rsid w:val="00677B1A"/>
    <w:rsid w:val="006817B0"/>
    <w:rsid w:val="00681CE2"/>
    <w:rsid w:val="006821BB"/>
    <w:rsid w:val="006829FA"/>
    <w:rsid w:val="00682E2C"/>
    <w:rsid w:val="00683545"/>
    <w:rsid w:val="00683909"/>
    <w:rsid w:val="0068433E"/>
    <w:rsid w:val="00685D99"/>
    <w:rsid w:val="00685FB0"/>
    <w:rsid w:val="00686307"/>
    <w:rsid w:val="00686369"/>
    <w:rsid w:val="00686AF3"/>
    <w:rsid w:val="00686DA5"/>
    <w:rsid w:val="00687450"/>
    <w:rsid w:val="00690176"/>
    <w:rsid w:val="00690268"/>
    <w:rsid w:val="0069073F"/>
    <w:rsid w:val="00690D7E"/>
    <w:rsid w:val="0069190A"/>
    <w:rsid w:val="00691D60"/>
    <w:rsid w:val="00692239"/>
    <w:rsid w:val="00692260"/>
    <w:rsid w:val="00694293"/>
    <w:rsid w:val="00694E60"/>
    <w:rsid w:val="00695C60"/>
    <w:rsid w:val="00696951"/>
    <w:rsid w:val="006A027B"/>
    <w:rsid w:val="006A11C3"/>
    <w:rsid w:val="006A3B3F"/>
    <w:rsid w:val="006A4305"/>
    <w:rsid w:val="006A4D39"/>
    <w:rsid w:val="006A5A2E"/>
    <w:rsid w:val="006A5C1C"/>
    <w:rsid w:val="006A5CDD"/>
    <w:rsid w:val="006A7E66"/>
    <w:rsid w:val="006B0267"/>
    <w:rsid w:val="006B2BB7"/>
    <w:rsid w:val="006B5E2B"/>
    <w:rsid w:val="006B5E4A"/>
    <w:rsid w:val="006B5E84"/>
    <w:rsid w:val="006B5EC6"/>
    <w:rsid w:val="006B5FBA"/>
    <w:rsid w:val="006B625D"/>
    <w:rsid w:val="006B6626"/>
    <w:rsid w:val="006B7AB9"/>
    <w:rsid w:val="006C0FC5"/>
    <w:rsid w:val="006C1041"/>
    <w:rsid w:val="006C30BC"/>
    <w:rsid w:val="006C3ED5"/>
    <w:rsid w:val="006C5752"/>
    <w:rsid w:val="006C5AEC"/>
    <w:rsid w:val="006C69C6"/>
    <w:rsid w:val="006C71E8"/>
    <w:rsid w:val="006D02E9"/>
    <w:rsid w:val="006D04A4"/>
    <w:rsid w:val="006D099B"/>
    <w:rsid w:val="006D09EF"/>
    <w:rsid w:val="006D108D"/>
    <w:rsid w:val="006D349A"/>
    <w:rsid w:val="006D5EC5"/>
    <w:rsid w:val="006D6302"/>
    <w:rsid w:val="006D6456"/>
    <w:rsid w:val="006D6DD5"/>
    <w:rsid w:val="006D72A2"/>
    <w:rsid w:val="006E0D69"/>
    <w:rsid w:val="006E0E8D"/>
    <w:rsid w:val="006E27D1"/>
    <w:rsid w:val="006E2B85"/>
    <w:rsid w:val="006E2E54"/>
    <w:rsid w:val="006E37F3"/>
    <w:rsid w:val="006E4378"/>
    <w:rsid w:val="006E4939"/>
    <w:rsid w:val="006E4D49"/>
    <w:rsid w:val="006E4E6C"/>
    <w:rsid w:val="006E5280"/>
    <w:rsid w:val="006E5504"/>
    <w:rsid w:val="006E6100"/>
    <w:rsid w:val="006E6E34"/>
    <w:rsid w:val="006E7AB9"/>
    <w:rsid w:val="006F1583"/>
    <w:rsid w:val="006F1EDF"/>
    <w:rsid w:val="006F29B2"/>
    <w:rsid w:val="006F4492"/>
    <w:rsid w:val="006F4956"/>
    <w:rsid w:val="006F4AEC"/>
    <w:rsid w:val="006F5A2A"/>
    <w:rsid w:val="006F5BE8"/>
    <w:rsid w:val="006F7317"/>
    <w:rsid w:val="00700DA8"/>
    <w:rsid w:val="007020A0"/>
    <w:rsid w:val="00702CFF"/>
    <w:rsid w:val="0070407E"/>
    <w:rsid w:val="00705887"/>
    <w:rsid w:val="00705F65"/>
    <w:rsid w:val="00706466"/>
    <w:rsid w:val="007078A1"/>
    <w:rsid w:val="00707BA8"/>
    <w:rsid w:val="00707BB3"/>
    <w:rsid w:val="00713347"/>
    <w:rsid w:val="007138BD"/>
    <w:rsid w:val="007162D7"/>
    <w:rsid w:val="00716761"/>
    <w:rsid w:val="00716AA1"/>
    <w:rsid w:val="00716AC8"/>
    <w:rsid w:val="00716E9E"/>
    <w:rsid w:val="00716F49"/>
    <w:rsid w:val="00717A87"/>
    <w:rsid w:val="00717BB4"/>
    <w:rsid w:val="0072043B"/>
    <w:rsid w:val="00722CB3"/>
    <w:rsid w:val="007236F9"/>
    <w:rsid w:val="00724CC1"/>
    <w:rsid w:val="00725CC5"/>
    <w:rsid w:val="007272EE"/>
    <w:rsid w:val="00731B4E"/>
    <w:rsid w:val="00731BD8"/>
    <w:rsid w:val="00731CE6"/>
    <w:rsid w:val="00731F0C"/>
    <w:rsid w:val="00732336"/>
    <w:rsid w:val="0073441C"/>
    <w:rsid w:val="007348C8"/>
    <w:rsid w:val="00734F9F"/>
    <w:rsid w:val="00735554"/>
    <w:rsid w:val="007358E4"/>
    <w:rsid w:val="007366A2"/>
    <w:rsid w:val="00740C36"/>
    <w:rsid w:val="0074156C"/>
    <w:rsid w:val="00741CEF"/>
    <w:rsid w:val="00741D62"/>
    <w:rsid w:val="0074285F"/>
    <w:rsid w:val="00743727"/>
    <w:rsid w:val="00744974"/>
    <w:rsid w:val="00745175"/>
    <w:rsid w:val="0074580B"/>
    <w:rsid w:val="00745DED"/>
    <w:rsid w:val="007464F0"/>
    <w:rsid w:val="00747207"/>
    <w:rsid w:val="0074721E"/>
    <w:rsid w:val="00750040"/>
    <w:rsid w:val="00750BDF"/>
    <w:rsid w:val="00750F77"/>
    <w:rsid w:val="00751791"/>
    <w:rsid w:val="00752B31"/>
    <w:rsid w:val="00752F55"/>
    <w:rsid w:val="007537E7"/>
    <w:rsid w:val="00754D19"/>
    <w:rsid w:val="00754E9C"/>
    <w:rsid w:val="00756E5E"/>
    <w:rsid w:val="00760682"/>
    <w:rsid w:val="00760F07"/>
    <w:rsid w:val="00761080"/>
    <w:rsid w:val="00761211"/>
    <w:rsid w:val="0076130B"/>
    <w:rsid w:val="007626BA"/>
    <w:rsid w:val="007632E4"/>
    <w:rsid w:val="00763772"/>
    <w:rsid w:val="007639C7"/>
    <w:rsid w:val="00764137"/>
    <w:rsid w:val="00765162"/>
    <w:rsid w:val="00765948"/>
    <w:rsid w:val="00765C14"/>
    <w:rsid w:val="0077006A"/>
    <w:rsid w:val="00770AA6"/>
    <w:rsid w:val="007723BB"/>
    <w:rsid w:val="00773FBE"/>
    <w:rsid w:val="0077574B"/>
    <w:rsid w:val="00775D01"/>
    <w:rsid w:val="00776579"/>
    <w:rsid w:val="00776FC1"/>
    <w:rsid w:val="00777A88"/>
    <w:rsid w:val="00777C72"/>
    <w:rsid w:val="00780C6E"/>
    <w:rsid w:val="00780D41"/>
    <w:rsid w:val="00781035"/>
    <w:rsid w:val="007814BA"/>
    <w:rsid w:val="00782451"/>
    <w:rsid w:val="00782738"/>
    <w:rsid w:val="00782B0B"/>
    <w:rsid w:val="00782D2B"/>
    <w:rsid w:val="00784140"/>
    <w:rsid w:val="00784409"/>
    <w:rsid w:val="00785827"/>
    <w:rsid w:val="00786CBA"/>
    <w:rsid w:val="00787080"/>
    <w:rsid w:val="00787EEA"/>
    <w:rsid w:val="007902F7"/>
    <w:rsid w:val="00790318"/>
    <w:rsid w:val="0079075F"/>
    <w:rsid w:val="007912CA"/>
    <w:rsid w:val="00791DD5"/>
    <w:rsid w:val="00792B72"/>
    <w:rsid w:val="007942CB"/>
    <w:rsid w:val="007943B6"/>
    <w:rsid w:val="00794F9E"/>
    <w:rsid w:val="0079527C"/>
    <w:rsid w:val="00797CE4"/>
    <w:rsid w:val="007A0046"/>
    <w:rsid w:val="007A09CE"/>
    <w:rsid w:val="007A265A"/>
    <w:rsid w:val="007A2923"/>
    <w:rsid w:val="007A2C33"/>
    <w:rsid w:val="007A2F5E"/>
    <w:rsid w:val="007A35F6"/>
    <w:rsid w:val="007A3B21"/>
    <w:rsid w:val="007A3C80"/>
    <w:rsid w:val="007A5249"/>
    <w:rsid w:val="007A6675"/>
    <w:rsid w:val="007A6C02"/>
    <w:rsid w:val="007A7627"/>
    <w:rsid w:val="007B127A"/>
    <w:rsid w:val="007B23DB"/>
    <w:rsid w:val="007B243C"/>
    <w:rsid w:val="007B2768"/>
    <w:rsid w:val="007B2C1F"/>
    <w:rsid w:val="007B35E0"/>
    <w:rsid w:val="007B4887"/>
    <w:rsid w:val="007B4D1C"/>
    <w:rsid w:val="007B4D80"/>
    <w:rsid w:val="007B515C"/>
    <w:rsid w:val="007B54B7"/>
    <w:rsid w:val="007B5B5B"/>
    <w:rsid w:val="007B5E93"/>
    <w:rsid w:val="007B6888"/>
    <w:rsid w:val="007B7D73"/>
    <w:rsid w:val="007C07FA"/>
    <w:rsid w:val="007C2248"/>
    <w:rsid w:val="007C2648"/>
    <w:rsid w:val="007C4F36"/>
    <w:rsid w:val="007C5DD5"/>
    <w:rsid w:val="007C65E1"/>
    <w:rsid w:val="007C720E"/>
    <w:rsid w:val="007C7BA5"/>
    <w:rsid w:val="007D0976"/>
    <w:rsid w:val="007D0F25"/>
    <w:rsid w:val="007D0F37"/>
    <w:rsid w:val="007D2B8C"/>
    <w:rsid w:val="007D6749"/>
    <w:rsid w:val="007D67CD"/>
    <w:rsid w:val="007D7FB4"/>
    <w:rsid w:val="007E138D"/>
    <w:rsid w:val="007E1412"/>
    <w:rsid w:val="007E15C4"/>
    <w:rsid w:val="007E1DF1"/>
    <w:rsid w:val="007E2E4F"/>
    <w:rsid w:val="007E30A2"/>
    <w:rsid w:val="007E39C4"/>
    <w:rsid w:val="007E3CD4"/>
    <w:rsid w:val="007E3D12"/>
    <w:rsid w:val="007E407E"/>
    <w:rsid w:val="007E5984"/>
    <w:rsid w:val="007E5CD3"/>
    <w:rsid w:val="007E62F2"/>
    <w:rsid w:val="007E6FB7"/>
    <w:rsid w:val="007E71ED"/>
    <w:rsid w:val="007E7C60"/>
    <w:rsid w:val="007F00B3"/>
    <w:rsid w:val="007F250B"/>
    <w:rsid w:val="007F298A"/>
    <w:rsid w:val="007F443E"/>
    <w:rsid w:val="007F44AE"/>
    <w:rsid w:val="007F4590"/>
    <w:rsid w:val="007F4D47"/>
    <w:rsid w:val="007F4DF0"/>
    <w:rsid w:val="007F55C8"/>
    <w:rsid w:val="007F5EC9"/>
    <w:rsid w:val="007F6B58"/>
    <w:rsid w:val="007F6E34"/>
    <w:rsid w:val="007F6EA1"/>
    <w:rsid w:val="007F74C3"/>
    <w:rsid w:val="007F7DC5"/>
    <w:rsid w:val="00800156"/>
    <w:rsid w:val="0080040F"/>
    <w:rsid w:val="0080286A"/>
    <w:rsid w:val="00802CFC"/>
    <w:rsid w:val="00802D1A"/>
    <w:rsid w:val="008030BE"/>
    <w:rsid w:val="008039B1"/>
    <w:rsid w:val="00804420"/>
    <w:rsid w:val="0080455D"/>
    <w:rsid w:val="008065EE"/>
    <w:rsid w:val="008069D6"/>
    <w:rsid w:val="0080798B"/>
    <w:rsid w:val="00807AA9"/>
    <w:rsid w:val="00810040"/>
    <w:rsid w:val="0081094B"/>
    <w:rsid w:val="008136A6"/>
    <w:rsid w:val="0081399B"/>
    <w:rsid w:val="00813B2D"/>
    <w:rsid w:val="008167AF"/>
    <w:rsid w:val="008206E6"/>
    <w:rsid w:val="00821962"/>
    <w:rsid w:val="0082335A"/>
    <w:rsid w:val="00823945"/>
    <w:rsid w:val="00823D41"/>
    <w:rsid w:val="00825015"/>
    <w:rsid w:val="008250E6"/>
    <w:rsid w:val="008255EA"/>
    <w:rsid w:val="00826C8E"/>
    <w:rsid w:val="00826D8A"/>
    <w:rsid w:val="00826F9A"/>
    <w:rsid w:val="00830822"/>
    <w:rsid w:val="00833A94"/>
    <w:rsid w:val="00833BD6"/>
    <w:rsid w:val="00833CE0"/>
    <w:rsid w:val="00834005"/>
    <w:rsid w:val="00835EBF"/>
    <w:rsid w:val="0083600E"/>
    <w:rsid w:val="00836AFB"/>
    <w:rsid w:val="00837ADC"/>
    <w:rsid w:val="00837E1D"/>
    <w:rsid w:val="00841D66"/>
    <w:rsid w:val="00842AF3"/>
    <w:rsid w:val="00843124"/>
    <w:rsid w:val="00844A28"/>
    <w:rsid w:val="00844D90"/>
    <w:rsid w:val="00845451"/>
    <w:rsid w:val="00846793"/>
    <w:rsid w:val="00846B63"/>
    <w:rsid w:val="00847A71"/>
    <w:rsid w:val="00847DED"/>
    <w:rsid w:val="00851CFA"/>
    <w:rsid w:val="00851D4E"/>
    <w:rsid w:val="00852657"/>
    <w:rsid w:val="00852C9F"/>
    <w:rsid w:val="00852F27"/>
    <w:rsid w:val="00853338"/>
    <w:rsid w:val="00854C17"/>
    <w:rsid w:val="00855E86"/>
    <w:rsid w:val="00856418"/>
    <w:rsid w:val="00856618"/>
    <w:rsid w:val="008575D6"/>
    <w:rsid w:val="00857E39"/>
    <w:rsid w:val="008601AA"/>
    <w:rsid w:val="008634D9"/>
    <w:rsid w:val="008648E6"/>
    <w:rsid w:val="008662BA"/>
    <w:rsid w:val="00866662"/>
    <w:rsid w:val="00866908"/>
    <w:rsid w:val="0087043F"/>
    <w:rsid w:val="00870B55"/>
    <w:rsid w:val="00870BA1"/>
    <w:rsid w:val="0087246C"/>
    <w:rsid w:val="008725BA"/>
    <w:rsid w:val="008728B1"/>
    <w:rsid w:val="00873095"/>
    <w:rsid w:val="00873C18"/>
    <w:rsid w:val="00874C89"/>
    <w:rsid w:val="00874D82"/>
    <w:rsid w:val="00874E4B"/>
    <w:rsid w:val="0087503D"/>
    <w:rsid w:val="00875D81"/>
    <w:rsid w:val="00876651"/>
    <w:rsid w:val="0087683E"/>
    <w:rsid w:val="00876A07"/>
    <w:rsid w:val="00877C72"/>
    <w:rsid w:val="00880F7B"/>
    <w:rsid w:val="00881F99"/>
    <w:rsid w:val="00882707"/>
    <w:rsid w:val="00882D7B"/>
    <w:rsid w:val="00883192"/>
    <w:rsid w:val="00884C2F"/>
    <w:rsid w:val="00885B79"/>
    <w:rsid w:val="00885DA2"/>
    <w:rsid w:val="0088620B"/>
    <w:rsid w:val="00886519"/>
    <w:rsid w:val="008900B6"/>
    <w:rsid w:val="00890263"/>
    <w:rsid w:val="00890B03"/>
    <w:rsid w:val="008910E6"/>
    <w:rsid w:val="0089176B"/>
    <w:rsid w:val="00891A71"/>
    <w:rsid w:val="00893D83"/>
    <w:rsid w:val="0089676C"/>
    <w:rsid w:val="008974F7"/>
    <w:rsid w:val="0089776A"/>
    <w:rsid w:val="008A1887"/>
    <w:rsid w:val="008A2844"/>
    <w:rsid w:val="008A3B00"/>
    <w:rsid w:val="008A3B03"/>
    <w:rsid w:val="008A48B6"/>
    <w:rsid w:val="008A56E5"/>
    <w:rsid w:val="008A5F01"/>
    <w:rsid w:val="008A60E1"/>
    <w:rsid w:val="008A7EFE"/>
    <w:rsid w:val="008B1B84"/>
    <w:rsid w:val="008B1C20"/>
    <w:rsid w:val="008B2F8C"/>
    <w:rsid w:val="008B2FBF"/>
    <w:rsid w:val="008B3A51"/>
    <w:rsid w:val="008B3F78"/>
    <w:rsid w:val="008B439F"/>
    <w:rsid w:val="008B4648"/>
    <w:rsid w:val="008B7AC9"/>
    <w:rsid w:val="008C20C5"/>
    <w:rsid w:val="008C214D"/>
    <w:rsid w:val="008C288F"/>
    <w:rsid w:val="008C3752"/>
    <w:rsid w:val="008C3BEF"/>
    <w:rsid w:val="008C4034"/>
    <w:rsid w:val="008C415F"/>
    <w:rsid w:val="008C46F4"/>
    <w:rsid w:val="008C4A94"/>
    <w:rsid w:val="008C6FE1"/>
    <w:rsid w:val="008C76F1"/>
    <w:rsid w:val="008C7E64"/>
    <w:rsid w:val="008D06B6"/>
    <w:rsid w:val="008D275E"/>
    <w:rsid w:val="008D2A7D"/>
    <w:rsid w:val="008D2C72"/>
    <w:rsid w:val="008D356D"/>
    <w:rsid w:val="008D3817"/>
    <w:rsid w:val="008D4395"/>
    <w:rsid w:val="008D4810"/>
    <w:rsid w:val="008D7C0B"/>
    <w:rsid w:val="008D7F21"/>
    <w:rsid w:val="008E01F5"/>
    <w:rsid w:val="008E15B1"/>
    <w:rsid w:val="008E236F"/>
    <w:rsid w:val="008E33DE"/>
    <w:rsid w:val="008E4458"/>
    <w:rsid w:val="008E47A6"/>
    <w:rsid w:val="008E48BA"/>
    <w:rsid w:val="008E4C13"/>
    <w:rsid w:val="008E51A5"/>
    <w:rsid w:val="008E57FF"/>
    <w:rsid w:val="008F1D6E"/>
    <w:rsid w:val="008F25D4"/>
    <w:rsid w:val="008F3143"/>
    <w:rsid w:val="008F33AE"/>
    <w:rsid w:val="008F65E9"/>
    <w:rsid w:val="008F686A"/>
    <w:rsid w:val="008F7A29"/>
    <w:rsid w:val="008F7F20"/>
    <w:rsid w:val="009002C4"/>
    <w:rsid w:val="00900A22"/>
    <w:rsid w:val="00901060"/>
    <w:rsid w:val="00902AE4"/>
    <w:rsid w:val="009035B3"/>
    <w:rsid w:val="009039D5"/>
    <w:rsid w:val="00903F30"/>
    <w:rsid w:val="00904CC5"/>
    <w:rsid w:val="00905812"/>
    <w:rsid w:val="00907C7B"/>
    <w:rsid w:val="00907E88"/>
    <w:rsid w:val="00910CF4"/>
    <w:rsid w:val="009111FF"/>
    <w:rsid w:val="009115E3"/>
    <w:rsid w:val="0091232E"/>
    <w:rsid w:val="009132F4"/>
    <w:rsid w:val="00914A26"/>
    <w:rsid w:val="00914C04"/>
    <w:rsid w:val="00914C48"/>
    <w:rsid w:val="009151DF"/>
    <w:rsid w:val="00915B2E"/>
    <w:rsid w:val="00916790"/>
    <w:rsid w:val="0091794E"/>
    <w:rsid w:val="00917D53"/>
    <w:rsid w:val="0092077B"/>
    <w:rsid w:val="00920B9B"/>
    <w:rsid w:val="0092208C"/>
    <w:rsid w:val="00922268"/>
    <w:rsid w:val="00922EAA"/>
    <w:rsid w:val="00924BCC"/>
    <w:rsid w:val="009250D3"/>
    <w:rsid w:val="00925146"/>
    <w:rsid w:val="0092517C"/>
    <w:rsid w:val="00925249"/>
    <w:rsid w:val="0092587A"/>
    <w:rsid w:val="00925FAD"/>
    <w:rsid w:val="009273E2"/>
    <w:rsid w:val="009275A7"/>
    <w:rsid w:val="009278D9"/>
    <w:rsid w:val="00930315"/>
    <w:rsid w:val="00930F28"/>
    <w:rsid w:val="00931217"/>
    <w:rsid w:val="00931843"/>
    <w:rsid w:val="00932175"/>
    <w:rsid w:val="009325DC"/>
    <w:rsid w:val="009336C7"/>
    <w:rsid w:val="00933757"/>
    <w:rsid w:val="00934928"/>
    <w:rsid w:val="00935130"/>
    <w:rsid w:val="00935ABE"/>
    <w:rsid w:val="00937641"/>
    <w:rsid w:val="00940B0A"/>
    <w:rsid w:val="00942C66"/>
    <w:rsid w:val="00942FE5"/>
    <w:rsid w:val="00943333"/>
    <w:rsid w:val="009435D8"/>
    <w:rsid w:val="009453F6"/>
    <w:rsid w:val="009454D0"/>
    <w:rsid w:val="00945993"/>
    <w:rsid w:val="00946545"/>
    <w:rsid w:val="009465D5"/>
    <w:rsid w:val="00946614"/>
    <w:rsid w:val="0094757F"/>
    <w:rsid w:val="00950732"/>
    <w:rsid w:val="0095103B"/>
    <w:rsid w:val="00952F28"/>
    <w:rsid w:val="009530D9"/>
    <w:rsid w:val="00955F06"/>
    <w:rsid w:val="009609A9"/>
    <w:rsid w:val="009609CA"/>
    <w:rsid w:val="0096134F"/>
    <w:rsid w:val="009616F3"/>
    <w:rsid w:val="009645E2"/>
    <w:rsid w:val="00964B5D"/>
    <w:rsid w:val="00965493"/>
    <w:rsid w:val="00965F9E"/>
    <w:rsid w:val="00966883"/>
    <w:rsid w:val="0096746B"/>
    <w:rsid w:val="009678FE"/>
    <w:rsid w:val="00967953"/>
    <w:rsid w:val="00967A87"/>
    <w:rsid w:val="00967D7B"/>
    <w:rsid w:val="00970344"/>
    <w:rsid w:val="009712CB"/>
    <w:rsid w:val="00971890"/>
    <w:rsid w:val="00971E11"/>
    <w:rsid w:val="00975562"/>
    <w:rsid w:val="009774E3"/>
    <w:rsid w:val="009778B5"/>
    <w:rsid w:val="00977FF2"/>
    <w:rsid w:val="0098052A"/>
    <w:rsid w:val="00982726"/>
    <w:rsid w:val="00982E1B"/>
    <w:rsid w:val="00983899"/>
    <w:rsid w:val="009848DD"/>
    <w:rsid w:val="00986584"/>
    <w:rsid w:val="00986CD0"/>
    <w:rsid w:val="00986EDC"/>
    <w:rsid w:val="00987465"/>
    <w:rsid w:val="00987E26"/>
    <w:rsid w:val="009902E7"/>
    <w:rsid w:val="00992827"/>
    <w:rsid w:val="00992C55"/>
    <w:rsid w:val="00993582"/>
    <w:rsid w:val="00993B76"/>
    <w:rsid w:val="009941FD"/>
    <w:rsid w:val="00994CC6"/>
    <w:rsid w:val="009958C3"/>
    <w:rsid w:val="00996260"/>
    <w:rsid w:val="00997247"/>
    <w:rsid w:val="00997C83"/>
    <w:rsid w:val="009A0207"/>
    <w:rsid w:val="009A03BC"/>
    <w:rsid w:val="009A0B49"/>
    <w:rsid w:val="009A0D1A"/>
    <w:rsid w:val="009A0D90"/>
    <w:rsid w:val="009A116F"/>
    <w:rsid w:val="009A1A08"/>
    <w:rsid w:val="009A1BC9"/>
    <w:rsid w:val="009A234F"/>
    <w:rsid w:val="009A2420"/>
    <w:rsid w:val="009A2BA0"/>
    <w:rsid w:val="009A3420"/>
    <w:rsid w:val="009A413F"/>
    <w:rsid w:val="009A47BA"/>
    <w:rsid w:val="009A4C18"/>
    <w:rsid w:val="009A58A6"/>
    <w:rsid w:val="009A6134"/>
    <w:rsid w:val="009A6511"/>
    <w:rsid w:val="009A6CC5"/>
    <w:rsid w:val="009A728C"/>
    <w:rsid w:val="009A74C8"/>
    <w:rsid w:val="009A77B9"/>
    <w:rsid w:val="009B08B8"/>
    <w:rsid w:val="009B0B47"/>
    <w:rsid w:val="009B105A"/>
    <w:rsid w:val="009B2CFA"/>
    <w:rsid w:val="009B2EE1"/>
    <w:rsid w:val="009B3737"/>
    <w:rsid w:val="009B3B34"/>
    <w:rsid w:val="009B42B9"/>
    <w:rsid w:val="009B48DA"/>
    <w:rsid w:val="009B595E"/>
    <w:rsid w:val="009B64D7"/>
    <w:rsid w:val="009B68A8"/>
    <w:rsid w:val="009B7752"/>
    <w:rsid w:val="009C2D04"/>
    <w:rsid w:val="009C3B67"/>
    <w:rsid w:val="009C4B32"/>
    <w:rsid w:val="009C5441"/>
    <w:rsid w:val="009C5F78"/>
    <w:rsid w:val="009C73D3"/>
    <w:rsid w:val="009C79AE"/>
    <w:rsid w:val="009D0531"/>
    <w:rsid w:val="009D1891"/>
    <w:rsid w:val="009D212F"/>
    <w:rsid w:val="009D2169"/>
    <w:rsid w:val="009D2BAF"/>
    <w:rsid w:val="009D3C5B"/>
    <w:rsid w:val="009D4513"/>
    <w:rsid w:val="009D4847"/>
    <w:rsid w:val="009D54B3"/>
    <w:rsid w:val="009D5A6A"/>
    <w:rsid w:val="009D74D7"/>
    <w:rsid w:val="009D7575"/>
    <w:rsid w:val="009E026D"/>
    <w:rsid w:val="009E101E"/>
    <w:rsid w:val="009E13A3"/>
    <w:rsid w:val="009E188E"/>
    <w:rsid w:val="009E1A45"/>
    <w:rsid w:val="009E1B38"/>
    <w:rsid w:val="009E2BC5"/>
    <w:rsid w:val="009E3AFE"/>
    <w:rsid w:val="009E4167"/>
    <w:rsid w:val="009E4FB0"/>
    <w:rsid w:val="009E5B6C"/>
    <w:rsid w:val="009E6A63"/>
    <w:rsid w:val="009E6C6A"/>
    <w:rsid w:val="009E7C71"/>
    <w:rsid w:val="009F03ED"/>
    <w:rsid w:val="009F1A9F"/>
    <w:rsid w:val="009F1CF2"/>
    <w:rsid w:val="009F3E23"/>
    <w:rsid w:val="009F568B"/>
    <w:rsid w:val="009F5CC9"/>
    <w:rsid w:val="00A00E17"/>
    <w:rsid w:val="00A0115F"/>
    <w:rsid w:val="00A02A72"/>
    <w:rsid w:val="00A02D0E"/>
    <w:rsid w:val="00A0363B"/>
    <w:rsid w:val="00A038A0"/>
    <w:rsid w:val="00A043CE"/>
    <w:rsid w:val="00A04B2C"/>
    <w:rsid w:val="00A05315"/>
    <w:rsid w:val="00A053D5"/>
    <w:rsid w:val="00A1029C"/>
    <w:rsid w:val="00A10D9A"/>
    <w:rsid w:val="00A128F0"/>
    <w:rsid w:val="00A131A1"/>
    <w:rsid w:val="00A1408A"/>
    <w:rsid w:val="00A1433D"/>
    <w:rsid w:val="00A167C7"/>
    <w:rsid w:val="00A16C96"/>
    <w:rsid w:val="00A17C96"/>
    <w:rsid w:val="00A17DED"/>
    <w:rsid w:val="00A210B4"/>
    <w:rsid w:val="00A21367"/>
    <w:rsid w:val="00A21666"/>
    <w:rsid w:val="00A21CBF"/>
    <w:rsid w:val="00A23F8F"/>
    <w:rsid w:val="00A2435D"/>
    <w:rsid w:val="00A2469B"/>
    <w:rsid w:val="00A24803"/>
    <w:rsid w:val="00A24D4D"/>
    <w:rsid w:val="00A24E94"/>
    <w:rsid w:val="00A25338"/>
    <w:rsid w:val="00A264C2"/>
    <w:rsid w:val="00A265D5"/>
    <w:rsid w:val="00A26B5D"/>
    <w:rsid w:val="00A2791A"/>
    <w:rsid w:val="00A306EE"/>
    <w:rsid w:val="00A316B6"/>
    <w:rsid w:val="00A320BE"/>
    <w:rsid w:val="00A327D5"/>
    <w:rsid w:val="00A33D00"/>
    <w:rsid w:val="00A36FC8"/>
    <w:rsid w:val="00A37544"/>
    <w:rsid w:val="00A3768F"/>
    <w:rsid w:val="00A40EA2"/>
    <w:rsid w:val="00A41602"/>
    <w:rsid w:val="00A41EE3"/>
    <w:rsid w:val="00A43221"/>
    <w:rsid w:val="00A467E6"/>
    <w:rsid w:val="00A46A02"/>
    <w:rsid w:val="00A47AD9"/>
    <w:rsid w:val="00A50604"/>
    <w:rsid w:val="00A509AB"/>
    <w:rsid w:val="00A51445"/>
    <w:rsid w:val="00A519EC"/>
    <w:rsid w:val="00A52DC7"/>
    <w:rsid w:val="00A569A6"/>
    <w:rsid w:val="00A5759B"/>
    <w:rsid w:val="00A601D4"/>
    <w:rsid w:val="00A60393"/>
    <w:rsid w:val="00A60E29"/>
    <w:rsid w:val="00A61065"/>
    <w:rsid w:val="00A61100"/>
    <w:rsid w:val="00A6161C"/>
    <w:rsid w:val="00A61695"/>
    <w:rsid w:val="00A61AAC"/>
    <w:rsid w:val="00A61BB1"/>
    <w:rsid w:val="00A62E3F"/>
    <w:rsid w:val="00A633AB"/>
    <w:rsid w:val="00A64558"/>
    <w:rsid w:val="00A64AD8"/>
    <w:rsid w:val="00A64C30"/>
    <w:rsid w:val="00A66770"/>
    <w:rsid w:val="00A66924"/>
    <w:rsid w:val="00A67712"/>
    <w:rsid w:val="00A6788B"/>
    <w:rsid w:val="00A70DB6"/>
    <w:rsid w:val="00A71362"/>
    <w:rsid w:val="00A724F6"/>
    <w:rsid w:val="00A72624"/>
    <w:rsid w:val="00A72628"/>
    <w:rsid w:val="00A746FA"/>
    <w:rsid w:val="00A7644C"/>
    <w:rsid w:val="00A76897"/>
    <w:rsid w:val="00A77E6C"/>
    <w:rsid w:val="00A818EE"/>
    <w:rsid w:val="00A82484"/>
    <w:rsid w:val="00A82F4F"/>
    <w:rsid w:val="00A84630"/>
    <w:rsid w:val="00A8622D"/>
    <w:rsid w:val="00A86349"/>
    <w:rsid w:val="00A869DD"/>
    <w:rsid w:val="00A872C0"/>
    <w:rsid w:val="00A874D9"/>
    <w:rsid w:val="00A87B83"/>
    <w:rsid w:val="00A9017B"/>
    <w:rsid w:val="00A92BA1"/>
    <w:rsid w:val="00A92BB1"/>
    <w:rsid w:val="00A92D1F"/>
    <w:rsid w:val="00A92F86"/>
    <w:rsid w:val="00A92F91"/>
    <w:rsid w:val="00A957C9"/>
    <w:rsid w:val="00A95BF0"/>
    <w:rsid w:val="00A9741D"/>
    <w:rsid w:val="00AA04EA"/>
    <w:rsid w:val="00AA1BC0"/>
    <w:rsid w:val="00AA231D"/>
    <w:rsid w:val="00AA282B"/>
    <w:rsid w:val="00AA52F0"/>
    <w:rsid w:val="00AA61F6"/>
    <w:rsid w:val="00AA6665"/>
    <w:rsid w:val="00AB084C"/>
    <w:rsid w:val="00AB0965"/>
    <w:rsid w:val="00AB0FA9"/>
    <w:rsid w:val="00AB2A0F"/>
    <w:rsid w:val="00AB2C33"/>
    <w:rsid w:val="00AB36BB"/>
    <w:rsid w:val="00AB3A37"/>
    <w:rsid w:val="00AB44C1"/>
    <w:rsid w:val="00AB4D56"/>
    <w:rsid w:val="00AB5E8D"/>
    <w:rsid w:val="00AB6C55"/>
    <w:rsid w:val="00AB7DA5"/>
    <w:rsid w:val="00AC0AC7"/>
    <w:rsid w:val="00AC202F"/>
    <w:rsid w:val="00AC7094"/>
    <w:rsid w:val="00AC71FD"/>
    <w:rsid w:val="00AC7D19"/>
    <w:rsid w:val="00AD09CB"/>
    <w:rsid w:val="00AD105D"/>
    <w:rsid w:val="00AD11A6"/>
    <w:rsid w:val="00AD1E4F"/>
    <w:rsid w:val="00AD24AE"/>
    <w:rsid w:val="00AD37CD"/>
    <w:rsid w:val="00AD5EB8"/>
    <w:rsid w:val="00AD784D"/>
    <w:rsid w:val="00AD7ACD"/>
    <w:rsid w:val="00AD7F30"/>
    <w:rsid w:val="00AE04A6"/>
    <w:rsid w:val="00AE0540"/>
    <w:rsid w:val="00AE06CA"/>
    <w:rsid w:val="00AE199D"/>
    <w:rsid w:val="00AE19CA"/>
    <w:rsid w:val="00AE23E2"/>
    <w:rsid w:val="00AE3385"/>
    <w:rsid w:val="00AE362F"/>
    <w:rsid w:val="00AE4D89"/>
    <w:rsid w:val="00AE7B6A"/>
    <w:rsid w:val="00AE7CEC"/>
    <w:rsid w:val="00AE7FA1"/>
    <w:rsid w:val="00AF0306"/>
    <w:rsid w:val="00AF06F4"/>
    <w:rsid w:val="00AF0945"/>
    <w:rsid w:val="00AF150C"/>
    <w:rsid w:val="00AF3958"/>
    <w:rsid w:val="00AF47C6"/>
    <w:rsid w:val="00AF5278"/>
    <w:rsid w:val="00AF53D4"/>
    <w:rsid w:val="00AF5A4B"/>
    <w:rsid w:val="00AF6D93"/>
    <w:rsid w:val="00AF6DFC"/>
    <w:rsid w:val="00AF78BA"/>
    <w:rsid w:val="00B00197"/>
    <w:rsid w:val="00B00759"/>
    <w:rsid w:val="00B015AA"/>
    <w:rsid w:val="00B01C18"/>
    <w:rsid w:val="00B02280"/>
    <w:rsid w:val="00B03229"/>
    <w:rsid w:val="00B036B0"/>
    <w:rsid w:val="00B0458B"/>
    <w:rsid w:val="00B05039"/>
    <w:rsid w:val="00B070E1"/>
    <w:rsid w:val="00B1046A"/>
    <w:rsid w:val="00B11112"/>
    <w:rsid w:val="00B12592"/>
    <w:rsid w:val="00B12C3E"/>
    <w:rsid w:val="00B134F3"/>
    <w:rsid w:val="00B1379A"/>
    <w:rsid w:val="00B13897"/>
    <w:rsid w:val="00B15F51"/>
    <w:rsid w:val="00B16677"/>
    <w:rsid w:val="00B16C65"/>
    <w:rsid w:val="00B200C1"/>
    <w:rsid w:val="00B20BBC"/>
    <w:rsid w:val="00B21B25"/>
    <w:rsid w:val="00B2223D"/>
    <w:rsid w:val="00B224EF"/>
    <w:rsid w:val="00B22629"/>
    <w:rsid w:val="00B22A09"/>
    <w:rsid w:val="00B22A20"/>
    <w:rsid w:val="00B22C23"/>
    <w:rsid w:val="00B2312D"/>
    <w:rsid w:val="00B24947"/>
    <w:rsid w:val="00B25255"/>
    <w:rsid w:val="00B26B28"/>
    <w:rsid w:val="00B26DCC"/>
    <w:rsid w:val="00B26E6D"/>
    <w:rsid w:val="00B27FCB"/>
    <w:rsid w:val="00B302D2"/>
    <w:rsid w:val="00B3068A"/>
    <w:rsid w:val="00B3072F"/>
    <w:rsid w:val="00B31D02"/>
    <w:rsid w:val="00B32B66"/>
    <w:rsid w:val="00B341E9"/>
    <w:rsid w:val="00B351DB"/>
    <w:rsid w:val="00B359EB"/>
    <w:rsid w:val="00B36477"/>
    <w:rsid w:val="00B364A6"/>
    <w:rsid w:val="00B37344"/>
    <w:rsid w:val="00B411FA"/>
    <w:rsid w:val="00B41382"/>
    <w:rsid w:val="00B421A7"/>
    <w:rsid w:val="00B42481"/>
    <w:rsid w:val="00B43CE5"/>
    <w:rsid w:val="00B44C2E"/>
    <w:rsid w:val="00B454C1"/>
    <w:rsid w:val="00B46A49"/>
    <w:rsid w:val="00B47591"/>
    <w:rsid w:val="00B503EF"/>
    <w:rsid w:val="00B50B58"/>
    <w:rsid w:val="00B51178"/>
    <w:rsid w:val="00B51C00"/>
    <w:rsid w:val="00B53967"/>
    <w:rsid w:val="00B54B65"/>
    <w:rsid w:val="00B55CEA"/>
    <w:rsid w:val="00B56B1F"/>
    <w:rsid w:val="00B56D2A"/>
    <w:rsid w:val="00B56ED2"/>
    <w:rsid w:val="00B5723E"/>
    <w:rsid w:val="00B57362"/>
    <w:rsid w:val="00B600DF"/>
    <w:rsid w:val="00B606E6"/>
    <w:rsid w:val="00B60A06"/>
    <w:rsid w:val="00B60C2B"/>
    <w:rsid w:val="00B61038"/>
    <w:rsid w:val="00B61B25"/>
    <w:rsid w:val="00B62C7C"/>
    <w:rsid w:val="00B66300"/>
    <w:rsid w:val="00B667F1"/>
    <w:rsid w:val="00B6705D"/>
    <w:rsid w:val="00B67F43"/>
    <w:rsid w:val="00B7102F"/>
    <w:rsid w:val="00B71E17"/>
    <w:rsid w:val="00B7209C"/>
    <w:rsid w:val="00B749EE"/>
    <w:rsid w:val="00B75852"/>
    <w:rsid w:val="00B7639B"/>
    <w:rsid w:val="00B76691"/>
    <w:rsid w:val="00B76997"/>
    <w:rsid w:val="00B76D97"/>
    <w:rsid w:val="00B80765"/>
    <w:rsid w:val="00B821DE"/>
    <w:rsid w:val="00B82D76"/>
    <w:rsid w:val="00B83636"/>
    <w:rsid w:val="00B83B59"/>
    <w:rsid w:val="00B8568B"/>
    <w:rsid w:val="00B87FE0"/>
    <w:rsid w:val="00B90814"/>
    <w:rsid w:val="00B90BD1"/>
    <w:rsid w:val="00B91470"/>
    <w:rsid w:val="00B91EC8"/>
    <w:rsid w:val="00B94083"/>
    <w:rsid w:val="00B94278"/>
    <w:rsid w:val="00B96E21"/>
    <w:rsid w:val="00B97EE8"/>
    <w:rsid w:val="00BA302C"/>
    <w:rsid w:val="00BA3D53"/>
    <w:rsid w:val="00BA40A5"/>
    <w:rsid w:val="00BA511D"/>
    <w:rsid w:val="00BA5296"/>
    <w:rsid w:val="00BB077F"/>
    <w:rsid w:val="00BB1219"/>
    <w:rsid w:val="00BB1B05"/>
    <w:rsid w:val="00BB30EE"/>
    <w:rsid w:val="00BB38EA"/>
    <w:rsid w:val="00BB41B9"/>
    <w:rsid w:val="00BB4869"/>
    <w:rsid w:val="00BB505C"/>
    <w:rsid w:val="00BB5A95"/>
    <w:rsid w:val="00BB7367"/>
    <w:rsid w:val="00BB7E08"/>
    <w:rsid w:val="00BC0368"/>
    <w:rsid w:val="00BC03EE"/>
    <w:rsid w:val="00BC0956"/>
    <w:rsid w:val="00BC1826"/>
    <w:rsid w:val="00BC2C7F"/>
    <w:rsid w:val="00BC54AC"/>
    <w:rsid w:val="00BC5B8D"/>
    <w:rsid w:val="00BC6BD7"/>
    <w:rsid w:val="00BC72AC"/>
    <w:rsid w:val="00BC7DCF"/>
    <w:rsid w:val="00BD0095"/>
    <w:rsid w:val="00BD033F"/>
    <w:rsid w:val="00BD0568"/>
    <w:rsid w:val="00BD0C16"/>
    <w:rsid w:val="00BD13E3"/>
    <w:rsid w:val="00BD1C21"/>
    <w:rsid w:val="00BD28B6"/>
    <w:rsid w:val="00BD2DBA"/>
    <w:rsid w:val="00BD31C8"/>
    <w:rsid w:val="00BD368B"/>
    <w:rsid w:val="00BD4596"/>
    <w:rsid w:val="00BD5208"/>
    <w:rsid w:val="00BD62FD"/>
    <w:rsid w:val="00BD6C9C"/>
    <w:rsid w:val="00BD7C7D"/>
    <w:rsid w:val="00BE07E5"/>
    <w:rsid w:val="00BE1CC5"/>
    <w:rsid w:val="00BE3230"/>
    <w:rsid w:val="00BE5521"/>
    <w:rsid w:val="00BE5BB1"/>
    <w:rsid w:val="00BE703D"/>
    <w:rsid w:val="00BF1DA7"/>
    <w:rsid w:val="00BF25E2"/>
    <w:rsid w:val="00BF2A4F"/>
    <w:rsid w:val="00BF2D5C"/>
    <w:rsid w:val="00BF3C42"/>
    <w:rsid w:val="00BF5A7A"/>
    <w:rsid w:val="00BF5BC1"/>
    <w:rsid w:val="00BF7598"/>
    <w:rsid w:val="00BF7695"/>
    <w:rsid w:val="00BF7D70"/>
    <w:rsid w:val="00C0016A"/>
    <w:rsid w:val="00C005BE"/>
    <w:rsid w:val="00C0072B"/>
    <w:rsid w:val="00C0078C"/>
    <w:rsid w:val="00C01119"/>
    <w:rsid w:val="00C01B01"/>
    <w:rsid w:val="00C01DCB"/>
    <w:rsid w:val="00C02852"/>
    <w:rsid w:val="00C03995"/>
    <w:rsid w:val="00C05090"/>
    <w:rsid w:val="00C0540F"/>
    <w:rsid w:val="00C06E92"/>
    <w:rsid w:val="00C0777A"/>
    <w:rsid w:val="00C10D0D"/>
    <w:rsid w:val="00C114E8"/>
    <w:rsid w:val="00C11B72"/>
    <w:rsid w:val="00C12717"/>
    <w:rsid w:val="00C13095"/>
    <w:rsid w:val="00C13C7B"/>
    <w:rsid w:val="00C1449F"/>
    <w:rsid w:val="00C157D6"/>
    <w:rsid w:val="00C160BD"/>
    <w:rsid w:val="00C162C7"/>
    <w:rsid w:val="00C16FA2"/>
    <w:rsid w:val="00C173E7"/>
    <w:rsid w:val="00C176F7"/>
    <w:rsid w:val="00C17D80"/>
    <w:rsid w:val="00C21668"/>
    <w:rsid w:val="00C21695"/>
    <w:rsid w:val="00C22677"/>
    <w:rsid w:val="00C2274A"/>
    <w:rsid w:val="00C23CFC"/>
    <w:rsid w:val="00C24101"/>
    <w:rsid w:val="00C27393"/>
    <w:rsid w:val="00C2784E"/>
    <w:rsid w:val="00C31B7A"/>
    <w:rsid w:val="00C3232B"/>
    <w:rsid w:val="00C32AC1"/>
    <w:rsid w:val="00C32F1C"/>
    <w:rsid w:val="00C330AD"/>
    <w:rsid w:val="00C34545"/>
    <w:rsid w:val="00C346E3"/>
    <w:rsid w:val="00C34EB4"/>
    <w:rsid w:val="00C354C4"/>
    <w:rsid w:val="00C35AE9"/>
    <w:rsid w:val="00C40277"/>
    <w:rsid w:val="00C413C3"/>
    <w:rsid w:val="00C4151C"/>
    <w:rsid w:val="00C419B1"/>
    <w:rsid w:val="00C419BE"/>
    <w:rsid w:val="00C4232E"/>
    <w:rsid w:val="00C4343C"/>
    <w:rsid w:val="00C43F20"/>
    <w:rsid w:val="00C44DAD"/>
    <w:rsid w:val="00C4571B"/>
    <w:rsid w:val="00C47863"/>
    <w:rsid w:val="00C47A96"/>
    <w:rsid w:val="00C47E04"/>
    <w:rsid w:val="00C5013B"/>
    <w:rsid w:val="00C505C3"/>
    <w:rsid w:val="00C510ED"/>
    <w:rsid w:val="00C516BA"/>
    <w:rsid w:val="00C51A0C"/>
    <w:rsid w:val="00C530CA"/>
    <w:rsid w:val="00C542D1"/>
    <w:rsid w:val="00C54CBC"/>
    <w:rsid w:val="00C560F4"/>
    <w:rsid w:val="00C60D28"/>
    <w:rsid w:val="00C612B7"/>
    <w:rsid w:val="00C62EC5"/>
    <w:rsid w:val="00C641F5"/>
    <w:rsid w:val="00C64D57"/>
    <w:rsid w:val="00C65570"/>
    <w:rsid w:val="00C66721"/>
    <w:rsid w:val="00C70932"/>
    <w:rsid w:val="00C7122B"/>
    <w:rsid w:val="00C717AE"/>
    <w:rsid w:val="00C71899"/>
    <w:rsid w:val="00C72322"/>
    <w:rsid w:val="00C72416"/>
    <w:rsid w:val="00C74377"/>
    <w:rsid w:val="00C74396"/>
    <w:rsid w:val="00C745A2"/>
    <w:rsid w:val="00C74F2D"/>
    <w:rsid w:val="00C768C8"/>
    <w:rsid w:val="00C80A30"/>
    <w:rsid w:val="00C8229B"/>
    <w:rsid w:val="00C82AB3"/>
    <w:rsid w:val="00C83E43"/>
    <w:rsid w:val="00C8411A"/>
    <w:rsid w:val="00C84FF5"/>
    <w:rsid w:val="00C85347"/>
    <w:rsid w:val="00C85519"/>
    <w:rsid w:val="00C85754"/>
    <w:rsid w:val="00C85808"/>
    <w:rsid w:val="00C864DC"/>
    <w:rsid w:val="00C86747"/>
    <w:rsid w:val="00C86A07"/>
    <w:rsid w:val="00C86AC2"/>
    <w:rsid w:val="00C87BC2"/>
    <w:rsid w:val="00C90091"/>
    <w:rsid w:val="00C91A5F"/>
    <w:rsid w:val="00C93C86"/>
    <w:rsid w:val="00C93F52"/>
    <w:rsid w:val="00C95835"/>
    <w:rsid w:val="00C974EE"/>
    <w:rsid w:val="00C97F7D"/>
    <w:rsid w:val="00CA04AD"/>
    <w:rsid w:val="00CA0834"/>
    <w:rsid w:val="00CA11B6"/>
    <w:rsid w:val="00CA12F9"/>
    <w:rsid w:val="00CA2024"/>
    <w:rsid w:val="00CA2905"/>
    <w:rsid w:val="00CA316C"/>
    <w:rsid w:val="00CA361B"/>
    <w:rsid w:val="00CA5010"/>
    <w:rsid w:val="00CA5A25"/>
    <w:rsid w:val="00CA5C25"/>
    <w:rsid w:val="00CA667A"/>
    <w:rsid w:val="00CA7483"/>
    <w:rsid w:val="00CA762F"/>
    <w:rsid w:val="00CB0E51"/>
    <w:rsid w:val="00CB1BCC"/>
    <w:rsid w:val="00CB2263"/>
    <w:rsid w:val="00CB267E"/>
    <w:rsid w:val="00CB35CF"/>
    <w:rsid w:val="00CB373B"/>
    <w:rsid w:val="00CB3EBB"/>
    <w:rsid w:val="00CB4762"/>
    <w:rsid w:val="00CB5106"/>
    <w:rsid w:val="00CB589B"/>
    <w:rsid w:val="00CB5A62"/>
    <w:rsid w:val="00CB7AC5"/>
    <w:rsid w:val="00CB7ACC"/>
    <w:rsid w:val="00CC0C4D"/>
    <w:rsid w:val="00CC0F0C"/>
    <w:rsid w:val="00CC13B2"/>
    <w:rsid w:val="00CC1861"/>
    <w:rsid w:val="00CC2266"/>
    <w:rsid w:val="00CC25DA"/>
    <w:rsid w:val="00CC3759"/>
    <w:rsid w:val="00CC3FEE"/>
    <w:rsid w:val="00CC4C37"/>
    <w:rsid w:val="00CC4D9F"/>
    <w:rsid w:val="00CC694E"/>
    <w:rsid w:val="00CC6C21"/>
    <w:rsid w:val="00CC7794"/>
    <w:rsid w:val="00CC7F30"/>
    <w:rsid w:val="00CD2453"/>
    <w:rsid w:val="00CD29CF"/>
    <w:rsid w:val="00CD2C68"/>
    <w:rsid w:val="00CD2F96"/>
    <w:rsid w:val="00CD3687"/>
    <w:rsid w:val="00CD37B7"/>
    <w:rsid w:val="00CD3BCF"/>
    <w:rsid w:val="00CD4033"/>
    <w:rsid w:val="00CD42F4"/>
    <w:rsid w:val="00CD75F8"/>
    <w:rsid w:val="00CD778D"/>
    <w:rsid w:val="00CD7D65"/>
    <w:rsid w:val="00CE03CA"/>
    <w:rsid w:val="00CE087D"/>
    <w:rsid w:val="00CE1428"/>
    <w:rsid w:val="00CE153A"/>
    <w:rsid w:val="00CE18C8"/>
    <w:rsid w:val="00CE19B3"/>
    <w:rsid w:val="00CE2546"/>
    <w:rsid w:val="00CE388D"/>
    <w:rsid w:val="00CE4D67"/>
    <w:rsid w:val="00CE5929"/>
    <w:rsid w:val="00CE5DA8"/>
    <w:rsid w:val="00CF016D"/>
    <w:rsid w:val="00CF0AFE"/>
    <w:rsid w:val="00CF0B41"/>
    <w:rsid w:val="00CF0B4B"/>
    <w:rsid w:val="00CF113F"/>
    <w:rsid w:val="00CF2096"/>
    <w:rsid w:val="00CF2439"/>
    <w:rsid w:val="00CF2E53"/>
    <w:rsid w:val="00CF4C0E"/>
    <w:rsid w:val="00CF4C43"/>
    <w:rsid w:val="00CF4C85"/>
    <w:rsid w:val="00CF62D1"/>
    <w:rsid w:val="00CF6CBB"/>
    <w:rsid w:val="00CF6FAC"/>
    <w:rsid w:val="00CF7433"/>
    <w:rsid w:val="00CF76D2"/>
    <w:rsid w:val="00D00589"/>
    <w:rsid w:val="00D00C95"/>
    <w:rsid w:val="00D02132"/>
    <w:rsid w:val="00D022B7"/>
    <w:rsid w:val="00D02ADF"/>
    <w:rsid w:val="00D03205"/>
    <w:rsid w:val="00D04C64"/>
    <w:rsid w:val="00D06942"/>
    <w:rsid w:val="00D06E88"/>
    <w:rsid w:val="00D11E4E"/>
    <w:rsid w:val="00D11F83"/>
    <w:rsid w:val="00D129B5"/>
    <w:rsid w:val="00D1309B"/>
    <w:rsid w:val="00D1438E"/>
    <w:rsid w:val="00D146F1"/>
    <w:rsid w:val="00D14724"/>
    <w:rsid w:val="00D1500E"/>
    <w:rsid w:val="00D15B51"/>
    <w:rsid w:val="00D16619"/>
    <w:rsid w:val="00D16C4D"/>
    <w:rsid w:val="00D16FDC"/>
    <w:rsid w:val="00D1760D"/>
    <w:rsid w:val="00D17B95"/>
    <w:rsid w:val="00D2150D"/>
    <w:rsid w:val="00D22153"/>
    <w:rsid w:val="00D22C83"/>
    <w:rsid w:val="00D23CFA"/>
    <w:rsid w:val="00D251DE"/>
    <w:rsid w:val="00D25A47"/>
    <w:rsid w:val="00D26E48"/>
    <w:rsid w:val="00D26FBB"/>
    <w:rsid w:val="00D27F71"/>
    <w:rsid w:val="00D31322"/>
    <w:rsid w:val="00D32576"/>
    <w:rsid w:val="00D3295B"/>
    <w:rsid w:val="00D3408B"/>
    <w:rsid w:val="00D340CA"/>
    <w:rsid w:val="00D34C91"/>
    <w:rsid w:val="00D3559B"/>
    <w:rsid w:val="00D36D77"/>
    <w:rsid w:val="00D37A8D"/>
    <w:rsid w:val="00D37F19"/>
    <w:rsid w:val="00D37F59"/>
    <w:rsid w:val="00D405A4"/>
    <w:rsid w:val="00D40903"/>
    <w:rsid w:val="00D40C5E"/>
    <w:rsid w:val="00D40EE7"/>
    <w:rsid w:val="00D41919"/>
    <w:rsid w:val="00D42A46"/>
    <w:rsid w:val="00D42CF6"/>
    <w:rsid w:val="00D436EA"/>
    <w:rsid w:val="00D4588B"/>
    <w:rsid w:val="00D46C51"/>
    <w:rsid w:val="00D47984"/>
    <w:rsid w:val="00D51182"/>
    <w:rsid w:val="00D51257"/>
    <w:rsid w:val="00D51427"/>
    <w:rsid w:val="00D51C7C"/>
    <w:rsid w:val="00D51D73"/>
    <w:rsid w:val="00D528B5"/>
    <w:rsid w:val="00D5349B"/>
    <w:rsid w:val="00D54686"/>
    <w:rsid w:val="00D54ACC"/>
    <w:rsid w:val="00D55442"/>
    <w:rsid w:val="00D557C6"/>
    <w:rsid w:val="00D559F1"/>
    <w:rsid w:val="00D56068"/>
    <w:rsid w:val="00D56B68"/>
    <w:rsid w:val="00D56F15"/>
    <w:rsid w:val="00D572DE"/>
    <w:rsid w:val="00D574CB"/>
    <w:rsid w:val="00D57649"/>
    <w:rsid w:val="00D57B74"/>
    <w:rsid w:val="00D57F48"/>
    <w:rsid w:val="00D62594"/>
    <w:rsid w:val="00D62EF7"/>
    <w:rsid w:val="00D62FF2"/>
    <w:rsid w:val="00D63646"/>
    <w:rsid w:val="00D638B0"/>
    <w:rsid w:val="00D642CA"/>
    <w:rsid w:val="00D64E11"/>
    <w:rsid w:val="00D65CC2"/>
    <w:rsid w:val="00D65DF8"/>
    <w:rsid w:val="00D703B1"/>
    <w:rsid w:val="00D7203F"/>
    <w:rsid w:val="00D73535"/>
    <w:rsid w:val="00D74446"/>
    <w:rsid w:val="00D7535A"/>
    <w:rsid w:val="00D753C2"/>
    <w:rsid w:val="00D75423"/>
    <w:rsid w:val="00D758EF"/>
    <w:rsid w:val="00D77120"/>
    <w:rsid w:val="00D80043"/>
    <w:rsid w:val="00D80B45"/>
    <w:rsid w:val="00D81191"/>
    <w:rsid w:val="00D819EA"/>
    <w:rsid w:val="00D839AA"/>
    <w:rsid w:val="00D83AE2"/>
    <w:rsid w:val="00D84DEB"/>
    <w:rsid w:val="00D8605A"/>
    <w:rsid w:val="00D86608"/>
    <w:rsid w:val="00D87EBA"/>
    <w:rsid w:val="00D90363"/>
    <w:rsid w:val="00D90384"/>
    <w:rsid w:val="00D91377"/>
    <w:rsid w:val="00D91542"/>
    <w:rsid w:val="00D91F84"/>
    <w:rsid w:val="00D94247"/>
    <w:rsid w:val="00D943F9"/>
    <w:rsid w:val="00D94F31"/>
    <w:rsid w:val="00D96154"/>
    <w:rsid w:val="00D967F4"/>
    <w:rsid w:val="00D96A92"/>
    <w:rsid w:val="00D9708F"/>
    <w:rsid w:val="00D97959"/>
    <w:rsid w:val="00DA078A"/>
    <w:rsid w:val="00DA08BB"/>
    <w:rsid w:val="00DA0A11"/>
    <w:rsid w:val="00DA29D3"/>
    <w:rsid w:val="00DA4995"/>
    <w:rsid w:val="00DA4AB3"/>
    <w:rsid w:val="00DA509B"/>
    <w:rsid w:val="00DA557F"/>
    <w:rsid w:val="00DA5683"/>
    <w:rsid w:val="00DA75FE"/>
    <w:rsid w:val="00DA764D"/>
    <w:rsid w:val="00DA7CDC"/>
    <w:rsid w:val="00DB02C4"/>
    <w:rsid w:val="00DB1CB6"/>
    <w:rsid w:val="00DB23C4"/>
    <w:rsid w:val="00DB286A"/>
    <w:rsid w:val="00DB3444"/>
    <w:rsid w:val="00DB353D"/>
    <w:rsid w:val="00DB4C8F"/>
    <w:rsid w:val="00DB5481"/>
    <w:rsid w:val="00DB55E8"/>
    <w:rsid w:val="00DB5D02"/>
    <w:rsid w:val="00DB613D"/>
    <w:rsid w:val="00DB636D"/>
    <w:rsid w:val="00DB6389"/>
    <w:rsid w:val="00DB64CA"/>
    <w:rsid w:val="00DB6B73"/>
    <w:rsid w:val="00DB6DE4"/>
    <w:rsid w:val="00DB6F77"/>
    <w:rsid w:val="00DC0DC7"/>
    <w:rsid w:val="00DC0DE9"/>
    <w:rsid w:val="00DC15EC"/>
    <w:rsid w:val="00DC1CD0"/>
    <w:rsid w:val="00DC24B7"/>
    <w:rsid w:val="00DC30AE"/>
    <w:rsid w:val="00DC324D"/>
    <w:rsid w:val="00DC3EE2"/>
    <w:rsid w:val="00DC527C"/>
    <w:rsid w:val="00DC7D65"/>
    <w:rsid w:val="00DC7E8A"/>
    <w:rsid w:val="00DD1AD3"/>
    <w:rsid w:val="00DD20B2"/>
    <w:rsid w:val="00DD25D2"/>
    <w:rsid w:val="00DD3BFC"/>
    <w:rsid w:val="00DD3E5F"/>
    <w:rsid w:val="00DD4C51"/>
    <w:rsid w:val="00DD4CC6"/>
    <w:rsid w:val="00DD4DB0"/>
    <w:rsid w:val="00DD4EDF"/>
    <w:rsid w:val="00DD5A97"/>
    <w:rsid w:val="00DD64D7"/>
    <w:rsid w:val="00DD6599"/>
    <w:rsid w:val="00DE0D1D"/>
    <w:rsid w:val="00DE1084"/>
    <w:rsid w:val="00DE1BE3"/>
    <w:rsid w:val="00DE1F8C"/>
    <w:rsid w:val="00DE5F65"/>
    <w:rsid w:val="00DE60DF"/>
    <w:rsid w:val="00DE6E22"/>
    <w:rsid w:val="00DE757B"/>
    <w:rsid w:val="00DF0D55"/>
    <w:rsid w:val="00DF34E7"/>
    <w:rsid w:val="00DF43E1"/>
    <w:rsid w:val="00DF4580"/>
    <w:rsid w:val="00DF4A08"/>
    <w:rsid w:val="00DF4C44"/>
    <w:rsid w:val="00DF52D8"/>
    <w:rsid w:val="00DF637A"/>
    <w:rsid w:val="00DF7008"/>
    <w:rsid w:val="00DF7E43"/>
    <w:rsid w:val="00E0004A"/>
    <w:rsid w:val="00E006CD"/>
    <w:rsid w:val="00E017ED"/>
    <w:rsid w:val="00E019CC"/>
    <w:rsid w:val="00E02021"/>
    <w:rsid w:val="00E0271E"/>
    <w:rsid w:val="00E02D8B"/>
    <w:rsid w:val="00E04114"/>
    <w:rsid w:val="00E04CB1"/>
    <w:rsid w:val="00E05329"/>
    <w:rsid w:val="00E0593A"/>
    <w:rsid w:val="00E0594F"/>
    <w:rsid w:val="00E06B65"/>
    <w:rsid w:val="00E07992"/>
    <w:rsid w:val="00E07C29"/>
    <w:rsid w:val="00E105A6"/>
    <w:rsid w:val="00E1091E"/>
    <w:rsid w:val="00E10F92"/>
    <w:rsid w:val="00E11528"/>
    <w:rsid w:val="00E11859"/>
    <w:rsid w:val="00E1207C"/>
    <w:rsid w:val="00E124D3"/>
    <w:rsid w:val="00E13AAE"/>
    <w:rsid w:val="00E1411D"/>
    <w:rsid w:val="00E14D30"/>
    <w:rsid w:val="00E16EC8"/>
    <w:rsid w:val="00E2168A"/>
    <w:rsid w:val="00E21F20"/>
    <w:rsid w:val="00E23095"/>
    <w:rsid w:val="00E23819"/>
    <w:rsid w:val="00E24367"/>
    <w:rsid w:val="00E24A10"/>
    <w:rsid w:val="00E25B81"/>
    <w:rsid w:val="00E267B6"/>
    <w:rsid w:val="00E269CD"/>
    <w:rsid w:val="00E271C3"/>
    <w:rsid w:val="00E276D5"/>
    <w:rsid w:val="00E3201E"/>
    <w:rsid w:val="00E323E4"/>
    <w:rsid w:val="00E326C4"/>
    <w:rsid w:val="00E34400"/>
    <w:rsid w:val="00E3475E"/>
    <w:rsid w:val="00E347CB"/>
    <w:rsid w:val="00E34D35"/>
    <w:rsid w:val="00E35566"/>
    <w:rsid w:val="00E37D08"/>
    <w:rsid w:val="00E37D34"/>
    <w:rsid w:val="00E402B2"/>
    <w:rsid w:val="00E40D08"/>
    <w:rsid w:val="00E4320A"/>
    <w:rsid w:val="00E432DA"/>
    <w:rsid w:val="00E4388A"/>
    <w:rsid w:val="00E45536"/>
    <w:rsid w:val="00E46484"/>
    <w:rsid w:val="00E46CFE"/>
    <w:rsid w:val="00E47AB1"/>
    <w:rsid w:val="00E5023C"/>
    <w:rsid w:val="00E5045A"/>
    <w:rsid w:val="00E5170C"/>
    <w:rsid w:val="00E54312"/>
    <w:rsid w:val="00E553DB"/>
    <w:rsid w:val="00E5572B"/>
    <w:rsid w:val="00E557F9"/>
    <w:rsid w:val="00E5612A"/>
    <w:rsid w:val="00E578F1"/>
    <w:rsid w:val="00E60627"/>
    <w:rsid w:val="00E60839"/>
    <w:rsid w:val="00E613A8"/>
    <w:rsid w:val="00E65554"/>
    <w:rsid w:val="00E66C75"/>
    <w:rsid w:val="00E67268"/>
    <w:rsid w:val="00E70037"/>
    <w:rsid w:val="00E70385"/>
    <w:rsid w:val="00E704F4"/>
    <w:rsid w:val="00E70B0F"/>
    <w:rsid w:val="00E7364F"/>
    <w:rsid w:val="00E739D0"/>
    <w:rsid w:val="00E73E51"/>
    <w:rsid w:val="00E74640"/>
    <w:rsid w:val="00E747CE"/>
    <w:rsid w:val="00E74C3D"/>
    <w:rsid w:val="00E770FF"/>
    <w:rsid w:val="00E7720C"/>
    <w:rsid w:val="00E805C1"/>
    <w:rsid w:val="00E813AD"/>
    <w:rsid w:val="00E813E3"/>
    <w:rsid w:val="00E81744"/>
    <w:rsid w:val="00E81F84"/>
    <w:rsid w:val="00E82EC0"/>
    <w:rsid w:val="00E83921"/>
    <w:rsid w:val="00E83EC4"/>
    <w:rsid w:val="00E861E1"/>
    <w:rsid w:val="00E86437"/>
    <w:rsid w:val="00E87EB4"/>
    <w:rsid w:val="00E90C82"/>
    <w:rsid w:val="00E9180F"/>
    <w:rsid w:val="00E91A2B"/>
    <w:rsid w:val="00E91FF2"/>
    <w:rsid w:val="00E9202F"/>
    <w:rsid w:val="00E92647"/>
    <w:rsid w:val="00E92E92"/>
    <w:rsid w:val="00E93332"/>
    <w:rsid w:val="00E93D8E"/>
    <w:rsid w:val="00E943EE"/>
    <w:rsid w:val="00E94E93"/>
    <w:rsid w:val="00E9519D"/>
    <w:rsid w:val="00E957C8"/>
    <w:rsid w:val="00E95BE0"/>
    <w:rsid w:val="00E960F6"/>
    <w:rsid w:val="00E970F9"/>
    <w:rsid w:val="00EA00DC"/>
    <w:rsid w:val="00EA0912"/>
    <w:rsid w:val="00EA0B54"/>
    <w:rsid w:val="00EA2233"/>
    <w:rsid w:val="00EA2A80"/>
    <w:rsid w:val="00EA2B71"/>
    <w:rsid w:val="00EA422E"/>
    <w:rsid w:val="00EA4D4F"/>
    <w:rsid w:val="00EA4F96"/>
    <w:rsid w:val="00EA5617"/>
    <w:rsid w:val="00EA5F49"/>
    <w:rsid w:val="00EA6E18"/>
    <w:rsid w:val="00EA761F"/>
    <w:rsid w:val="00EB2396"/>
    <w:rsid w:val="00EB25B9"/>
    <w:rsid w:val="00EB2A4D"/>
    <w:rsid w:val="00EB3153"/>
    <w:rsid w:val="00EB392E"/>
    <w:rsid w:val="00EB3A9A"/>
    <w:rsid w:val="00EB3CCE"/>
    <w:rsid w:val="00EB491C"/>
    <w:rsid w:val="00EB55CA"/>
    <w:rsid w:val="00EB7926"/>
    <w:rsid w:val="00EB79DB"/>
    <w:rsid w:val="00EB7C0F"/>
    <w:rsid w:val="00EC00FD"/>
    <w:rsid w:val="00EC0568"/>
    <w:rsid w:val="00EC0C53"/>
    <w:rsid w:val="00EC1592"/>
    <w:rsid w:val="00EC15A0"/>
    <w:rsid w:val="00EC1920"/>
    <w:rsid w:val="00EC2C86"/>
    <w:rsid w:val="00EC3710"/>
    <w:rsid w:val="00EC4732"/>
    <w:rsid w:val="00EC589F"/>
    <w:rsid w:val="00EC60DE"/>
    <w:rsid w:val="00EC626E"/>
    <w:rsid w:val="00EC6A9D"/>
    <w:rsid w:val="00EC7399"/>
    <w:rsid w:val="00EC7476"/>
    <w:rsid w:val="00ED02BB"/>
    <w:rsid w:val="00ED226F"/>
    <w:rsid w:val="00ED394B"/>
    <w:rsid w:val="00ED3E80"/>
    <w:rsid w:val="00ED4E8B"/>
    <w:rsid w:val="00ED6179"/>
    <w:rsid w:val="00ED68F8"/>
    <w:rsid w:val="00ED7910"/>
    <w:rsid w:val="00ED7D56"/>
    <w:rsid w:val="00EE02A8"/>
    <w:rsid w:val="00EE1FAC"/>
    <w:rsid w:val="00EE24A1"/>
    <w:rsid w:val="00EE2693"/>
    <w:rsid w:val="00EE398D"/>
    <w:rsid w:val="00EE3D18"/>
    <w:rsid w:val="00EE523A"/>
    <w:rsid w:val="00EE591C"/>
    <w:rsid w:val="00EE59AE"/>
    <w:rsid w:val="00EE7F54"/>
    <w:rsid w:val="00EF030C"/>
    <w:rsid w:val="00EF086B"/>
    <w:rsid w:val="00EF15B0"/>
    <w:rsid w:val="00EF1A1E"/>
    <w:rsid w:val="00EF2B8F"/>
    <w:rsid w:val="00EF331E"/>
    <w:rsid w:val="00EF3349"/>
    <w:rsid w:val="00EF36A3"/>
    <w:rsid w:val="00EF3C9A"/>
    <w:rsid w:val="00EF412F"/>
    <w:rsid w:val="00EF5C5F"/>
    <w:rsid w:val="00EF7C33"/>
    <w:rsid w:val="00F00AD0"/>
    <w:rsid w:val="00F02162"/>
    <w:rsid w:val="00F0488C"/>
    <w:rsid w:val="00F0614F"/>
    <w:rsid w:val="00F07C68"/>
    <w:rsid w:val="00F07F65"/>
    <w:rsid w:val="00F112A7"/>
    <w:rsid w:val="00F11920"/>
    <w:rsid w:val="00F126A0"/>
    <w:rsid w:val="00F12A0B"/>
    <w:rsid w:val="00F14D20"/>
    <w:rsid w:val="00F14F49"/>
    <w:rsid w:val="00F15266"/>
    <w:rsid w:val="00F15C59"/>
    <w:rsid w:val="00F16009"/>
    <w:rsid w:val="00F16350"/>
    <w:rsid w:val="00F16A0E"/>
    <w:rsid w:val="00F16BB2"/>
    <w:rsid w:val="00F16CE9"/>
    <w:rsid w:val="00F17C25"/>
    <w:rsid w:val="00F213F7"/>
    <w:rsid w:val="00F22527"/>
    <w:rsid w:val="00F228DC"/>
    <w:rsid w:val="00F234F7"/>
    <w:rsid w:val="00F24741"/>
    <w:rsid w:val="00F255A7"/>
    <w:rsid w:val="00F25A5E"/>
    <w:rsid w:val="00F26C47"/>
    <w:rsid w:val="00F270EC"/>
    <w:rsid w:val="00F31390"/>
    <w:rsid w:val="00F315B2"/>
    <w:rsid w:val="00F31B2E"/>
    <w:rsid w:val="00F329C6"/>
    <w:rsid w:val="00F34025"/>
    <w:rsid w:val="00F3420A"/>
    <w:rsid w:val="00F34F15"/>
    <w:rsid w:val="00F35798"/>
    <w:rsid w:val="00F359FF"/>
    <w:rsid w:val="00F35EBA"/>
    <w:rsid w:val="00F35FD3"/>
    <w:rsid w:val="00F36013"/>
    <w:rsid w:val="00F361B0"/>
    <w:rsid w:val="00F37C46"/>
    <w:rsid w:val="00F37CAF"/>
    <w:rsid w:val="00F37D6C"/>
    <w:rsid w:val="00F40265"/>
    <w:rsid w:val="00F405AE"/>
    <w:rsid w:val="00F40C5D"/>
    <w:rsid w:val="00F428B8"/>
    <w:rsid w:val="00F430DB"/>
    <w:rsid w:val="00F43957"/>
    <w:rsid w:val="00F43A4F"/>
    <w:rsid w:val="00F445E7"/>
    <w:rsid w:val="00F46E75"/>
    <w:rsid w:val="00F470E9"/>
    <w:rsid w:val="00F513CD"/>
    <w:rsid w:val="00F51FF2"/>
    <w:rsid w:val="00F528EC"/>
    <w:rsid w:val="00F53A92"/>
    <w:rsid w:val="00F55874"/>
    <w:rsid w:val="00F558E1"/>
    <w:rsid w:val="00F56154"/>
    <w:rsid w:val="00F5615E"/>
    <w:rsid w:val="00F61AB5"/>
    <w:rsid w:val="00F629EA"/>
    <w:rsid w:val="00F6308F"/>
    <w:rsid w:val="00F63895"/>
    <w:rsid w:val="00F657CA"/>
    <w:rsid w:val="00F7076B"/>
    <w:rsid w:val="00F7210C"/>
    <w:rsid w:val="00F73D3F"/>
    <w:rsid w:val="00F751A7"/>
    <w:rsid w:val="00F75D47"/>
    <w:rsid w:val="00F8033A"/>
    <w:rsid w:val="00F8040B"/>
    <w:rsid w:val="00F8045C"/>
    <w:rsid w:val="00F8149E"/>
    <w:rsid w:val="00F8220E"/>
    <w:rsid w:val="00F83450"/>
    <w:rsid w:val="00F83F3B"/>
    <w:rsid w:val="00F84541"/>
    <w:rsid w:val="00F84579"/>
    <w:rsid w:val="00F84B04"/>
    <w:rsid w:val="00F85399"/>
    <w:rsid w:val="00F85C57"/>
    <w:rsid w:val="00F85D5C"/>
    <w:rsid w:val="00F9034B"/>
    <w:rsid w:val="00F90406"/>
    <w:rsid w:val="00F90619"/>
    <w:rsid w:val="00F90B42"/>
    <w:rsid w:val="00F910A8"/>
    <w:rsid w:val="00F92824"/>
    <w:rsid w:val="00F935DA"/>
    <w:rsid w:val="00F93CB5"/>
    <w:rsid w:val="00F94048"/>
    <w:rsid w:val="00F940E3"/>
    <w:rsid w:val="00F96488"/>
    <w:rsid w:val="00F96B81"/>
    <w:rsid w:val="00F96F08"/>
    <w:rsid w:val="00F97C6A"/>
    <w:rsid w:val="00FA1F5E"/>
    <w:rsid w:val="00FA2B00"/>
    <w:rsid w:val="00FA37A1"/>
    <w:rsid w:val="00FA3CE2"/>
    <w:rsid w:val="00FA4E6C"/>
    <w:rsid w:val="00FA590C"/>
    <w:rsid w:val="00FA5ABD"/>
    <w:rsid w:val="00FA78CD"/>
    <w:rsid w:val="00FB15C5"/>
    <w:rsid w:val="00FB21C6"/>
    <w:rsid w:val="00FB2868"/>
    <w:rsid w:val="00FB2990"/>
    <w:rsid w:val="00FB2DFA"/>
    <w:rsid w:val="00FB31C9"/>
    <w:rsid w:val="00FB32C9"/>
    <w:rsid w:val="00FB3C83"/>
    <w:rsid w:val="00FB4C99"/>
    <w:rsid w:val="00FB7434"/>
    <w:rsid w:val="00FC013C"/>
    <w:rsid w:val="00FC02F7"/>
    <w:rsid w:val="00FC162F"/>
    <w:rsid w:val="00FC1BBB"/>
    <w:rsid w:val="00FC1C9A"/>
    <w:rsid w:val="00FC331A"/>
    <w:rsid w:val="00FC4698"/>
    <w:rsid w:val="00FC4A0A"/>
    <w:rsid w:val="00FC4CCE"/>
    <w:rsid w:val="00FC5B59"/>
    <w:rsid w:val="00FC6362"/>
    <w:rsid w:val="00FC6BA1"/>
    <w:rsid w:val="00FC75A9"/>
    <w:rsid w:val="00FD03ED"/>
    <w:rsid w:val="00FD053F"/>
    <w:rsid w:val="00FD11CA"/>
    <w:rsid w:val="00FD1795"/>
    <w:rsid w:val="00FD1E1B"/>
    <w:rsid w:val="00FD201C"/>
    <w:rsid w:val="00FD21C0"/>
    <w:rsid w:val="00FD2543"/>
    <w:rsid w:val="00FD2CBF"/>
    <w:rsid w:val="00FD2DFD"/>
    <w:rsid w:val="00FD5805"/>
    <w:rsid w:val="00FD626D"/>
    <w:rsid w:val="00FD65D5"/>
    <w:rsid w:val="00FD7402"/>
    <w:rsid w:val="00FE0F40"/>
    <w:rsid w:val="00FE1114"/>
    <w:rsid w:val="00FE1196"/>
    <w:rsid w:val="00FE148D"/>
    <w:rsid w:val="00FE1708"/>
    <w:rsid w:val="00FE2994"/>
    <w:rsid w:val="00FE3340"/>
    <w:rsid w:val="00FE456D"/>
    <w:rsid w:val="00FE47E6"/>
    <w:rsid w:val="00FE5129"/>
    <w:rsid w:val="00FE691E"/>
    <w:rsid w:val="00FE70CF"/>
    <w:rsid w:val="00FE795A"/>
    <w:rsid w:val="00FF0457"/>
    <w:rsid w:val="00FF091C"/>
    <w:rsid w:val="00FF1315"/>
    <w:rsid w:val="00FF2AB6"/>
    <w:rsid w:val="00FF2F97"/>
    <w:rsid w:val="00FF3878"/>
    <w:rsid w:val="00FF469E"/>
    <w:rsid w:val="00FF4710"/>
    <w:rsid w:val="00FF499A"/>
    <w:rsid w:val="00FF4B12"/>
    <w:rsid w:val="00FF4BD6"/>
    <w:rsid w:val="00FF5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C3148"/>
  <w15:chartTrackingRefBased/>
  <w15:docId w15:val="{1F8DEC4D-527E-4D6E-955D-00B9524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2D8"/>
    <w:rPr>
      <w:sz w:val="24"/>
      <w:szCs w:val="24"/>
      <w:lang w:val="en-GB"/>
    </w:rPr>
  </w:style>
  <w:style w:type="paragraph" w:styleId="Heading1">
    <w:name w:val="heading 1"/>
    <w:basedOn w:val="Normal"/>
    <w:next w:val="Normal"/>
    <w:link w:val="Heading1Char"/>
    <w:qFormat/>
    <w:rsid w:val="00C90091"/>
    <w:pPr>
      <w:keepNext/>
      <w:outlineLvl w:val="0"/>
    </w:pPr>
    <w:rPr>
      <w:b/>
      <w:caps/>
      <w:color w:val="000000"/>
      <w:sz w:val="22"/>
      <w:szCs w:val="20"/>
      <w:lang w:val="fi-FI"/>
    </w:rPr>
  </w:style>
  <w:style w:type="paragraph" w:styleId="Heading2">
    <w:name w:val="heading 2"/>
    <w:basedOn w:val="Normal"/>
    <w:next w:val="Normal"/>
    <w:qFormat/>
    <w:pPr>
      <w:keepNext/>
      <w:outlineLvl w:val="1"/>
    </w:pPr>
    <w:rPr>
      <w:rFonts w:ascii="Times New Roman Bold" w:hAnsi="Times New Roman Bold"/>
      <w:b/>
      <w:sz w:val="22"/>
      <w:szCs w:val="20"/>
      <w:lang w:val="en-US"/>
    </w:rPr>
  </w:style>
  <w:style w:type="paragraph" w:styleId="Heading3">
    <w:name w:val="heading 3"/>
    <w:basedOn w:val="Normal"/>
    <w:next w:val="Normal"/>
    <w:qFormat/>
    <w:pPr>
      <w:keepNext/>
      <w:ind w:right="-2"/>
      <w:outlineLvl w:val="2"/>
    </w:pPr>
    <w:rPr>
      <w:b/>
      <w:bCs/>
      <w:sz w:val="22"/>
      <w:szCs w:val="20"/>
      <w:u w:val="single"/>
      <w:lang w:val="fi-FI"/>
    </w:rPr>
  </w:style>
  <w:style w:type="paragraph" w:styleId="Heading4">
    <w:name w:val="heading 4"/>
    <w:basedOn w:val="Normal"/>
    <w:next w:val="Normal"/>
    <w:qFormat/>
    <w:pPr>
      <w:keepNext/>
      <w:jc w:val="center"/>
      <w:outlineLvl w:val="3"/>
    </w:pPr>
    <w:rPr>
      <w:b/>
      <w:bCs/>
      <w:sz w:val="28"/>
      <w:lang w:val="fi-FI"/>
    </w:rPr>
  </w:style>
  <w:style w:type="paragraph" w:styleId="Heading5">
    <w:name w:val="heading 5"/>
    <w:basedOn w:val="Normal"/>
    <w:next w:val="Normal"/>
    <w:link w:val="Heading5Char"/>
    <w:qFormat/>
    <w:pPr>
      <w:keepNext/>
      <w:suppressAutoHyphens/>
      <w:outlineLvl w:val="4"/>
    </w:pPr>
    <w:rPr>
      <w:b/>
      <w:sz w:val="22"/>
      <w:szCs w:val="20"/>
      <w:lang w:val="fi-FI" w:eastAsia="x-non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rPr>
  </w:style>
  <w:style w:type="paragraph" w:styleId="Heading7">
    <w:name w:val="heading 7"/>
    <w:basedOn w:val="Normal"/>
    <w:next w:val="Normal"/>
    <w:qFormat/>
    <w:pPr>
      <w:keepNext/>
      <w:suppressAutoHyphens/>
      <w:jc w:val="center"/>
      <w:outlineLvl w:val="6"/>
    </w:pPr>
    <w:rPr>
      <w:b/>
      <w:sz w:val="22"/>
      <w:lang w:val="fi-FI"/>
    </w:rPr>
  </w:style>
  <w:style w:type="paragraph" w:styleId="Heading8">
    <w:name w:val="heading 8"/>
    <w:basedOn w:val="Normal"/>
    <w:next w:val="Normal"/>
    <w:qFormat/>
    <w:pPr>
      <w:keepNext/>
      <w:tabs>
        <w:tab w:val="left" w:pos="0"/>
      </w:tabs>
      <w:outlineLvl w:val="7"/>
    </w:pPr>
    <w:rPr>
      <w:b/>
      <w:bCs/>
      <w:color w:val="FF0000"/>
      <w:sz w:val="22"/>
      <w:u w:val="single"/>
      <w:lang w:val="lt-LT"/>
    </w:rPr>
  </w:style>
  <w:style w:type="paragraph" w:styleId="Heading9">
    <w:name w:val="heading 9"/>
    <w:basedOn w:val="Normal"/>
    <w:next w:val="Normal"/>
    <w:qFormat/>
    <w:pPr>
      <w:keepNext/>
      <w:outlineLvl w:val="8"/>
    </w:pPr>
    <w:rPr>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tabs>
        <w:tab w:val="num" w:pos="720"/>
      </w:tabs>
      <w:ind w:left="720" w:hanging="360"/>
    </w:pPr>
    <w:rPr>
      <w:sz w:val="22"/>
      <w:szCs w:val="20"/>
      <w:lang w:val="en-US"/>
    </w:rPr>
  </w:style>
  <w:style w:type="paragraph" w:customStyle="1" w:styleId="EmeaHeading">
    <w:name w:val="Emea Heading"/>
    <w:basedOn w:val="Normal"/>
    <w:pPr>
      <w:framePr w:wrap="notBeside" w:vAnchor="text" w:hAnchor="text" w:y="1"/>
      <w:widowControl w:val="0"/>
      <w:shd w:val="solid" w:color="C0C0C0" w:fill="auto"/>
    </w:pPr>
    <w:rPr>
      <w:sz w:val="22"/>
      <w:szCs w:val="20"/>
    </w:rPr>
  </w:style>
  <w:style w:type="paragraph" w:styleId="Header">
    <w:name w:val="header"/>
    <w:basedOn w:val="Normal"/>
    <w:link w:val="HeaderChar"/>
    <w:pPr>
      <w:widowControl w:val="0"/>
      <w:tabs>
        <w:tab w:val="left" w:pos="567"/>
        <w:tab w:val="center" w:pos="4320"/>
        <w:tab w:val="right" w:pos="8640"/>
      </w:tabs>
    </w:pPr>
    <w:rPr>
      <w:rFonts w:ascii="Helvetica" w:hAnsi="Helvetica"/>
      <w:sz w:val="22"/>
      <w:szCs w:val="20"/>
    </w:rPr>
  </w:style>
  <w:style w:type="paragraph" w:styleId="BodyText">
    <w:name w:val="Body Text"/>
    <w:basedOn w:val="Normal"/>
    <w:pPr>
      <w:suppressAutoHyphens/>
      <w:jc w:val="center"/>
    </w:pPr>
    <w:rPr>
      <w:b/>
      <w:caps/>
      <w:noProof/>
      <w:sz w:val="22"/>
      <w:szCs w:val="20"/>
      <w:lang w:val="en-US"/>
    </w:rPr>
  </w:style>
  <w:style w:type="paragraph" w:styleId="BodyText3">
    <w:name w:val="Body Text 3"/>
    <w:basedOn w:val="Normal"/>
    <w:link w:val="BodyText3Char"/>
    <w:pPr>
      <w:suppressAutoHyphens/>
      <w:jc w:val="both"/>
    </w:pPr>
    <w:rPr>
      <w:b/>
      <w:noProof/>
      <w:sz w:val="22"/>
      <w:szCs w:val="20"/>
      <w:lang w:val="en-US"/>
    </w:rPr>
  </w:style>
  <w:style w:type="paragraph" w:styleId="ListContinue">
    <w:name w:val="List Continue"/>
    <w:basedOn w:val="Normal"/>
    <w:pPr>
      <w:spacing w:after="120"/>
      <w:ind w:left="360"/>
    </w:pPr>
    <w:rPr>
      <w:sz w:val="22"/>
      <w:szCs w:val="20"/>
      <w:lang w:val="en-US"/>
    </w:rPr>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szCs w:val="20"/>
    </w:rPr>
  </w:style>
  <w:style w:type="paragraph" w:styleId="BodyText2">
    <w:name w:val="Body Text 2"/>
    <w:basedOn w:val="Normal"/>
    <w:link w:val="BodyText2Char"/>
    <w:rPr>
      <w:sz w:val="28"/>
    </w:rPr>
  </w:style>
  <w:style w:type="paragraph" w:customStyle="1" w:styleId="PrinInv">
    <w:name w:val="Prin Inv"/>
    <w:basedOn w:val="Normal"/>
    <w:rPr>
      <w:rFonts w:ascii="Arial" w:hAnsi="Arial"/>
      <w:sz w:val="18"/>
      <w:szCs w:val="20"/>
      <w:lang w:val="en-US"/>
    </w:rPr>
  </w:style>
  <w:style w:type="character" w:styleId="CommentReference">
    <w:name w:val="annotation reference"/>
    <w:uiPriority w:val="99"/>
    <w:rPr>
      <w:sz w:val="16"/>
      <w:szCs w:val="16"/>
    </w:rPr>
  </w:style>
  <w:style w:type="paragraph" w:styleId="CommentText">
    <w:name w:val="annotation text"/>
    <w:basedOn w:val="Normal"/>
    <w:link w:val="CommentTextChar1"/>
    <w:uiPriority w:val="99"/>
    <w:rPr>
      <w:sz w:val="20"/>
      <w:szCs w:val="20"/>
    </w:rPr>
  </w:style>
  <w:style w:type="paragraph" w:styleId="BlockText">
    <w:name w:val="Block Text"/>
    <w:basedOn w:val="Normal"/>
    <w:pPr>
      <w:ind w:left="720" w:right="-2"/>
    </w:pPr>
    <w:rPr>
      <w:sz w:val="22"/>
      <w:lang w:val="fi-FI"/>
    </w:rPr>
  </w:style>
  <w:style w:type="paragraph" w:styleId="EndnoteText">
    <w:name w:val="endnote text"/>
    <w:basedOn w:val="Normal"/>
    <w:semiHidden/>
    <w:pPr>
      <w:tabs>
        <w:tab w:val="left" w:pos="567"/>
      </w:tabs>
    </w:pPr>
    <w:rPr>
      <w:sz w:val="22"/>
      <w:szCs w:val="20"/>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fig">
    <w:name w:val="fig"/>
    <w:basedOn w:val="Normal"/>
    <w:pPr>
      <w:spacing w:after="200"/>
      <w:jc w:val="center"/>
    </w:pPr>
    <w:rPr>
      <w:rFonts w:ascii="Arial" w:hAnsi="Arial"/>
      <w:sz w:val="18"/>
      <w:szCs w:val="20"/>
      <w:lang w:val="en-US"/>
    </w:rPr>
  </w:style>
  <w:style w:type="paragraph" w:customStyle="1" w:styleId="TableText">
    <w:name w:val="TableText"/>
    <w:link w:val="TableTextChar"/>
    <w:rPr>
      <w:rFonts w:cs="Arial"/>
    </w:rPr>
  </w:style>
  <w:style w:type="character" w:styleId="Hyperlink">
    <w:name w:val="Hyperlink"/>
    <w:rPr>
      <w:color w:val="0000FF"/>
      <w:u w:val="single"/>
    </w:rPr>
  </w:style>
  <w:style w:type="paragraph" w:customStyle="1" w:styleId="Paragraph">
    <w:name w:val="Paragraph"/>
    <w:link w:val="ParagraphChar1"/>
    <w:qFormat/>
    <w:rsid w:val="001F4439"/>
    <w:pPr>
      <w:spacing w:after="240"/>
    </w:pPr>
    <w:rPr>
      <w:sz w:val="24"/>
      <w:szCs w:val="24"/>
    </w:rPr>
  </w:style>
  <w:style w:type="paragraph" w:customStyle="1" w:styleId="TableTextColHead">
    <w:name w:val="TableText Col Head"/>
    <w:next w:val="Normal"/>
    <w:rsid w:val="001F4439"/>
    <w:pPr>
      <w:jc w:val="center"/>
    </w:pPr>
    <w:rPr>
      <w:rFonts w:ascii="Times New Roman Bold" w:hAnsi="Times New Roman Bold"/>
      <w:b/>
    </w:rPr>
  </w:style>
  <w:style w:type="paragraph" w:customStyle="1" w:styleId="TableTextFootnote">
    <w:name w:val="TableText Footnote"/>
    <w:rsid w:val="001F4439"/>
  </w:style>
  <w:style w:type="character" w:customStyle="1" w:styleId="ParagraphChar1">
    <w:name w:val="Paragraph Char1"/>
    <w:link w:val="Paragraph"/>
    <w:rsid w:val="001F4439"/>
    <w:rPr>
      <w:sz w:val="24"/>
      <w:szCs w:val="24"/>
      <w:lang w:val="en-US" w:eastAsia="en-US" w:bidi="ar-SA"/>
    </w:rPr>
  </w:style>
  <w:style w:type="paragraph" w:customStyle="1" w:styleId="Default">
    <w:name w:val="Default"/>
    <w:rsid w:val="003B6AEF"/>
    <w:pPr>
      <w:widowControl w:val="0"/>
      <w:autoSpaceDE w:val="0"/>
      <w:autoSpaceDN w:val="0"/>
      <w:adjustRightInd w:val="0"/>
    </w:pPr>
    <w:rPr>
      <w:color w:val="000000"/>
      <w:sz w:val="24"/>
      <w:szCs w:val="24"/>
      <w:lang w:val="en-GB" w:eastAsia="en-GB"/>
    </w:rPr>
  </w:style>
  <w:style w:type="paragraph" w:customStyle="1" w:styleId="CM55">
    <w:name w:val="CM55"/>
    <w:basedOn w:val="Default"/>
    <w:next w:val="Default"/>
    <w:rsid w:val="00CE388D"/>
    <w:pPr>
      <w:spacing w:after="243"/>
    </w:pPr>
    <w:rPr>
      <w:color w:val="auto"/>
    </w:rPr>
  </w:style>
  <w:style w:type="character" w:customStyle="1" w:styleId="TableTextChar">
    <w:name w:val="TableText Char"/>
    <w:link w:val="TableText"/>
    <w:rsid w:val="00AB44C1"/>
    <w:rPr>
      <w:rFonts w:cs="Arial"/>
      <w:lang w:val="en-US" w:eastAsia="en-US" w:bidi="ar-SA"/>
    </w:rPr>
  </w:style>
  <w:style w:type="paragraph" w:customStyle="1" w:styleId="CM11">
    <w:name w:val="CM11"/>
    <w:basedOn w:val="Default"/>
    <w:next w:val="Default"/>
    <w:rsid w:val="005A5F8F"/>
    <w:pPr>
      <w:spacing w:line="243" w:lineRule="atLeast"/>
    </w:pPr>
    <w:rPr>
      <w:color w:val="auto"/>
    </w:rPr>
  </w:style>
  <w:style w:type="paragraph" w:customStyle="1" w:styleId="BodytextAgency">
    <w:name w:val="Body text (Agency)"/>
    <w:basedOn w:val="Normal"/>
    <w:link w:val="BodytextAgencyChar"/>
    <w:qFormat/>
    <w:rsid w:val="00106ADC"/>
    <w:pPr>
      <w:spacing w:after="140" w:line="280" w:lineRule="atLeast"/>
    </w:pPr>
    <w:rPr>
      <w:rFonts w:ascii="Verdana" w:eastAsia="Verdana" w:hAnsi="Verdana"/>
      <w:sz w:val="18"/>
      <w:szCs w:val="18"/>
      <w:lang w:eastAsia="en-GB"/>
    </w:rPr>
  </w:style>
  <w:style w:type="paragraph" w:customStyle="1" w:styleId="NormalAgency">
    <w:name w:val="Normal (Agency)"/>
    <w:link w:val="NormalAgencyChar"/>
    <w:rsid w:val="00106ADC"/>
    <w:rPr>
      <w:rFonts w:ascii="Verdana" w:eastAsia="Verdana" w:hAnsi="Verdana"/>
      <w:sz w:val="18"/>
      <w:szCs w:val="18"/>
      <w:lang w:val="en-GB" w:eastAsia="en-GB"/>
    </w:rPr>
  </w:style>
  <w:style w:type="character" w:customStyle="1" w:styleId="NormalAgencyChar">
    <w:name w:val="Normal (Agency) Char"/>
    <w:link w:val="NormalAgency"/>
    <w:rsid w:val="00106ADC"/>
    <w:rPr>
      <w:rFonts w:ascii="Verdana" w:eastAsia="Verdana" w:hAnsi="Verdana"/>
      <w:sz w:val="18"/>
      <w:szCs w:val="18"/>
      <w:lang w:val="en-GB" w:eastAsia="en-GB" w:bidi="ar-SA"/>
    </w:rPr>
  </w:style>
  <w:style w:type="character" w:customStyle="1" w:styleId="BodytextAgencyChar">
    <w:name w:val="Body text (Agency) Char"/>
    <w:link w:val="BodytextAgency"/>
    <w:rsid w:val="00106ADC"/>
    <w:rPr>
      <w:rFonts w:ascii="Verdana" w:eastAsia="Verdana" w:hAnsi="Verdana"/>
      <w:sz w:val="18"/>
      <w:szCs w:val="18"/>
      <w:lang w:val="en-GB" w:eastAsia="en-GB"/>
    </w:rPr>
  </w:style>
  <w:style w:type="character" w:customStyle="1" w:styleId="CommentTextChar1">
    <w:name w:val="Comment Text Char1"/>
    <w:link w:val="CommentText"/>
    <w:uiPriority w:val="99"/>
    <w:rsid w:val="00421E26"/>
    <w:rPr>
      <w:lang w:val="en-GB" w:eastAsia="en-US"/>
    </w:rPr>
  </w:style>
  <w:style w:type="paragraph" w:styleId="Revision">
    <w:name w:val="Revision"/>
    <w:hidden/>
    <w:uiPriority w:val="99"/>
    <w:semiHidden/>
    <w:rsid w:val="00421E26"/>
    <w:rPr>
      <w:sz w:val="24"/>
      <w:szCs w:val="24"/>
      <w:lang w:val="en-GB"/>
    </w:rPr>
  </w:style>
  <w:style w:type="paragraph" w:customStyle="1" w:styleId="CM24">
    <w:name w:val="CM24"/>
    <w:basedOn w:val="Default"/>
    <w:next w:val="Default"/>
    <w:rsid w:val="00421E26"/>
    <w:rPr>
      <w:color w:val="auto"/>
    </w:rPr>
  </w:style>
  <w:style w:type="paragraph" w:customStyle="1" w:styleId="CM3">
    <w:name w:val="CM3"/>
    <w:basedOn w:val="Default"/>
    <w:next w:val="Default"/>
    <w:rsid w:val="00421E26"/>
    <w:pPr>
      <w:spacing w:line="243" w:lineRule="atLeast"/>
    </w:pPr>
    <w:rPr>
      <w:color w:val="auto"/>
    </w:rPr>
  </w:style>
  <w:style w:type="paragraph" w:customStyle="1" w:styleId="CM65">
    <w:name w:val="CM65"/>
    <w:basedOn w:val="Default"/>
    <w:next w:val="Default"/>
    <w:rsid w:val="00421E26"/>
    <w:pPr>
      <w:spacing w:after="98"/>
    </w:pPr>
    <w:rPr>
      <w:color w:val="auto"/>
    </w:rPr>
  </w:style>
  <w:style w:type="paragraph" w:customStyle="1" w:styleId="CM56">
    <w:name w:val="CM56"/>
    <w:basedOn w:val="Default"/>
    <w:next w:val="Default"/>
    <w:rsid w:val="00421E26"/>
    <w:pPr>
      <w:spacing w:after="505"/>
    </w:pPr>
    <w:rPr>
      <w:color w:val="auto"/>
    </w:rPr>
  </w:style>
  <w:style w:type="character" w:customStyle="1" w:styleId="st1">
    <w:name w:val="st1"/>
    <w:basedOn w:val="DefaultParagraphFont"/>
    <w:rsid w:val="00064837"/>
  </w:style>
  <w:style w:type="character" w:customStyle="1" w:styleId="gt-text1">
    <w:name w:val="gt-text1"/>
    <w:rsid w:val="00E94E93"/>
    <w:rPr>
      <w:b/>
      <w:bCs/>
    </w:rPr>
  </w:style>
  <w:style w:type="paragraph" w:customStyle="1" w:styleId="Revision1">
    <w:name w:val="Revision1"/>
    <w:hidden/>
    <w:uiPriority w:val="99"/>
    <w:semiHidden/>
    <w:rsid w:val="000B2A95"/>
    <w:rPr>
      <w:sz w:val="24"/>
      <w:szCs w:val="24"/>
      <w:lang w:val="en-GB"/>
    </w:rPr>
  </w:style>
  <w:style w:type="paragraph" w:styleId="ListBullet">
    <w:name w:val="List Bullet"/>
    <w:basedOn w:val="Normal"/>
    <w:rsid w:val="00462689"/>
    <w:pPr>
      <w:numPr>
        <w:numId w:val="22"/>
      </w:numPr>
      <w:ind w:left="567" w:hanging="567"/>
    </w:pPr>
    <w:rPr>
      <w:rFonts w:eastAsia="Calibri"/>
      <w:sz w:val="22"/>
      <w:szCs w:val="20"/>
    </w:rPr>
  </w:style>
  <w:style w:type="character" w:customStyle="1" w:styleId="Instructions">
    <w:name w:val="Instructions"/>
    <w:rsid w:val="00462689"/>
    <w:rPr>
      <w:i/>
      <w:color w:val="008000"/>
    </w:rPr>
  </w:style>
  <w:style w:type="paragraph" w:customStyle="1" w:styleId="ListParagraph1">
    <w:name w:val="List Paragraph1"/>
    <w:basedOn w:val="Normal"/>
    <w:rsid w:val="00B26E6D"/>
    <w:pPr>
      <w:widowControl w:val="0"/>
    </w:pPr>
    <w:rPr>
      <w:rFonts w:eastAsia="Calibri"/>
      <w:sz w:val="22"/>
      <w:szCs w:val="20"/>
    </w:rPr>
  </w:style>
  <w:style w:type="character" w:customStyle="1" w:styleId="HeaderChar">
    <w:name w:val="Header Char"/>
    <w:link w:val="Header"/>
    <w:locked/>
    <w:rsid w:val="00181515"/>
    <w:rPr>
      <w:rFonts w:ascii="Helvetica" w:hAnsi="Helvetica"/>
      <w:sz w:val="22"/>
      <w:lang w:val="en-GB" w:eastAsia="en-US" w:bidi="ar-SA"/>
    </w:rPr>
  </w:style>
  <w:style w:type="character" w:customStyle="1" w:styleId="Heading1Char">
    <w:name w:val="Heading 1 Char"/>
    <w:link w:val="Heading1"/>
    <w:locked/>
    <w:rsid w:val="00C90091"/>
    <w:rPr>
      <w:b/>
      <w:caps/>
      <w:color w:val="000000"/>
      <w:sz w:val="22"/>
      <w:lang w:val="fi-FI" w:eastAsia="en-US"/>
    </w:rPr>
  </w:style>
  <w:style w:type="character" w:customStyle="1" w:styleId="BodyText2Char">
    <w:name w:val="Body Text 2 Char"/>
    <w:link w:val="BodyText2"/>
    <w:locked/>
    <w:rsid w:val="00181515"/>
    <w:rPr>
      <w:sz w:val="28"/>
      <w:szCs w:val="24"/>
      <w:lang w:val="en-GB" w:eastAsia="en-US" w:bidi="ar-SA"/>
    </w:rPr>
  </w:style>
  <w:style w:type="character" w:customStyle="1" w:styleId="CommentTextChar">
    <w:name w:val="Comment Text Char"/>
    <w:uiPriority w:val="99"/>
    <w:locked/>
    <w:rsid w:val="00181515"/>
    <w:rPr>
      <w:lang w:val="en-GB" w:eastAsia="en-US"/>
    </w:rPr>
  </w:style>
  <w:style w:type="character" w:customStyle="1" w:styleId="Heading5Char">
    <w:name w:val="Heading 5 Char"/>
    <w:link w:val="Heading5"/>
    <w:rsid w:val="00687450"/>
    <w:rPr>
      <w:b/>
      <w:sz w:val="22"/>
      <w:lang w:val="fi-FI"/>
    </w:rPr>
  </w:style>
  <w:style w:type="character" w:customStyle="1" w:styleId="TableText12">
    <w:name w:val="TableText 12"/>
    <w:rsid w:val="00544D9B"/>
    <w:rPr>
      <w:rFonts w:ascii="Times New Roman" w:hAnsi="Times New Roman"/>
      <w:sz w:val="24"/>
    </w:rPr>
  </w:style>
  <w:style w:type="paragraph" w:customStyle="1" w:styleId="DraftingNotesAgency">
    <w:name w:val="Drafting Notes (Agency)"/>
    <w:basedOn w:val="Normal"/>
    <w:next w:val="BodytextAgency"/>
    <w:qFormat/>
    <w:rsid w:val="00023E71"/>
    <w:pPr>
      <w:spacing w:after="140" w:line="280" w:lineRule="atLeast"/>
    </w:pPr>
    <w:rPr>
      <w:rFonts w:ascii="Courier New" w:hAnsi="Courier New"/>
      <w:i/>
      <w:color w:val="339966"/>
      <w:sz w:val="22"/>
      <w:szCs w:val="18"/>
    </w:rPr>
  </w:style>
  <w:style w:type="paragraph" w:customStyle="1" w:styleId="No-numheading3Agency">
    <w:name w:val="No-num heading 3 (Agency)"/>
    <w:link w:val="No-numheading3AgencyChar"/>
    <w:rsid w:val="00023E71"/>
    <w:pPr>
      <w:keepNext/>
      <w:spacing w:before="280" w:after="220"/>
      <w:outlineLvl w:val="2"/>
    </w:pPr>
    <w:rPr>
      <w:rFonts w:ascii="Verdana" w:hAnsi="Verdana" w:cs="Arial"/>
      <w:b/>
      <w:bCs/>
      <w:kern w:val="32"/>
      <w:sz w:val="22"/>
      <w:szCs w:val="22"/>
      <w:lang w:val="en-GB"/>
    </w:rPr>
  </w:style>
  <w:style w:type="character" w:customStyle="1" w:styleId="DraftingNotesAgencyChar">
    <w:name w:val="Drafting Notes (Agency) Char"/>
    <w:locked/>
    <w:rsid w:val="00023E71"/>
    <w:rPr>
      <w:rFonts w:ascii="Courier New" w:hAnsi="Courier New"/>
      <w:i/>
      <w:color w:val="339966"/>
      <w:sz w:val="18"/>
      <w:lang w:val="en-GB" w:eastAsia="x-none"/>
    </w:rPr>
  </w:style>
  <w:style w:type="character" w:customStyle="1" w:styleId="No-numheading3AgencyChar">
    <w:name w:val="No-num heading 3 (Agency) Char"/>
    <w:link w:val="No-numheading3Agency"/>
    <w:locked/>
    <w:rsid w:val="00180C4C"/>
    <w:rPr>
      <w:rFonts w:ascii="Verdana" w:hAnsi="Verdana" w:cs="Arial"/>
      <w:b/>
      <w:bCs/>
      <w:kern w:val="32"/>
      <w:sz w:val="22"/>
      <w:szCs w:val="22"/>
      <w:lang w:val="en-GB" w:eastAsia="en-US"/>
    </w:rPr>
  </w:style>
  <w:style w:type="paragraph" w:styleId="NormalWeb">
    <w:name w:val="Normal (Web)"/>
    <w:basedOn w:val="Normal"/>
    <w:uiPriority w:val="99"/>
    <w:rsid w:val="00A60393"/>
  </w:style>
  <w:style w:type="paragraph" w:customStyle="1" w:styleId="No-numheading1Agency">
    <w:name w:val="No-num heading 1 (Agency)"/>
    <w:basedOn w:val="Normal"/>
    <w:next w:val="BodytextAgency"/>
    <w:qFormat/>
    <w:rsid w:val="00903F30"/>
    <w:pPr>
      <w:keepNext/>
      <w:spacing w:before="280" w:after="220"/>
      <w:outlineLvl w:val="0"/>
    </w:pPr>
    <w:rPr>
      <w:rFonts w:ascii="Verdana" w:eastAsia="Verdana" w:hAnsi="Verdana" w:cs="Arial"/>
      <w:b/>
      <w:bCs/>
      <w:kern w:val="32"/>
      <w:sz w:val="27"/>
      <w:szCs w:val="27"/>
      <w:lang w:val="fi-FI" w:eastAsia="fi-FI" w:bidi="fi-FI"/>
    </w:rPr>
  </w:style>
  <w:style w:type="paragraph" w:customStyle="1" w:styleId="CM10">
    <w:name w:val="CM10"/>
    <w:basedOn w:val="Default"/>
    <w:next w:val="Default"/>
    <w:rsid w:val="007A6C02"/>
    <w:pPr>
      <w:spacing w:line="246" w:lineRule="atLeast"/>
    </w:pPr>
    <w:rPr>
      <w:color w:val="auto"/>
    </w:rPr>
  </w:style>
  <w:style w:type="character" w:customStyle="1" w:styleId="a">
    <w:name w:val="Неразрешенное упоминание"/>
    <w:uiPriority w:val="99"/>
    <w:semiHidden/>
    <w:unhideWhenUsed/>
    <w:rsid w:val="00E124D3"/>
    <w:rPr>
      <w:color w:val="605E5C"/>
      <w:shd w:val="clear" w:color="auto" w:fill="E1DFDD"/>
    </w:rPr>
  </w:style>
  <w:style w:type="paragraph" w:customStyle="1" w:styleId="wordsection1">
    <w:name w:val="wordsection1"/>
    <w:basedOn w:val="Normal"/>
    <w:uiPriority w:val="99"/>
    <w:rsid w:val="001D206C"/>
    <w:rPr>
      <w:rFonts w:eastAsia="Calibri"/>
      <w:lang w:val="en-US"/>
    </w:rPr>
  </w:style>
  <w:style w:type="character" w:customStyle="1" w:styleId="d-k">
    <w:name w:val="d-k"/>
    <w:basedOn w:val="DefaultParagraphFont"/>
    <w:rsid w:val="000E5859"/>
  </w:style>
  <w:style w:type="character" w:customStyle="1" w:styleId="BodyText3Char">
    <w:name w:val="Body Text 3 Char"/>
    <w:link w:val="BodyText3"/>
    <w:rsid w:val="006C0FC5"/>
    <w:rPr>
      <w:b/>
      <w:noProof/>
      <w:sz w:val="22"/>
    </w:rPr>
  </w:style>
  <w:style w:type="character" w:styleId="UnresolvedMention">
    <w:name w:val="Unresolved Mention"/>
    <w:uiPriority w:val="99"/>
    <w:semiHidden/>
    <w:unhideWhenUsed/>
    <w:rsid w:val="004A5EBF"/>
    <w:rPr>
      <w:color w:val="605E5C"/>
      <w:shd w:val="clear" w:color="auto" w:fill="E1DFDD"/>
    </w:rPr>
  </w:style>
  <w:style w:type="character" w:styleId="FollowedHyperlink">
    <w:name w:val="FollowedHyperlink"/>
    <w:basedOn w:val="DefaultParagraphFont"/>
    <w:rsid w:val="00CD2C68"/>
    <w:rPr>
      <w:b w:val="0"/>
      <w:color w:val="0000FF"/>
      <w:u w:val="single"/>
    </w:rPr>
  </w:style>
  <w:style w:type="paragraph" w:styleId="ListParagraph">
    <w:name w:val="List Paragraph"/>
    <w:basedOn w:val="Normal"/>
    <w:uiPriority w:val="34"/>
    <w:qFormat/>
    <w:rsid w:val="008C4034"/>
    <w:pPr>
      <w:ind w:left="720"/>
      <w:contextualSpacing/>
    </w:pPr>
  </w:style>
  <w:style w:type="table" w:styleId="TableGrid">
    <w:name w:val="Table Grid"/>
    <w:basedOn w:val="TableNormal"/>
    <w:rsid w:val="00B1046A"/>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285">
      <w:bodyDiv w:val="1"/>
      <w:marLeft w:val="0"/>
      <w:marRight w:val="0"/>
      <w:marTop w:val="0"/>
      <w:marBottom w:val="0"/>
      <w:divBdr>
        <w:top w:val="none" w:sz="0" w:space="0" w:color="auto"/>
        <w:left w:val="none" w:sz="0" w:space="0" w:color="auto"/>
        <w:bottom w:val="none" w:sz="0" w:space="0" w:color="auto"/>
        <w:right w:val="none" w:sz="0" w:space="0" w:color="auto"/>
      </w:divBdr>
    </w:div>
    <w:div w:id="25177221">
      <w:bodyDiv w:val="1"/>
      <w:marLeft w:val="0"/>
      <w:marRight w:val="0"/>
      <w:marTop w:val="0"/>
      <w:marBottom w:val="0"/>
      <w:divBdr>
        <w:top w:val="none" w:sz="0" w:space="0" w:color="auto"/>
        <w:left w:val="none" w:sz="0" w:space="0" w:color="auto"/>
        <w:bottom w:val="none" w:sz="0" w:space="0" w:color="auto"/>
        <w:right w:val="none" w:sz="0" w:space="0" w:color="auto"/>
      </w:divBdr>
    </w:div>
    <w:div w:id="32123096">
      <w:bodyDiv w:val="1"/>
      <w:marLeft w:val="0"/>
      <w:marRight w:val="0"/>
      <w:marTop w:val="0"/>
      <w:marBottom w:val="0"/>
      <w:divBdr>
        <w:top w:val="none" w:sz="0" w:space="0" w:color="auto"/>
        <w:left w:val="none" w:sz="0" w:space="0" w:color="auto"/>
        <w:bottom w:val="none" w:sz="0" w:space="0" w:color="auto"/>
        <w:right w:val="none" w:sz="0" w:space="0" w:color="auto"/>
      </w:divBdr>
    </w:div>
    <w:div w:id="81075157">
      <w:bodyDiv w:val="1"/>
      <w:marLeft w:val="0"/>
      <w:marRight w:val="0"/>
      <w:marTop w:val="0"/>
      <w:marBottom w:val="0"/>
      <w:divBdr>
        <w:top w:val="none" w:sz="0" w:space="0" w:color="auto"/>
        <w:left w:val="none" w:sz="0" w:space="0" w:color="auto"/>
        <w:bottom w:val="none" w:sz="0" w:space="0" w:color="auto"/>
        <w:right w:val="none" w:sz="0" w:space="0" w:color="auto"/>
      </w:divBdr>
    </w:div>
    <w:div w:id="105929687">
      <w:bodyDiv w:val="1"/>
      <w:marLeft w:val="0"/>
      <w:marRight w:val="0"/>
      <w:marTop w:val="0"/>
      <w:marBottom w:val="0"/>
      <w:divBdr>
        <w:top w:val="none" w:sz="0" w:space="0" w:color="auto"/>
        <w:left w:val="none" w:sz="0" w:space="0" w:color="auto"/>
        <w:bottom w:val="none" w:sz="0" w:space="0" w:color="auto"/>
        <w:right w:val="none" w:sz="0" w:space="0" w:color="auto"/>
      </w:divBdr>
    </w:div>
    <w:div w:id="147208263">
      <w:bodyDiv w:val="1"/>
      <w:marLeft w:val="0"/>
      <w:marRight w:val="0"/>
      <w:marTop w:val="0"/>
      <w:marBottom w:val="0"/>
      <w:divBdr>
        <w:top w:val="none" w:sz="0" w:space="0" w:color="auto"/>
        <w:left w:val="none" w:sz="0" w:space="0" w:color="auto"/>
        <w:bottom w:val="none" w:sz="0" w:space="0" w:color="auto"/>
        <w:right w:val="none" w:sz="0" w:space="0" w:color="auto"/>
      </w:divBdr>
    </w:div>
    <w:div w:id="215089604">
      <w:bodyDiv w:val="1"/>
      <w:marLeft w:val="0"/>
      <w:marRight w:val="0"/>
      <w:marTop w:val="0"/>
      <w:marBottom w:val="0"/>
      <w:divBdr>
        <w:top w:val="none" w:sz="0" w:space="0" w:color="auto"/>
        <w:left w:val="none" w:sz="0" w:space="0" w:color="auto"/>
        <w:bottom w:val="none" w:sz="0" w:space="0" w:color="auto"/>
        <w:right w:val="none" w:sz="0" w:space="0" w:color="auto"/>
      </w:divBdr>
    </w:div>
    <w:div w:id="333799763">
      <w:bodyDiv w:val="1"/>
      <w:marLeft w:val="0"/>
      <w:marRight w:val="0"/>
      <w:marTop w:val="0"/>
      <w:marBottom w:val="0"/>
      <w:divBdr>
        <w:top w:val="none" w:sz="0" w:space="0" w:color="auto"/>
        <w:left w:val="none" w:sz="0" w:space="0" w:color="auto"/>
        <w:bottom w:val="none" w:sz="0" w:space="0" w:color="auto"/>
        <w:right w:val="none" w:sz="0" w:space="0" w:color="auto"/>
      </w:divBdr>
    </w:div>
    <w:div w:id="344982068">
      <w:bodyDiv w:val="1"/>
      <w:marLeft w:val="0"/>
      <w:marRight w:val="0"/>
      <w:marTop w:val="0"/>
      <w:marBottom w:val="0"/>
      <w:divBdr>
        <w:top w:val="none" w:sz="0" w:space="0" w:color="auto"/>
        <w:left w:val="none" w:sz="0" w:space="0" w:color="auto"/>
        <w:bottom w:val="none" w:sz="0" w:space="0" w:color="auto"/>
        <w:right w:val="none" w:sz="0" w:space="0" w:color="auto"/>
      </w:divBdr>
    </w:div>
    <w:div w:id="347369585">
      <w:bodyDiv w:val="1"/>
      <w:marLeft w:val="0"/>
      <w:marRight w:val="0"/>
      <w:marTop w:val="0"/>
      <w:marBottom w:val="0"/>
      <w:divBdr>
        <w:top w:val="none" w:sz="0" w:space="0" w:color="auto"/>
        <w:left w:val="none" w:sz="0" w:space="0" w:color="auto"/>
        <w:bottom w:val="none" w:sz="0" w:space="0" w:color="auto"/>
        <w:right w:val="none" w:sz="0" w:space="0" w:color="auto"/>
      </w:divBdr>
    </w:div>
    <w:div w:id="368458890">
      <w:bodyDiv w:val="1"/>
      <w:marLeft w:val="0"/>
      <w:marRight w:val="0"/>
      <w:marTop w:val="0"/>
      <w:marBottom w:val="0"/>
      <w:divBdr>
        <w:top w:val="none" w:sz="0" w:space="0" w:color="auto"/>
        <w:left w:val="none" w:sz="0" w:space="0" w:color="auto"/>
        <w:bottom w:val="none" w:sz="0" w:space="0" w:color="auto"/>
        <w:right w:val="none" w:sz="0" w:space="0" w:color="auto"/>
      </w:divBdr>
    </w:div>
    <w:div w:id="425276252">
      <w:bodyDiv w:val="1"/>
      <w:marLeft w:val="0"/>
      <w:marRight w:val="0"/>
      <w:marTop w:val="0"/>
      <w:marBottom w:val="0"/>
      <w:divBdr>
        <w:top w:val="none" w:sz="0" w:space="0" w:color="auto"/>
        <w:left w:val="none" w:sz="0" w:space="0" w:color="auto"/>
        <w:bottom w:val="none" w:sz="0" w:space="0" w:color="auto"/>
        <w:right w:val="none" w:sz="0" w:space="0" w:color="auto"/>
      </w:divBdr>
    </w:div>
    <w:div w:id="451025200">
      <w:marLeft w:val="13"/>
      <w:marRight w:val="13"/>
      <w:marTop w:val="63"/>
      <w:marBottom w:val="63"/>
      <w:divBdr>
        <w:top w:val="none" w:sz="0" w:space="0" w:color="auto"/>
        <w:left w:val="none" w:sz="0" w:space="0" w:color="auto"/>
        <w:bottom w:val="none" w:sz="0" w:space="0" w:color="auto"/>
        <w:right w:val="none" w:sz="0" w:space="0" w:color="auto"/>
      </w:divBdr>
      <w:divsChild>
        <w:div w:id="363098744">
          <w:marLeft w:val="0"/>
          <w:marRight w:val="0"/>
          <w:marTop w:val="0"/>
          <w:marBottom w:val="0"/>
          <w:divBdr>
            <w:top w:val="none" w:sz="0" w:space="0" w:color="auto"/>
            <w:left w:val="none" w:sz="0" w:space="0" w:color="auto"/>
            <w:bottom w:val="none" w:sz="0" w:space="0" w:color="auto"/>
            <w:right w:val="none" w:sz="0" w:space="0" w:color="auto"/>
          </w:divBdr>
        </w:div>
      </w:divsChild>
    </w:div>
    <w:div w:id="515004310">
      <w:bodyDiv w:val="1"/>
      <w:marLeft w:val="0"/>
      <w:marRight w:val="0"/>
      <w:marTop w:val="0"/>
      <w:marBottom w:val="0"/>
      <w:divBdr>
        <w:top w:val="none" w:sz="0" w:space="0" w:color="auto"/>
        <w:left w:val="none" w:sz="0" w:space="0" w:color="auto"/>
        <w:bottom w:val="none" w:sz="0" w:space="0" w:color="auto"/>
        <w:right w:val="none" w:sz="0" w:space="0" w:color="auto"/>
      </w:divBdr>
      <w:divsChild>
        <w:div w:id="1750424473">
          <w:marLeft w:val="0"/>
          <w:marRight w:val="0"/>
          <w:marTop w:val="0"/>
          <w:marBottom w:val="0"/>
          <w:divBdr>
            <w:top w:val="none" w:sz="0" w:space="0" w:color="auto"/>
            <w:left w:val="none" w:sz="0" w:space="0" w:color="auto"/>
            <w:bottom w:val="none" w:sz="0" w:space="0" w:color="auto"/>
            <w:right w:val="none" w:sz="0" w:space="0" w:color="auto"/>
          </w:divBdr>
        </w:div>
      </w:divsChild>
    </w:div>
    <w:div w:id="533468599">
      <w:bodyDiv w:val="1"/>
      <w:marLeft w:val="0"/>
      <w:marRight w:val="0"/>
      <w:marTop w:val="0"/>
      <w:marBottom w:val="0"/>
      <w:divBdr>
        <w:top w:val="none" w:sz="0" w:space="0" w:color="auto"/>
        <w:left w:val="none" w:sz="0" w:space="0" w:color="auto"/>
        <w:bottom w:val="none" w:sz="0" w:space="0" w:color="auto"/>
        <w:right w:val="none" w:sz="0" w:space="0" w:color="auto"/>
      </w:divBdr>
    </w:div>
    <w:div w:id="555506814">
      <w:bodyDiv w:val="1"/>
      <w:marLeft w:val="0"/>
      <w:marRight w:val="0"/>
      <w:marTop w:val="0"/>
      <w:marBottom w:val="0"/>
      <w:divBdr>
        <w:top w:val="none" w:sz="0" w:space="0" w:color="auto"/>
        <w:left w:val="none" w:sz="0" w:space="0" w:color="auto"/>
        <w:bottom w:val="none" w:sz="0" w:space="0" w:color="auto"/>
        <w:right w:val="none" w:sz="0" w:space="0" w:color="auto"/>
      </w:divBdr>
    </w:div>
    <w:div w:id="570192952">
      <w:bodyDiv w:val="1"/>
      <w:marLeft w:val="0"/>
      <w:marRight w:val="0"/>
      <w:marTop w:val="0"/>
      <w:marBottom w:val="0"/>
      <w:divBdr>
        <w:top w:val="none" w:sz="0" w:space="0" w:color="auto"/>
        <w:left w:val="none" w:sz="0" w:space="0" w:color="auto"/>
        <w:bottom w:val="none" w:sz="0" w:space="0" w:color="auto"/>
        <w:right w:val="none" w:sz="0" w:space="0" w:color="auto"/>
      </w:divBdr>
    </w:div>
    <w:div w:id="612976130">
      <w:bodyDiv w:val="1"/>
      <w:marLeft w:val="0"/>
      <w:marRight w:val="0"/>
      <w:marTop w:val="0"/>
      <w:marBottom w:val="0"/>
      <w:divBdr>
        <w:top w:val="none" w:sz="0" w:space="0" w:color="auto"/>
        <w:left w:val="none" w:sz="0" w:space="0" w:color="auto"/>
        <w:bottom w:val="none" w:sz="0" w:space="0" w:color="auto"/>
        <w:right w:val="none" w:sz="0" w:space="0" w:color="auto"/>
      </w:divBdr>
    </w:div>
    <w:div w:id="613488047">
      <w:bodyDiv w:val="1"/>
      <w:marLeft w:val="0"/>
      <w:marRight w:val="0"/>
      <w:marTop w:val="0"/>
      <w:marBottom w:val="0"/>
      <w:divBdr>
        <w:top w:val="none" w:sz="0" w:space="0" w:color="auto"/>
        <w:left w:val="none" w:sz="0" w:space="0" w:color="auto"/>
        <w:bottom w:val="none" w:sz="0" w:space="0" w:color="auto"/>
        <w:right w:val="none" w:sz="0" w:space="0" w:color="auto"/>
      </w:divBdr>
    </w:div>
    <w:div w:id="618881551">
      <w:bodyDiv w:val="1"/>
      <w:marLeft w:val="0"/>
      <w:marRight w:val="0"/>
      <w:marTop w:val="0"/>
      <w:marBottom w:val="0"/>
      <w:divBdr>
        <w:top w:val="none" w:sz="0" w:space="0" w:color="auto"/>
        <w:left w:val="none" w:sz="0" w:space="0" w:color="auto"/>
        <w:bottom w:val="none" w:sz="0" w:space="0" w:color="auto"/>
        <w:right w:val="none" w:sz="0" w:space="0" w:color="auto"/>
      </w:divBdr>
    </w:div>
    <w:div w:id="624115728">
      <w:bodyDiv w:val="1"/>
      <w:marLeft w:val="0"/>
      <w:marRight w:val="0"/>
      <w:marTop w:val="0"/>
      <w:marBottom w:val="0"/>
      <w:divBdr>
        <w:top w:val="none" w:sz="0" w:space="0" w:color="auto"/>
        <w:left w:val="none" w:sz="0" w:space="0" w:color="auto"/>
        <w:bottom w:val="none" w:sz="0" w:space="0" w:color="auto"/>
        <w:right w:val="none" w:sz="0" w:space="0" w:color="auto"/>
      </w:divBdr>
    </w:div>
    <w:div w:id="677656515">
      <w:bodyDiv w:val="1"/>
      <w:marLeft w:val="0"/>
      <w:marRight w:val="0"/>
      <w:marTop w:val="0"/>
      <w:marBottom w:val="0"/>
      <w:divBdr>
        <w:top w:val="none" w:sz="0" w:space="0" w:color="auto"/>
        <w:left w:val="none" w:sz="0" w:space="0" w:color="auto"/>
        <w:bottom w:val="none" w:sz="0" w:space="0" w:color="auto"/>
        <w:right w:val="none" w:sz="0" w:space="0" w:color="auto"/>
      </w:divBdr>
    </w:div>
    <w:div w:id="699017769">
      <w:bodyDiv w:val="1"/>
      <w:marLeft w:val="0"/>
      <w:marRight w:val="0"/>
      <w:marTop w:val="0"/>
      <w:marBottom w:val="0"/>
      <w:divBdr>
        <w:top w:val="none" w:sz="0" w:space="0" w:color="auto"/>
        <w:left w:val="none" w:sz="0" w:space="0" w:color="auto"/>
        <w:bottom w:val="none" w:sz="0" w:space="0" w:color="auto"/>
        <w:right w:val="none" w:sz="0" w:space="0" w:color="auto"/>
      </w:divBdr>
    </w:div>
    <w:div w:id="708797058">
      <w:bodyDiv w:val="1"/>
      <w:marLeft w:val="0"/>
      <w:marRight w:val="0"/>
      <w:marTop w:val="0"/>
      <w:marBottom w:val="0"/>
      <w:divBdr>
        <w:top w:val="none" w:sz="0" w:space="0" w:color="auto"/>
        <w:left w:val="none" w:sz="0" w:space="0" w:color="auto"/>
        <w:bottom w:val="none" w:sz="0" w:space="0" w:color="auto"/>
        <w:right w:val="none" w:sz="0" w:space="0" w:color="auto"/>
      </w:divBdr>
    </w:div>
    <w:div w:id="718476164">
      <w:bodyDiv w:val="1"/>
      <w:marLeft w:val="0"/>
      <w:marRight w:val="0"/>
      <w:marTop w:val="0"/>
      <w:marBottom w:val="0"/>
      <w:divBdr>
        <w:top w:val="none" w:sz="0" w:space="0" w:color="auto"/>
        <w:left w:val="none" w:sz="0" w:space="0" w:color="auto"/>
        <w:bottom w:val="none" w:sz="0" w:space="0" w:color="auto"/>
        <w:right w:val="none" w:sz="0" w:space="0" w:color="auto"/>
      </w:divBdr>
    </w:div>
    <w:div w:id="719787882">
      <w:bodyDiv w:val="1"/>
      <w:marLeft w:val="0"/>
      <w:marRight w:val="0"/>
      <w:marTop w:val="0"/>
      <w:marBottom w:val="0"/>
      <w:divBdr>
        <w:top w:val="none" w:sz="0" w:space="0" w:color="auto"/>
        <w:left w:val="none" w:sz="0" w:space="0" w:color="auto"/>
        <w:bottom w:val="none" w:sz="0" w:space="0" w:color="auto"/>
        <w:right w:val="none" w:sz="0" w:space="0" w:color="auto"/>
      </w:divBdr>
    </w:div>
    <w:div w:id="723796696">
      <w:bodyDiv w:val="1"/>
      <w:marLeft w:val="0"/>
      <w:marRight w:val="0"/>
      <w:marTop w:val="0"/>
      <w:marBottom w:val="0"/>
      <w:divBdr>
        <w:top w:val="none" w:sz="0" w:space="0" w:color="auto"/>
        <w:left w:val="none" w:sz="0" w:space="0" w:color="auto"/>
        <w:bottom w:val="none" w:sz="0" w:space="0" w:color="auto"/>
        <w:right w:val="none" w:sz="0" w:space="0" w:color="auto"/>
      </w:divBdr>
    </w:div>
    <w:div w:id="787312909">
      <w:bodyDiv w:val="1"/>
      <w:marLeft w:val="0"/>
      <w:marRight w:val="0"/>
      <w:marTop w:val="0"/>
      <w:marBottom w:val="0"/>
      <w:divBdr>
        <w:top w:val="none" w:sz="0" w:space="0" w:color="auto"/>
        <w:left w:val="none" w:sz="0" w:space="0" w:color="auto"/>
        <w:bottom w:val="none" w:sz="0" w:space="0" w:color="auto"/>
        <w:right w:val="none" w:sz="0" w:space="0" w:color="auto"/>
      </w:divBdr>
    </w:div>
    <w:div w:id="815486948">
      <w:bodyDiv w:val="1"/>
      <w:marLeft w:val="0"/>
      <w:marRight w:val="0"/>
      <w:marTop w:val="0"/>
      <w:marBottom w:val="0"/>
      <w:divBdr>
        <w:top w:val="none" w:sz="0" w:space="0" w:color="auto"/>
        <w:left w:val="none" w:sz="0" w:space="0" w:color="auto"/>
        <w:bottom w:val="none" w:sz="0" w:space="0" w:color="auto"/>
        <w:right w:val="none" w:sz="0" w:space="0" w:color="auto"/>
      </w:divBdr>
    </w:div>
    <w:div w:id="841238159">
      <w:bodyDiv w:val="1"/>
      <w:marLeft w:val="0"/>
      <w:marRight w:val="0"/>
      <w:marTop w:val="0"/>
      <w:marBottom w:val="0"/>
      <w:divBdr>
        <w:top w:val="none" w:sz="0" w:space="0" w:color="auto"/>
        <w:left w:val="none" w:sz="0" w:space="0" w:color="auto"/>
        <w:bottom w:val="none" w:sz="0" w:space="0" w:color="auto"/>
        <w:right w:val="none" w:sz="0" w:space="0" w:color="auto"/>
      </w:divBdr>
    </w:div>
    <w:div w:id="858281330">
      <w:bodyDiv w:val="1"/>
      <w:marLeft w:val="0"/>
      <w:marRight w:val="0"/>
      <w:marTop w:val="0"/>
      <w:marBottom w:val="0"/>
      <w:divBdr>
        <w:top w:val="none" w:sz="0" w:space="0" w:color="auto"/>
        <w:left w:val="none" w:sz="0" w:space="0" w:color="auto"/>
        <w:bottom w:val="none" w:sz="0" w:space="0" w:color="auto"/>
        <w:right w:val="none" w:sz="0" w:space="0" w:color="auto"/>
      </w:divBdr>
    </w:div>
    <w:div w:id="869031863">
      <w:bodyDiv w:val="1"/>
      <w:marLeft w:val="0"/>
      <w:marRight w:val="0"/>
      <w:marTop w:val="0"/>
      <w:marBottom w:val="0"/>
      <w:divBdr>
        <w:top w:val="none" w:sz="0" w:space="0" w:color="auto"/>
        <w:left w:val="none" w:sz="0" w:space="0" w:color="auto"/>
        <w:bottom w:val="none" w:sz="0" w:space="0" w:color="auto"/>
        <w:right w:val="none" w:sz="0" w:space="0" w:color="auto"/>
      </w:divBdr>
    </w:div>
    <w:div w:id="894899947">
      <w:bodyDiv w:val="1"/>
      <w:marLeft w:val="0"/>
      <w:marRight w:val="0"/>
      <w:marTop w:val="0"/>
      <w:marBottom w:val="0"/>
      <w:divBdr>
        <w:top w:val="none" w:sz="0" w:space="0" w:color="auto"/>
        <w:left w:val="none" w:sz="0" w:space="0" w:color="auto"/>
        <w:bottom w:val="none" w:sz="0" w:space="0" w:color="auto"/>
        <w:right w:val="none" w:sz="0" w:space="0" w:color="auto"/>
      </w:divBdr>
    </w:div>
    <w:div w:id="895050513">
      <w:bodyDiv w:val="1"/>
      <w:marLeft w:val="0"/>
      <w:marRight w:val="0"/>
      <w:marTop w:val="0"/>
      <w:marBottom w:val="0"/>
      <w:divBdr>
        <w:top w:val="none" w:sz="0" w:space="0" w:color="auto"/>
        <w:left w:val="none" w:sz="0" w:space="0" w:color="auto"/>
        <w:bottom w:val="none" w:sz="0" w:space="0" w:color="auto"/>
        <w:right w:val="none" w:sz="0" w:space="0" w:color="auto"/>
      </w:divBdr>
    </w:div>
    <w:div w:id="960459507">
      <w:bodyDiv w:val="1"/>
      <w:marLeft w:val="0"/>
      <w:marRight w:val="0"/>
      <w:marTop w:val="0"/>
      <w:marBottom w:val="0"/>
      <w:divBdr>
        <w:top w:val="none" w:sz="0" w:space="0" w:color="auto"/>
        <w:left w:val="none" w:sz="0" w:space="0" w:color="auto"/>
        <w:bottom w:val="none" w:sz="0" w:space="0" w:color="auto"/>
        <w:right w:val="none" w:sz="0" w:space="0" w:color="auto"/>
      </w:divBdr>
    </w:div>
    <w:div w:id="992947774">
      <w:bodyDiv w:val="1"/>
      <w:marLeft w:val="0"/>
      <w:marRight w:val="0"/>
      <w:marTop w:val="0"/>
      <w:marBottom w:val="0"/>
      <w:divBdr>
        <w:top w:val="none" w:sz="0" w:space="0" w:color="auto"/>
        <w:left w:val="none" w:sz="0" w:space="0" w:color="auto"/>
        <w:bottom w:val="none" w:sz="0" w:space="0" w:color="auto"/>
        <w:right w:val="none" w:sz="0" w:space="0" w:color="auto"/>
      </w:divBdr>
    </w:div>
    <w:div w:id="1022437922">
      <w:bodyDiv w:val="1"/>
      <w:marLeft w:val="0"/>
      <w:marRight w:val="0"/>
      <w:marTop w:val="0"/>
      <w:marBottom w:val="0"/>
      <w:divBdr>
        <w:top w:val="none" w:sz="0" w:space="0" w:color="auto"/>
        <w:left w:val="none" w:sz="0" w:space="0" w:color="auto"/>
        <w:bottom w:val="none" w:sz="0" w:space="0" w:color="auto"/>
        <w:right w:val="none" w:sz="0" w:space="0" w:color="auto"/>
      </w:divBdr>
    </w:div>
    <w:div w:id="1025398535">
      <w:bodyDiv w:val="1"/>
      <w:marLeft w:val="0"/>
      <w:marRight w:val="0"/>
      <w:marTop w:val="0"/>
      <w:marBottom w:val="0"/>
      <w:divBdr>
        <w:top w:val="none" w:sz="0" w:space="0" w:color="auto"/>
        <w:left w:val="none" w:sz="0" w:space="0" w:color="auto"/>
        <w:bottom w:val="none" w:sz="0" w:space="0" w:color="auto"/>
        <w:right w:val="none" w:sz="0" w:space="0" w:color="auto"/>
      </w:divBdr>
    </w:div>
    <w:div w:id="1065253485">
      <w:bodyDiv w:val="1"/>
      <w:marLeft w:val="0"/>
      <w:marRight w:val="0"/>
      <w:marTop w:val="0"/>
      <w:marBottom w:val="0"/>
      <w:divBdr>
        <w:top w:val="none" w:sz="0" w:space="0" w:color="auto"/>
        <w:left w:val="none" w:sz="0" w:space="0" w:color="auto"/>
        <w:bottom w:val="none" w:sz="0" w:space="0" w:color="auto"/>
        <w:right w:val="none" w:sz="0" w:space="0" w:color="auto"/>
      </w:divBdr>
    </w:div>
    <w:div w:id="1087531765">
      <w:bodyDiv w:val="1"/>
      <w:marLeft w:val="0"/>
      <w:marRight w:val="0"/>
      <w:marTop w:val="0"/>
      <w:marBottom w:val="0"/>
      <w:divBdr>
        <w:top w:val="none" w:sz="0" w:space="0" w:color="auto"/>
        <w:left w:val="none" w:sz="0" w:space="0" w:color="auto"/>
        <w:bottom w:val="none" w:sz="0" w:space="0" w:color="auto"/>
        <w:right w:val="none" w:sz="0" w:space="0" w:color="auto"/>
      </w:divBdr>
    </w:div>
    <w:div w:id="1096368320">
      <w:bodyDiv w:val="1"/>
      <w:marLeft w:val="0"/>
      <w:marRight w:val="0"/>
      <w:marTop w:val="0"/>
      <w:marBottom w:val="0"/>
      <w:divBdr>
        <w:top w:val="none" w:sz="0" w:space="0" w:color="auto"/>
        <w:left w:val="none" w:sz="0" w:space="0" w:color="auto"/>
        <w:bottom w:val="none" w:sz="0" w:space="0" w:color="auto"/>
        <w:right w:val="none" w:sz="0" w:space="0" w:color="auto"/>
      </w:divBdr>
    </w:div>
    <w:div w:id="1189687014">
      <w:bodyDiv w:val="1"/>
      <w:marLeft w:val="0"/>
      <w:marRight w:val="0"/>
      <w:marTop w:val="0"/>
      <w:marBottom w:val="0"/>
      <w:divBdr>
        <w:top w:val="none" w:sz="0" w:space="0" w:color="auto"/>
        <w:left w:val="none" w:sz="0" w:space="0" w:color="auto"/>
        <w:bottom w:val="none" w:sz="0" w:space="0" w:color="auto"/>
        <w:right w:val="none" w:sz="0" w:space="0" w:color="auto"/>
      </w:divBdr>
    </w:div>
    <w:div w:id="1192256835">
      <w:bodyDiv w:val="1"/>
      <w:marLeft w:val="0"/>
      <w:marRight w:val="0"/>
      <w:marTop w:val="0"/>
      <w:marBottom w:val="0"/>
      <w:divBdr>
        <w:top w:val="none" w:sz="0" w:space="0" w:color="auto"/>
        <w:left w:val="none" w:sz="0" w:space="0" w:color="auto"/>
        <w:bottom w:val="none" w:sz="0" w:space="0" w:color="auto"/>
        <w:right w:val="none" w:sz="0" w:space="0" w:color="auto"/>
      </w:divBdr>
    </w:div>
    <w:div w:id="1201432787">
      <w:bodyDiv w:val="1"/>
      <w:marLeft w:val="0"/>
      <w:marRight w:val="0"/>
      <w:marTop w:val="0"/>
      <w:marBottom w:val="0"/>
      <w:divBdr>
        <w:top w:val="none" w:sz="0" w:space="0" w:color="auto"/>
        <w:left w:val="none" w:sz="0" w:space="0" w:color="auto"/>
        <w:bottom w:val="none" w:sz="0" w:space="0" w:color="auto"/>
        <w:right w:val="none" w:sz="0" w:space="0" w:color="auto"/>
      </w:divBdr>
    </w:div>
    <w:div w:id="1268543694">
      <w:bodyDiv w:val="1"/>
      <w:marLeft w:val="0"/>
      <w:marRight w:val="0"/>
      <w:marTop w:val="0"/>
      <w:marBottom w:val="0"/>
      <w:divBdr>
        <w:top w:val="none" w:sz="0" w:space="0" w:color="auto"/>
        <w:left w:val="none" w:sz="0" w:space="0" w:color="auto"/>
        <w:bottom w:val="none" w:sz="0" w:space="0" w:color="auto"/>
        <w:right w:val="none" w:sz="0" w:space="0" w:color="auto"/>
      </w:divBdr>
      <w:divsChild>
        <w:div w:id="1644694631">
          <w:marLeft w:val="0"/>
          <w:marRight w:val="0"/>
          <w:marTop w:val="0"/>
          <w:marBottom w:val="0"/>
          <w:divBdr>
            <w:top w:val="none" w:sz="0" w:space="0" w:color="auto"/>
            <w:left w:val="none" w:sz="0" w:space="0" w:color="auto"/>
            <w:bottom w:val="none" w:sz="0" w:space="0" w:color="auto"/>
            <w:right w:val="none" w:sz="0" w:space="0" w:color="auto"/>
          </w:divBdr>
        </w:div>
      </w:divsChild>
    </w:div>
    <w:div w:id="1327633311">
      <w:bodyDiv w:val="1"/>
      <w:marLeft w:val="0"/>
      <w:marRight w:val="0"/>
      <w:marTop w:val="0"/>
      <w:marBottom w:val="0"/>
      <w:divBdr>
        <w:top w:val="none" w:sz="0" w:space="0" w:color="auto"/>
        <w:left w:val="none" w:sz="0" w:space="0" w:color="auto"/>
        <w:bottom w:val="none" w:sz="0" w:space="0" w:color="auto"/>
        <w:right w:val="none" w:sz="0" w:space="0" w:color="auto"/>
      </w:divBdr>
    </w:div>
    <w:div w:id="1347755819">
      <w:bodyDiv w:val="1"/>
      <w:marLeft w:val="0"/>
      <w:marRight w:val="0"/>
      <w:marTop w:val="0"/>
      <w:marBottom w:val="0"/>
      <w:divBdr>
        <w:top w:val="none" w:sz="0" w:space="0" w:color="auto"/>
        <w:left w:val="none" w:sz="0" w:space="0" w:color="auto"/>
        <w:bottom w:val="none" w:sz="0" w:space="0" w:color="auto"/>
        <w:right w:val="none" w:sz="0" w:space="0" w:color="auto"/>
      </w:divBdr>
    </w:div>
    <w:div w:id="1352608297">
      <w:bodyDiv w:val="1"/>
      <w:marLeft w:val="0"/>
      <w:marRight w:val="0"/>
      <w:marTop w:val="0"/>
      <w:marBottom w:val="0"/>
      <w:divBdr>
        <w:top w:val="none" w:sz="0" w:space="0" w:color="auto"/>
        <w:left w:val="none" w:sz="0" w:space="0" w:color="auto"/>
        <w:bottom w:val="none" w:sz="0" w:space="0" w:color="auto"/>
        <w:right w:val="none" w:sz="0" w:space="0" w:color="auto"/>
      </w:divBdr>
    </w:div>
    <w:div w:id="1369985836">
      <w:bodyDiv w:val="1"/>
      <w:marLeft w:val="0"/>
      <w:marRight w:val="0"/>
      <w:marTop w:val="0"/>
      <w:marBottom w:val="0"/>
      <w:divBdr>
        <w:top w:val="none" w:sz="0" w:space="0" w:color="auto"/>
        <w:left w:val="none" w:sz="0" w:space="0" w:color="auto"/>
        <w:bottom w:val="none" w:sz="0" w:space="0" w:color="auto"/>
        <w:right w:val="none" w:sz="0" w:space="0" w:color="auto"/>
      </w:divBdr>
    </w:div>
    <w:div w:id="1391614037">
      <w:bodyDiv w:val="1"/>
      <w:marLeft w:val="0"/>
      <w:marRight w:val="0"/>
      <w:marTop w:val="0"/>
      <w:marBottom w:val="0"/>
      <w:divBdr>
        <w:top w:val="none" w:sz="0" w:space="0" w:color="auto"/>
        <w:left w:val="none" w:sz="0" w:space="0" w:color="auto"/>
        <w:bottom w:val="none" w:sz="0" w:space="0" w:color="auto"/>
        <w:right w:val="none" w:sz="0" w:space="0" w:color="auto"/>
      </w:divBdr>
    </w:div>
    <w:div w:id="1397818915">
      <w:bodyDiv w:val="1"/>
      <w:marLeft w:val="0"/>
      <w:marRight w:val="0"/>
      <w:marTop w:val="0"/>
      <w:marBottom w:val="0"/>
      <w:divBdr>
        <w:top w:val="none" w:sz="0" w:space="0" w:color="auto"/>
        <w:left w:val="none" w:sz="0" w:space="0" w:color="auto"/>
        <w:bottom w:val="none" w:sz="0" w:space="0" w:color="auto"/>
        <w:right w:val="none" w:sz="0" w:space="0" w:color="auto"/>
      </w:divBdr>
    </w:div>
    <w:div w:id="1399400812">
      <w:bodyDiv w:val="1"/>
      <w:marLeft w:val="0"/>
      <w:marRight w:val="0"/>
      <w:marTop w:val="0"/>
      <w:marBottom w:val="0"/>
      <w:divBdr>
        <w:top w:val="none" w:sz="0" w:space="0" w:color="auto"/>
        <w:left w:val="none" w:sz="0" w:space="0" w:color="auto"/>
        <w:bottom w:val="none" w:sz="0" w:space="0" w:color="auto"/>
        <w:right w:val="none" w:sz="0" w:space="0" w:color="auto"/>
      </w:divBdr>
    </w:div>
    <w:div w:id="1466969821">
      <w:bodyDiv w:val="1"/>
      <w:marLeft w:val="0"/>
      <w:marRight w:val="0"/>
      <w:marTop w:val="0"/>
      <w:marBottom w:val="0"/>
      <w:divBdr>
        <w:top w:val="none" w:sz="0" w:space="0" w:color="auto"/>
        <w:left w:val="none" w:sz="0" w:space="0" w:color="auto"/>
        <w:bottom w:val="none" w:sz="0" w:space="0" w:color="auto"/>
        <w:right w:val="none" w:sz="0" w:space="0" w:color="auto"/>
      </w:divBdr>
    </w:div>
    <w:div w:id="1496190743">
      <w:bodyDiv w:val="1"/>
      <w:marLeft w:val="0"/>
      <w:marRight w:val="0"/>
      <w:marTop w:val="0"/>
      <w:marBottom w:val="0"/>
      <w:divBdr>
        <w:top w:val="none" w:sz="0" w:space="0" w:color="auto"/>
        <w:left w:val="none" w:sz="0" w:space="0" w:color="auto"/>
        <w:bottom w:val="none" w:sz="0" w:space="0" w:color="auto"/>
        <w:right w:val="none" w:sz="0" w:space="0" w:color="auto"/>
      </w:divBdr>
    </w:div>
    <w:div w:id="1535147269">
      <w:bodyDiv w:val="1"/>
      <w:marLeft w:val="0"/>
      <w:marRight w:val="0"/>
      <w:marTop w:val="0"/>
      <w:marBottom w:val="0"/>
      <w:divBdr>
        <w:top w:val="none" w:sz="0" w:space="0" w:color="auto"/>
        <w:left w:val="none" w:sz="0" w:space="0" w:color="auto"/>
        <w:bottom w:val="none" w:sz="0" w:space="0" w:color="auto"/>
        <w:right w:val="none" w:sz="0" w:space="0" w:color="auto"/>
      </w:divBdr>
      <w:divsChild>
        <w:div w:id="786313045">
          <w:marLeft w:val="0"/>
          <w:marRight w:val="0"/>
          <w:marTop w:val="0"/>
          <w:marBottom w:val="0"/>
          <w:divBdr>
            <w:top w:val="none" w:sz="0" w:space="0" w:color="auto"/>
            <w:left w:val="none" w:sz="0" w:space="0" w:color="auto"/>
            <w:bottom w:val="none" w:sz="0" w:space="0" w:color="auto"/>
            <w:right w:val="none" w:sz="0" w:space="0" w:color="auto"/>
          </w:divBdr>
        </w:div>
      </w:divsChild>
    </w:div>
    <w:div w:id="1548881329">
      <w:bodyDiv w:val="1"/>
      <w:marLeft w:val="0"/>
      <w:marRight w:val="0"/>
      <w:marTop w:val="0"/>
      <w:marBottom w:val="0"/>
      <w:divBdr>
        <w:top w:val="none" w:sz="0" w:space="0" w:color="auto"/>
        <w:left w:val="none" w:sz="0" w:space="0" w:color="auto"/>
        <w:bottom w:val="none" w:sz="0" w:space="0" w:color="auto"/>
        <w:right w:val="none" w:sz="0" w:space="0" w:color="auto"/>
      </w:divBdr>
    </w:div>
    <w:div w:id="1612853427">
      <w:marLeft w:val="13"/>
      <w:marRight w:val="13"/>
      <w:marTop w:val="63"/>
      <w:marBottom w:val="63"/>
      <w:divBdr>
        <w:top w:val="none" w:sz="0" w:space="0" w:color="auto"/>
        <w:left w:val="none" w:sz="0" w:space="0" w:color="auto"/>
        <w:bottom w:val="none" w:sz="0" w:space="0" w:color="auto"/>
        <w:right w:val="none" w:sz="0" w:space="0" w:color="auto"/>
      </w:divBdr>
      <w:divsChild>
        <w:div w:id="562524174">
          <w:marLeft w:val="0"/>
          <w:marRight w:val="0"/>
          <w:marTop w:val="0"/>
          <w:marBottom w:val="0"/>
          <w:divBdr>
            <w:top w:val="none" w:sz="0" w:space="0" w:color="auto"/>
            <w:left w:val="none" w:sz="0" w:space="0" w:color="auto"/>
            <w:bottom w:val="none" w:sz="0" w:space="0" w:color="auto"/>
            <w:right w:val="none" w:sz="0" w:space="0" w:color="auto"/>
          </w:divBdr>
        </w:div>
      </w:divsChild>
    </w:div>
    <w:div w:id="1627925709">
      <w:bodyDiv w:val="1"/>
      <w:marLeft w:val="0"/>
      <w:marRight w:val="0"/>
      <w:marTop w:val="0"/>
      <w:marBottom w:val="0"/>
      <w:divBdr>
        <w:top w:val="none" w:sz="0" w:space="0" w:color="auto"/>
        <w:left w:val="none" w:sz="0" w:space="0" w:color="auto"/>
        <w:bottom w:val="none" w:sz="0" w:space="0" w:color="auto"/>
        <w:right w:val="none" w:sz="0" w:space="0" w:color="auto"/>
      </w:divBdr>
    </w:div>
    <w:div w:id="1629894378">
      <w:bodyDiv w:val="1"/>
      <w:marLeft w:val="0"/>
      <w:marRight w:val="0"/>
      <w:marTop w:val="0"/>
      <w:marBottom w:val="0"/>
      <w:divBdr>
        <w:top w:val="none" w:sz="0" w:space="0" w:color="auto"/>
        <w:left w:val="none" w:sz="0" w:space="0" w:color="auto"/>
        <w:bottom w:val="none" w:sz="0" w:space="0" w:color="auto"/>
        <w:right w:val="none" w:sz="0" w:space="0" w:color="auto"/>
      </w:divBdr>
    </w:div>
    <w:div w:id="1725520194">
      <w:bodyDiv w:val="1"/>
      <w:marLeft w:val="0"/>
      <w:marRight w:val="0"/>
      <w:marTop w:val="0"/>
      <w:marBottom w:val="0"/>
      <w:divBdr>
        <w:top w:val="none" w:sz="0" w:space="0" w:color="auto"/>
        <w:left w:val="none" w:sz="0" w:space="0" w:color="auto"/>
        <w:bottom w:val="none" w:sz="0" w:space="0" w:color="auto"/>
        <w:right w:val="none" w:sz="0" w:space="0" w:color="auto"/>
      </w:divBdr>
      <w:divsChild>
        <w:div w:id="2011718015">
          <w:marLeft w:val="0"/>
          <w:marRight w:val="0"/>
          <w:marTop w:val="0"/>
          <w:marBottom w:val="0"/>
          <w:divBdr>
            <w:top w:val="none" w:sz="0" w:space="0" w:color="auto"/>
            <w:left w:val="none" w:sz="0" w:space="0" w:color="auto"/>
            <w:bottom w:val="none" w:sz="0" w:space="0" w:color="auto"/>
            <w:right w:val="none" w:sz="0" w:space="0" w:color="auto"/>
          </w:divBdr>
        </w:div>
      </w:divsChild>
    </w:div>
    <w:div w:id="1803960233">
      <w:bodyDiv w:val="1"/>
      <w:marLeft w:val="0"/>
      <w:marRight w:val="0"/>
      <w:marTop w:val="0"/>
      <w:marBottom w:val="0"/>
      <w:divBdr>
        <w:top w:val="none" w:sz="0" w:space="0" w:color="auto"/>
        <w:left w:val="none" w:sz="0" w:space="0" w:color="auto"/>
        <w:bottom w:val="none" w:sz="0" w:space="0" w:color="auto"/>
        <w:right w:val="none" w:sz="0" w:space="0" w:color="auto"/>
      </w:divBdr>
    </w:div>
    <w:div w:id="1809010854">
      <w:bodyDiv w:val="1"/>
      <w:marLeft w:val="0"/>
      <w:marRight w:val="0"/>
      <w:marTop w:val="0"/>
      <w:marBottom w:val="0"/>
      <w:divBdr>
        <w:top w:val="none" w:sz="0" w:space="0" w:color="auto"/>
        <w:left w:val="none" w:sz="0" w:space="0" w:color="auto"/>
        <w:bottom w:val="none" w:sz="0" w:space="0" w:color="auto"/>
        <w:right w:val="none" w:sz="0" w:space="0" w:color="auto"/>
      </w:divBdr>
    </w:div>
    <w:div w:id="1826169553">
      <w:bodyDiv w:val="1"/>
      <w:marLeft w:val="0"/>
      <w:marRight w:val="0"/>
      <w:marTop w:val="0"/>
      <w:marBottom w:val="0"/>
      <w:divBdr>
        <w:top w:val="none" w:sz="0" w:space="0" w:color="auto"/>
        <w:left w:val="none" w:sz="0" w:space="0" w:color="auto"/>
        <w:bottom w:val="none" w:sz="0" w:space="0" w:color="auto"/>
        <w:right w:val="none" w:sz="0" w:space="0" w:color="auto"/>
      </w:divBdr>
    </w:div>
    <w:div w:id="1827630271">
      <w:bodyDiv w:val="1"/>
      <w:marLeft w:val="0"/>
      <w:marRight w:val="0"/>
      <w:marTop w:val="0"/>
      <w:marBottom w:val="0"/>
      <w:divBdr>
        <w:top w:val="none" w:sz="0" w:space="0" w:color="auto"/>
        <w:left w:val="none" w:sz="0" w:space="0" w:color="auto"/>
        <w:bottom w:val="none" w:sz="0" w:space="0" w:color="auto"/>
        <w:right w:val="none" w:sz="0" w:space="0" w:color="auto"/>
      </w:divBdr>
    </w:div>
    <w:div w:id="1832139282">
      <w:bodyDiv w:val="1"/>
      <w:marLeft w:val="0"/>
      <w:marRight w:val="0"/>
      <w:marTop w:val="0"/>
      <w:marBottom w:val="0"/>
      <w:divBdr>
        <w:top w:val="none" w:sz="0" w:space="0" w:color="auto"/>
        <w:left w:val="none" w:sz="0" w:space="0" w:color="auto"/>
        <w:bottom w:val="none" w:sz="0" w:space="0" w:color="auto"/>
        <w:right w:val="none" w:sz="0" w:space="0" w:color="auto"/>
      </w:divBdr>
    </w:div>
    <w:div w:id="1891645705">
      <w:bodyDiv w:val="1"/>
      <w:marLeft w:val="0"/>
      <w:marRight w:val="0"/>
      <w:marTop w:val="0"/>
      <w:marBottom w:val="0"/>
      <w:divBdr>
        <w:top w:val="none" w:sz="0" w:space="0" w:color="auto"/>
        <w:left w:val="none" w:sz="0" w:space="0" w:color="auto"/>
        <w:bottom w:val="none" w:sz="0" w:space="0" w:color="auto"/>
        <w:right w:val="none" w:sz="0" w:space="0" w:color="auto"/>
      </w:divBdr>
    </w:div>
    <w:div w:id="1980915203">
      <w:bodyDiv w:val="1"/>
      <w:marLeft w:val="0"/>
      <w:marRight w:val="0"/>
      <w:marTop w:val="0"/>
      <w:marBottom w:val="0"/>
      <w:divBdr>
        <w:top w:val="none" w:sz="0" w:space="0" w:color="auto"/>
        <w:left w:val="none" w:sz="0" w:space="0" w:color="auto"/>
        <w:bottom w:val="none" w:sz="0" w:space="0" w:color="auto"/>
        <w:right w:val="none" w:sz="0" w:space="0" w:color="auto"/>
      </w:divBdr>
    </w:div>
    <w:div w:id="1981154464">
      <w:bodyDiv w:val="1"/>
      <w:marLeft w:val="0"/>
      <w:marRight w:val="0"/>
      <w:marTop w:val="0"/>
      <w:marBottom w:val="0"/>
      <w:divBdr>
        <w:top w:val="none" w:sz="0" w:space="0" w:color="auto"/>
        <w:left w:val="none" w:sz="0" w:space="0" w:color="auto"/>
        <w:bottom w:val="none" w:sz="0" w:space="0" w:color="auto"/>
        <w:right w:val="none" w:sz="0" w:space="0" w:color="auto"/>
      </w:divBdr>
    </w:div>
    <w:div w:id="1985505309">
      <w:marLeft w:val="15"/>
      <w:marRight w:val="15"/>
      <w:marTop w:val="75"/>
      <w:marBottom w:val="75"/>
      <w:divBdr>
        <w:top w:val="none" w:sz="0" w:space="0" w:color="auto"/>
        <w:left w:val="none" w:sz="0" w:space="0" w:color="auto"/>
        <w:bottom w:val="none" w:sz="0" w:space="0" w:color="auto"/>
        <w:right w:val="none" w:sz="0" w:space="0" w:color="auto"/>
      </w:divBdr>
      <w:divsChild>
        <w:div w:id="2078357441">
          <w:marLeft w:val="0"/>
          <w:marRight w:val="0"/>
          <w:marTop w:val="0"/>
          <w:marBottom w:val="0"/>
          <w:divBdr>
            <w:top w:val="none" w:sz="0" w:space="0" w:color="auto"/>
            <w:left w:val="none" w:sz="0" w:space="0" w:color="auto"/>
            <w:bottom w:val="none" w:sz="0" w:space="0" w:color="auto"/>
            <w:right w:val="none" w:sz="0" w:space="0" w:color="auto"/>
          </w:divBdr>
        </w:div>
      </w:divsChild>
    </w:div>
    <w:div w:id="2003316031">
      <w:bodyDiv w:val="1"/>
      <w:marLeft w:val="0"/>
      <w:marRight w:val="0"/>
      <w:marTop w:val="0"/>
      <w:marBottom w:val="0"/>
      <w:divBdr>
        <w:top w:val="none" w:sz="0" w:space="0" w:color="auto"/>
        <w:left w:val="none" w:sz="0" w:space="0" w:color="auto"/>
        <w:bottom w:val="none" w:sz="0" w:space="0" w:color="auto"/>
        <w:right w:val="none" w:sz="0" w:space="0" w:color="auto"/>
      </w:divBdr>
    </w:div>
    <w:div w:id="2010057947">
      <w:bodyDiv w:val="1"/>
      <w:marLeft w:val="0"/>
      <w:marRight w:val="0"/>
      <w:marTop w:val="0"/>
      <w:marBottom w:val="0"/>
      <w:divBdr>
        <w:top w:val="none" w:sz="0" w:space="0" w:color="auto"/>
        <w:left w:val="none" w:sz="0" w:space="0" w:color="auto"/>
        <w:bottom w:val="none" w:sz="0" w:space="0" w:color="auto"/>
        <w:right w:val="none" w:sz="0" w:space="0" w:color="auto"/>
      </w:divBdr>
    </w:div>
    <w:div w:id="2022782984">
      <w:bodyDiv w:val="1"/>
      <w:marLeft w:val="0"/>
      <w:marRight w:val="0"/>
      <w:marTop w:val="0"/>
      <w:marBottom w:val="0"/>
      <w:divBdr>
        <w:top w:val="none" w:sz="0" w:space="0" w:color="auto"/>
        <w:left w:val="none" w:sz="0" w:space="0" w:color="auto"/>
        <w:bottom w:val="none" w:sz="0" w:space="0" w:color="auto"/>
        <w:right w:val="none" w:sz="0" w:space="0" w:color="auto"/>
      </w:divBdr>
    </w:div>
    <w:div w:id="2024472732">
      <w:bodyDiv w:val="1"/>
      <w:marLeft w:val="0"/>
      <w:marRight w:val="0"/>
      <w:marTop w:val="0"/>
      <w:marBottom w:val="0"/>
      <w:divBdr>
        <w:top w:val="none" w:sz="0" w:space="0" w:color="auto"/>
        <w:left w:val="none" w:sz="0" w:space="0" w:color="auto"/>
        <w:bottom w:val="none" w:sz="0" w:space="0" w:color="auto"/>
        <w:right w:val="none" w:sz="0" w:space="0" w:color="auto"/>
      </w:divBdr>
    </w:div>
    <w:div w:id="2029525818">
      <w:bodyDiv w:val="1"/>
      <w:marLeft w:val="0"/>
      <w:marRight w:val="0"/>
      <w:marTop w:val="0"/>
      <w:marBottom w:val="0"/>
      <w:divBdr>
        <w:top w:val="none" w:sz="0" w:space="0" w:color="auto"/>
        <w:left w:val="none" w:sz="0" w:space="0" w:color="auto"/>
        <w:bottom w:val="none" w:sz="0" w:space="0" w:color="auto"/>
        <w:right w:val="none" w:sz="0" w:space="0" w:color="auto"/>
      </w:divBdr>
    </w:div>
    <w:div w:id="2052534489">
      <w:bodyDiv w:val="1"/>
      <w:marLeft w:val="0"/>
      <w:marRight w:val="0"/>
      <w:marTop w:val="0"/>
      <w:marBottom w:val="0"/>
      <w:divBdr>
        <w:top w:val="none" w:sz="0" w:space="0" w:color="auto"/>
        <w:left w:val="none" w:sz="0" w:space="0" w:color="auto"/>
        <w:bottom w:val="none" w:sz="0" w:space="0" w:color="auto"/>
        <w:right w:val="none" w:sz="0" w:space="0" w:color="auto"/>
      </w:divBdr>
    </w:div>
    <w:div w:id="2058235156">
      <w:bodyDiv w:val="1"/>
      <w:marLeft w:val="0"/>
      <w:marRight w:val="0"/>
      <w:marTop w:val="0"/>
      <w:marBottom w:val="0"/>
      <w:divBdr>
        <w:top w:val="none" w:sz="0" w:space="0" w:color="auto"/>
        <w:left w:val="none" w:sz="0" w:space="0" w:color="auto"/>
        <w:bottom w:val="none" w:sz="0" w:space="0" w:color="auto"/>
        <w:right w:val="none" w:sz="0" w:space="0" w:color="auto"/>
      </w:divBdr>
    </w:div>
    <w:div w:id="2089645548">
      <w:bodyDiv w:val="1"/>
      <w:marLeft w:val="0"/>
      <w:marRight w:val="0"/>
      <w:marTop w:val="0"/>
      <w:marBottom w:val="0"/>
      <w:divBdr>
        <w:top w:val="none" w:sz="0" w:space="0" w:color="auto"/>
        <w:left w:val="none" w:sz="0" w:space="0" w:color="auto"/>
        <w:bottom w:val="none" w:sz="0" w:space="0" w:color="auto"/>
        <w:right w:val="none" w:sz="0" w:space="0" w:color="auto"/>
      </w:divBdr>
    </w:div>
    <w:div w:id="21324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vfend"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jpeg"/><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9ab09-754f-411a-9ce1-1f971222b397">
      <Terms xmlns="http://schemas.microsoft.com/office/infopath/2007/PartnerControls"/>
    </lcf76f155ced4ddcb4097134ff3c332f>
    <TaxCatchAll xmlns="a034c160-bfb7-45f5-8632-2eb7e0508071" xsi:nil="true"/>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EMADOC-1829012207-50249</_dlc_DocId>
    <_dlc_DocIdUrl xmlns="a034c160-bfb7-45f5-8632-2eb7e0508071">
      <Url>https://euema.sharepoint.com/sites/CRM/_layouts/15/DocIdRedir.aspx?ID=EMADOC-1829012207-50249</Url>
      <Description>EMADOC-1829012207-50249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EA8023-8F51-4273-9E1B-364B80F7D5A6}"/>
</file>

<file path=customXml/itemProps2.xml><?xml version="1.0" encoding="utf-8"?>
<ds:datastoreItem xmlns:ds="http://schemas.openxmlformats.org/officeDocument/2006/customXml" ds:itemID="{ECCA3F1C-58BE-44B6-A27A-06092BECBA5B}">
  <ds:schemaRefs>
    <ds:schemaRef ds:uri="http://schemas.openxmlformats.org/officeDocument/2006/bibliography"/>
  </ds:schemaRefs>
</ds:datastoreItem>
</file>

<file path=customXml/itemProps3.xml><?xml version="1.0" encoding="utf-8"?>
<ds:datastoreItem xmlns:ds="http://schemas.openxmlformats.org/officeDocument/2006/customXml" ds:itemID="{252DD24F-46D1-4D36-A63B-F620057E1897}">
  <ds:schemaRefs>
    <ds:schemaRef ds:uri="http://schemas.microsoft.com/office/2006/metadata/longProperties"/>
  </ds:schemaRefs>
</ds:datastoreItem>
</file>

<file path=customXml/itemProps4.xml><?xml version="1.0" encoding="utf-8"?>
<ds:datastoreItem xmlns:ds="http://schemas.openxmlformats.org/officeDocument/2006/customXml" ds:itemID="{EE34C3D1-4499-44DB-B862-B188701BFE8F}">
  <ds:schemaRefs>
    <ds:schemaRef ds:uri="9e0462d1-3171-4618-86b9-880ae78beb4a"/>
    <ds:schemaRef ds:uri="http://purl.org/dc/terms/"/>
    <ds:schemaRef ds:uri="ab4ffe90-afdf-4110-8d3a-acaefbb97340"/>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8D5C361-0F60-4D6A-9596-0FF120C9E50C}">
  <ds:schemaRefs>
    <ds:schemaRef ds:uri="http://schemas.microsoft.com/sharepoint/v3/contenttype/forms"/>
  </ds:schemaRefs>
</ds:datastoreItem>
</file>

<file path=customXml/itemProps6.xml><?xml version="1.0" encoding="utf-8"?>
<ds:datastoreItem xmlns:ds="http://schemas.openxmlformats.org/officeDocument/2006/customXml" ds:itemID="{E8D7EF88-20DC-4864-BF67-E3C7DD0AC434}"/>
</file>

<file path=docProps/app.xml><?xml version="1.0" encoding="utf-8"?>
<Properties xmlns="http://schemas.openxmlformats.org/officeDocument/2006/extended-properties" xmlns:vt="http://schemas.openxmlformats.org/officeDocument/2006/docPropsVTypes">
  <Template>Normal.dotm</Template>
  <TotalTime>83</TotalTime>
  <Pages>162</Pages>
  <Words>42427</Words>
  <Characters>344515</Characters>
  <Application>Microsoft Office Word</Application>
  <DocSecurity>0</DocSecurity>
  <Lines>11483</Lines>
  <Paragraphs>4897</Paragraphs>
  <ScaleCrop>false</ScaleCrop>
  <HeadingPairs>
    <vt:vector size="6" baseType="variant">
      <vt:variant>
        <vt:lpstr>Title</vt:lpstr>
      </vt:variant>
      <vt:variant>
        <vt:i4>1</vt:i4>
      </vt:variant>
      <vt:variant>
        <vt:lpstr>Название</vt:lpstr>
      </vt:variant>
      <vt:variant>
        <vt:i4>1</vt:i4>
      </vt:variant>
      <vt:variant>
        <vt:lpstr>Titolo</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382045</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38</cp:revision>
  <cp:lastPrinted>2017-01-27T15:38:00Z</cp:lastPrinted>
  <dcterms:created xsi:type="dcterms:W3CDTF">2025-06-05T05:56:00Z</dcterms:created>
  <dcterms:modified xsi:type="dcterms:W3CDTF">2026-01-09T07:34:00Z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Information-EMEA/122753/2007</vt:lpwstr>
  </property>
  <property fmtid="{D5CDD505-2E9C-101B-9397-08002B2CF9AE}" pid="6" name="DM_Title">
    <vt:lpwstr/>
  </property>
  <property fmtid="{D5CDD505-2E9C-101B-9397-08002B2CF9AE}" pid="7" name="DM_Language">
    <vt:lpwstr/>
  </property>
  <property fmtid="{D5CDD505-2E9C-101B-9397-08002B2CF9AE}" pid="8" name="DM_Name">
    <vt:lpwstr>Vfend-H-387-R-42-PI-fi</vt:lpwstr>
  </property>
  <property fmtid="{D5CDD505-2E9C-101B-9397-08002B2CF9AE}" pid="9" name="DM_Owner">
    <vt:lpwstr>Gaudy Catherine</vt:lpwstr>
  </property>
  <property fmtid="{D5CDD505-2E9C-101B-9397-08002B2CF9AE}" pid="10" name="DM_Creation_Date">
    <vt:lpwstr>20/03/2007 11:53:15</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20/03/2007 11:53:15</vt:lpwstr>
  </property>
  <property fmtid="{D5CDD505-2E9C-101B-9397-08002B2CF9AE}" pid="14" name="DM_Type">
    <vt:lpwstr>emea_product_document</vt:lpwstr>
  </property>
  <property fmtid="{D5CDD505-2E9C-101B-9397-08002B2CF9AE}" pid="15" name="DM_Version">
    <vt:lpwstr>0.3, CURRENT</vt:lpwstr>
  </property>
  <property fmtid="{D5CDD505-2E9C-101B-9397-08002B2CF9AE}" pid="16" name="DM_emea_doc_ref_id">
    <vt:lpwstr>EMEA/122753/2007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122753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display_urn:schemas-microsoft-com:office:office#Editor">
    <vt:lpwstr>RWS_1</vt:lpwstr>
  </property>
  <property fmtid="{D5CDD505-2E9C-101B-9397-08002B2CF9AE}" pid="45" name="display_urn:schemas-microsoft-com:office:office#Author">
    <vt:lpwstr>CHMP</vt:lpwstr>
  </property>
  <property fmtid="{D5CDD505-2E9C-101B-9397-08002B2CF9AE}" pid="46" name="Origin">
    <vt:lpwstr>\\drarekister.file.core.windows.net\rekister\R-S\RWS Life Sciences (ent. LUZ)\FI Vfend 231-C3640A-PQRD\Files for Action\090177e19be38cd0.doc</vt:lpwstr>
  </property>
  <property fmtid="{D5CDD505-2E9C-101B-9397-08002B2CF9AE}" pid="47" name="lcf76f155ced4ddcb4097134ff3c332f">
    <vt:lpwstr/>
  </property>
  <property fmtid="{D5CDD505-2E9C-101B-9397-08002B2CF9AE}" pid="48" name="TaxCatchAll">
    <vt:lpwstr/>
  </property>
  <property fmtid="{D5CDD505-2E9C-101B-9397-08002B2CF9AE}" pid="49" name="MSIP_Label_6ddddc05-6d75-4c89-ae8a-b8ab1a1994bc_Enabled">
    <vt:lpwstr>true</vt:lpwstr>
  </property>
  <property fmtid="{D5CDD505-2E9C-101B-9397-08002B2CF9AE}" pid="50" name="MSIP_Label_6ddddc05-6d75-4c89-ae8a-b8ab1a1994bc_SetDate">
    <vt:lpwstr>2023-03-18T14:50:00Z</vt:lpwstr>
  </property>
  <property fmtid="{D5CDD505-2E9C-101B-9397-08002B2CF9AE}" pid="51" name="MSIP_Label_6ddddc05-6d75-4c89-ae8a-b8ab1a1994bc_Method">
    <vt:lpwstr>Standard</vt:lpwstr>
  </property>
  <property fmtid="{D5CDD505-2E9C-101B-9397-08002B2CF9AE}" pid="52" name="MSIP_Label_6ddddc05-6d75-4c89-ae8a-b8ab1a1994bc_Name">
    <vt:lpwstr>without watermark</vt:lpwstr>
  </property>
  <property fmtid="{D5CDD505-2E9C-101B-9397-08002B2CF9AE}" pid="53" name="MSIP_Label_6ddddc05-6d75-4c89-ae8a-b8ab1a1994bc_SiteId">
    <vt:lpwstr>ff9ac3ce-3c41-41c3-b556-e1b32a662fed</vt:lpwstr>
  </property>
  <property fmtid="{D5CDD505-2E9C-101B-9397-08002B2CF9AE}" pid="54" name="MSIP_Label_6ddddc05-6d75-4c89-ae8a-b8ab1a1994bc_ActionId">
    <vt:lpwstr>6148ff42-0e3d-4d19-aae8-01943276a0f2</vt:lpwstr>
  </property>
  <property fmtid="{D5CDD505-2E9C-101B-9397-08002B2CF9AE}" pid="55" name="MSIP_Label_6ddddc05-6d75-4c89-ae8a-b8ab1a1994bc_ContentBits">
    <vt:lpwstr>0</vt:lpwstr>
  </property>
  <property fmtid="{D5CDD505-2E9C-101B-9397-08002B2CF9AE}" pid="56" name="MSIP_Label_4791b42f-c435-42ca-9531-75a3f42aae3d_Enabled">
    <vt:lpwstr>true</vt:lpwstr>
  </property>
  <property fmtid="{D5CDD505-2E9C-101B-9397-08002B2CF9AE}" pid="57" name="MSIP_Label_4791b42f-c435-42ca-9531-75a3f42aae3d_SetDate">
    <vt:lpwstr>2023-11-01T15:38:30Z</vt:lpwstr>
  </property>
  <property fmtid="{D5CDD505-2E9C-101B-9397-08002B2CF9AE}" pid="58" name="MSIP_Label_4791b42f-c435-42ca-9531-75a3f42aae3d_Method">
    <vt:lpwstr>Privileged</vt:lpwstr>
  </property>
  <property fmtid="{D5CDD505-2E9C-101B-9397-08002B2CF9AE}" pid="59" name="MSIP_Label_4791b42f-c435-42ca-9531-75a3f42aae3d_Name">
    <vt:lpwstr>4791b42f-c435-42ca-9531-75a3f42aae3d</vt:lpwstr>
  </property>
  <property fmtid="{D5CDD505-2E9C-101B-9397-08002B2CF9AE}" pid="60" name="MSIP_Label_4791b42f-c435-42ca-9531-75a3f42aae3d_SiteId">
    <vt:lpwstr>7a916015-20ae-4ad1-9170-eefd915e9272</vt:lpwstr>
  </property>
  <property fmtid="{D5CDD505-2E9C-101B-9397-08002B2CF9AE}" pid="61" name="MSIP_Label_4791b42f-c435-42ca-9531-75a3f42aae3d_ActionId">
    <vt:lpwstr>a4d3aa37-03ad-432d-beff-984a3953939c</vt:lpwstr>
  </property>
  <property fmtid="{D5CDD505-2E9C-101B-9397-08002B2CF9AE}" pid="62" name="MSIP_Label_4791b42f-c435-42ca-9531-75a3f42aae3d_ContentBits">
    <vt:lpwstr>0</vt:lpwstr>
  </property>
  <property fmtid="{D5CDD505-2E9C-101B-9397-08002B2CF9AE}" pid="63" name="ContentTypeId">
    <vt:lpwstr>0x0101005B300CDAF94DE644BEF574497A7BD931</vt:lpwstr>
  </property>
  <property fmtid="{D5CDD505-2E9C-101B-9397-08002B2CF9AE}" pid="64" name="MediaServiceImageTags">
    <vt:lpwstr/>
  </property>
  <property fmtid="{D5CDD505-2E9C-101B-9397-08002B2CF9AE}" pid="65" name="_dlc_DocIdItemGuid">
    <vt:lpwstr>155d85d9-c72e-4587-bd2f-b16f5fcd8d6e</vt:lpwstr>
  </property>
</Properties>
</file>