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70BCC" w14:textId="0BD65291" w:rsidR="002E0D20" w:rsidRPr="00A84098" w:rsidRDefault="002E0D20" w:rsidP="002E0D20">
      <w:pPr>
        <w:pStyle w:val="paragraph"/>
        <w:spacing w:before="0" w:beforeAutospacing="0" w:after="0" w:afterAutospacing="0"/>
        <w:textAlignment w:val="baseline"/>
        <w:rPr>
          <w:rFonts w:ascii="Segoe UI" w:hAnsi="Segoe UI" w:cs="Segoe UI"/>
          <w:sz w:val="22"/>
          <w:szCs w:val="22"/>
          <w:lang w:val="fi-FI"/>
        </w:rPr>
      </w:pPr>
      <w:r w:rsidRPr="00CD37EE">
        <w:rPr>
          <w:noProof/>
          <w:sz w:val="22"/>
          <w:szCs w:val="22"/>
        </w:rPr>
        <mc:AlternateContent>
          <mc:Choice Requires="wps">
            <w:drawing>
              <wp:anchor distT="0" distB="0" distL="114300" distR="114300" simplePos="0" relativeHeight="251659264" behindDoc="0" locked="0" layoutInCell="1" allowOverlap="1" wp14:anchorId="05B51FF5" wp14:editId="4DA63D40">
                <wp:simplePos x="0" y="0"/>
                <wp:positionH relativeFrom="margin">
                  <wp:align>right</wp:align>
                </wp:positionH>
                <wp:positionV relativeFrom="paragraph">
                  <wp:posOffset>-2540</wp:posOffset>
                </wp:positionV>
                <wp:extent cx="5791200" cy="1117600"/>
                <wp:effectExtent l="0" t="0" r="19050" b="25400"/>
                <wp:wrapNone/>
                <wp:docPr id="2" name="Rectangle 2"/>
                <wp:cNvGraphicFramePr/>
                <a:graphic xmlns:a="http://schemas.openxmlformats.org/drawingml/2006/main">
                  <a:graphicData uri="http://schemas.microsoft.com/office/word/2010/wordprocessingShape">
                    <wps:wsp>
                      <wps:cNvSpPr/>
                      <wps:spPr>
                        <a:xfrm>
                          <a:off x="0" y="0"/>
                          <a:ext cx="5791200" cy="1117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EB114" id="Rectangle 2" o:spid="_x0000_s1026" style="position:absolute;margin-left:404.8pt;margin-top:-.2pt;width:456pt;height:8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" filled="f" strokecolor="black [3213]" strokeweight="1pt">
                <w10:wrap anchorx="margin"/>
              </v:rect>
            </w:pict>
          </mc:Fallback>
        </mc:AlternateContent>
      </w:r>
      <w:r w:rsidRPr="00A84098">
        <w:rPr>
          <w:sz w:val="22"/>
          <w:szCs w:val="22"/>
          <w:lang w:val="fi-FI"/>
        </w:rPr>
        <w:t>Tämä asiakirja sisältää</w:t>
      </w:r>
      <w:r w:rsidRPr="00A84098">
        <w:rPr>
          <w:rStyle w:val="normaltextrun"/>
          <w:sz w:val="22"/>
          <w:szCs w:val="22"/>
          <w:lang w:val="fi-FI"/>
        </w:rPr>
        <w:t xml:space="preserve"> </w:t>
      </w:r>
      <w:r w:rsidRPr="000C3E49">
        <w:rPr>
          <w:rStyle w:val="normaltextrun"/>
          <w:color w:val="000000"/>
          <w:sz w:val="22"/>
          <w:szCs w:val="22"/>
          <w:lang w:val="fi-FI"/>
        </w:rPr>
        <w:t>Vildagliptin/Metformin hydrochloride Accord</w:t>
      </w:r>
      <w:r w:rsidRPr="0028490D">
        <w:rPr>
          <w:rStyle w:val="CommentTextChar"/>
          <w:sz w:val="22"/>
          <w:szCs w:val="22"/>
        </w:rPr>
        <w:t xml:space="preserve"> </w:t>
      </w:r>
      <w:r w:rsidRPr="0028490D">
        <w:rPr>
          <w:rStyle w:val="normaltextrun"/>
          <w:sz w:val="22"/>
          <w:szCs w:val="22"/>
          <w:lang w:val="fi-FI"/>
        </w:rPr>
        <w:t>valmistetietojen hyväksytyn tekstin, jossa on korostettu edellisen menettelyn</w:t>
      </w:r>
      <w:r w:rsidRPr="00A84098">
        <w:rPr>
          <w:rStyle w:val="normaltextrun"/>
          <w:sz w:val="22"/>
          <w:szCs w:val="22"/>
          <w:lang w:val="fi-FI"/>
        </w:rPr>
        <w:t xml:space="preserve"> (</w:t>
      </w:r>
      <w:r w:rsidRPr="000C3E49">
        <w:rPr>
          <w:rStyle w:val="normaltextrun"/>
          <w:sz w:val="22"/>
          <w:szCs w:val="22"/>
          <w:lang w:val="fi-FI"/>
        </w:rPr>
        <w:t>EMA/VR/0000261613</w:t>
      </w:r>
      <w:r w:rsidRPr="00A84098">
        <w:rPr>
          <w:rStyle w:val="normaltextrun"/>
          <w:sz w:val="22"/>
          <w:szCs w:val="22"/>
          <w:lang w:val="fi-FI"/>
        </w:rPr>
        <w:t xml:space="preserve">) </w:t>
      </w:r>
      <w:r w:rsidRPr="0028490D">
        <w:rPr>
          <w:rStyle w:val="normaltextrun"/>
          <w:sz w:val="22"/>
          <w:szCs w:val="22"/>
          <w:lang w:val="fi-FI"/>
        </w:rPr>
        <w:t>jälkeen valmistetietoihin tehdyt muutokset</w:t>
      </w:r>
      <w:r w:rsidRPr="00A84098">
        <w:rPr>
          <w:rStyle w:val="normaltextrun"/>
          <w:sz w:val="22"/>
          <w:szCs w:val="22"/>
          <w:lang w:val="fi-FI"/>
        </w:rPr>
        <w:t>.</w:t>
      </w:r>
      <w:r w:rsidRPr="00A84098">
        <w:rPr>
          <w:rStyle w:val="eop"/>
          <w:sz w:val="22"/>
          <w:szCs w:val="22"/>
          <w:lang w:val="fi-FI"/>
        </w:rPr>
        <w:t> </w:t>
      </w:r>
    </w:p>
    <w:p w14:paraId="56FC7211" w14:textId="77777777" w:rsidR="002E0D20" w:rsidRPr="00A84098" w:rsidRDefault="002E0D20" w:rsidP="002E0D20">
      <w:pPr>
        <w:pStyle w:val="paragraph"/>
        <w:spacing w:before="0" w:beforeAutospacing="0" w:after="0" w:afterAutospacing="0"/>
        <w:textAlignment w:val="baseline"/>
        <w:rPr>
          <w:rFonts w:ascii="Segoe UI" w:hAnsi="Segoe UI" w:cs="Segoe UI"/>
          <w:sz w:val="22"/>
          <w:szCs w:val="22"/>
          <w:lang w:val="fi-FI"/>
        </w:rPr>
      </w:pPr>
      <w:r w:rsidRPr="00A84098">
        <w:rPr>
          <w:rStyle w:val="eop"/>
          <w:sz w:val="22"/>
          <w:szCs w:val="22"/>
          <w:lang w:val="fi-FI"/>
        </w:rPr>
        <w:t> </w:t>
      </w:r>
    </w:p>
    <w:p w14:paraId="2DB0D1AA" w14:textId="096EC4FF" w:rsidR="002E0D20" w:rsidRPr="00A84098" w:rsidRDefault="002E0D20" w:rsidP="002E0D20">
      <w:pPr>
        <w:pStyle w:val="paragraph"/>
        <w:spacing w:before="0" w:beforeAutospacing="0" w:after="0" w:afterAutospacing="0"/>
        <w:textAlignment w:val="baseline"/>
        <w:rPr>
          <w:b/>
          <w:noProof/>
          <w:lang w:val="fi-FI"/>
        </w:rPr>
      </w:pPr>
      <w:r w:rsidRPr="00A84098">
        <w:rPr>
          <w:sz w:val="22"/>
          <w:szCs w:val="22"/>
          <w:lang w:val="fi-FI"/>
        </w:rPr>
        <w:t xml:space="preserve">Lisätietoja on Euroopan lääkeviraston verkkosivustolla osoitteessa: </w:t>
      </w:r>
      <w:hyperlink r:id="rId11" w:history="1">
        <w:r w:rsidRPr="000C3E49">
          <w:rPr>
            <w:rStyle w:val="Hyperlink"/>
            <w:sz w:val="22"/>
            <w:szCs w:val="22"/>
            <w:lang w:val="fi-FI"/>
          </w:rPr>
          <w:t>https://www.ema.europa.eu/en/medicines/human/epar/vildagliptin-metformin-hydrochloride-accord</w:t>
        </w:r>
      </w:hyperlink>
    </w:p>
    <w:p w14:paraId="73683847" w14:textId="77777777" w:rsidR="002E0D20" w:rsidRPr="00F10B26" w:rsidRDefault="002E0D20" w:rsidP="002E0D20">
      <w:pPr>
        <w:outlineLvl w:val="0"/>
        <w:rPr>
          <w:b/>
          <w:noProof/>
        </w:rPr>
      </w:pPr>
    </w:p>
    <w:p w14:paraId="0043ED9D" w14:textId="77777777" w:rsidR="002E0D20" w:rsidRPr="00F10B26" w:rsidRDefault="002E0D20" w:rsidP="002E0D20">
      <w:pPr>
        <w:outlineLvl w:val="0"/>
        <w:rPr>
          <w:b/>
          <w:noProof/>
          <w:szCs w:val="22"/>
        </w:rPr>
      </w:pPr>
    </w:p>
    <w:p w14:paraId="0F7B036B" w14:textId="77777777" w:rsidR="003A5843" w:rsidRPr="00634211" w:rsidRDefault="003A5843" w:rsidP="005D0D0C">
      <w:pPr>
        <w:widowControl w:val="0"/>
        <w:suppressAutoHyphens/>
        <w:rPr>
          <w:noProof/>
          <w:szCs w:val="22"/>
        </w:rPr>
      </w:pPr>
    </w:p>
    <w:p w14:paraId="7D3EE780" w14:textId="77777777" w:rsidR="003A5843" w:rsidRPr="00634211" w:rsidRDefault="003A5843" w:rsidP="005D0D0C">
      <w:pPr>
        <w:widowControl w:val="0"/>
        <w:suppressAutoHyphens/>
        <w:rPr>
          <w:noProof/>
          <w:szCs w:val="22"/>
        </w:rPr>
      </w:pPr>
    </w:p>
    <w:p w14:paraId="71440C36" w14:textId="77777777" w:rsidR="003A5843" w:rsidRPr="00634211" w:rsidRDefault="003A5843" w:rsidP="005D0D0C">
      <w:pPr>
        <w:widowControl w:val="0"/>
        <w:suppressAutoHyphens/>
        <w:rPr>
          <w:noProof/>
          <w:szCs w:val="22"/>
        </w:rPr>
      </w:pPr>
    </w:p>
    <w:p w14:paraId="5A95776A" w14:textId="77777777" w:rsidR="003A5843" w:rsidRPr="00634211" w:rsidRDefault="003A5843" w:rsidP="005D0D0C">
      <w:pPr>
        <w:widowControl w:val="0"/>
        <w:suppressAutoHyphens/>
        <w:rPr>
          <w:noProof/>
          <w:szCs w:val="22"/>
        </w:rPr>
      </w:pPr>
    </w:p>
    <w:p w14:paraId="33130AD4" w14:textId="77777777" w:rsidR="003A5843" w:rsidRPr="00634211" w:rsidRDefault="003A5843" w:rsidP="005D0D0C">
      <w:pPr>
        <w:widowControl w:val="0"/>
        <w:suppressAutoHyphens/>
        <w:rPr>
          <w:noProof/>
          <w:szCs w:val="22"/>
        </w:rPr>
      </w:pPr>
    </w:p>
    <w:p w14:paraId="7C934160" w14:textId="77777777" w:rsidR="003A5843" w:rsidRPr="00634211" w:rsidRDefault="003A5843" w:rsidP="005D0D0C">
      <w:pPr>
        <w:widowControl w:val="0"/>
        <w:suppressAutoHyphens/>
        <w:rPr>
          <w:noProof/>
          <w:szCs w:val="22"/>
        </w:rPr>
      </w:pPr>
    </w:p>
    <w:p w14:paraId="38400253" w14:textId="77777777" w:rsidR="003A5843" w:rsidRPr="00634211" w:rsidRDefault="003A5843" w:rsidP="005D0D0C">
      <w:pPr>
        <w:widowControl w:val="0"/>
        <w:suppressAutoHyphens/>
        <w:rPr>
          <w:noProof/>
          <w:szCs w:val="22"/>
        </w:rPr>
      </w:pPr>
    </w:p>
    <w:p w14:paraId="0AA60D23" w14:textId="77777777" w:rsidR="003A5843" w:rsidRPr="00634211" w:rsidRDefault="003A5843" w:rsidP="005D0D0C">
      <w:pPr>
        <w:widowControl w:val="0"/>
        <w:suppressAutoHyphens/>
        <w:rPr>
          <w:noProof/>
          <w:szCs w:val="22"/>
        </w:rPr>
      </w:pPr>
    </w:p>
    <w:p w14:paraId="1F52A92B" w14:textId="77777777" w:rsidR="003A5843" w:rsidRPr="00634211" w:rsidRDefault="003A5843" w:rsidP="005D0D0C">
      <w:pPr>
        <w:widowControl w:val="0"/>
        <w:suppressAutoHyphens/>
        <w:rPr>
          <w:noProof/>
          <w:szCs w:val="22"/>
        </w:rPr>
      </w:pPr>
    </w:p>
    <w:p w14:paraId="4130ABF7" w14:textId="77777777" w:rsidR="003A5843" w:rsidRPr="00634211" w:rsidRDefault="003A5843" w:rsidP="005D0D0C">
      <w:pPr>
        <w:widowControl w:val="0"/>
        <w:suppressAutoHyphens/>
        <w:rPr>
          <w:noProof/>
          <w:szCs w:val="22"/>
        </w:rPr>
      </w:pPr>
    </w:p>
    <w:p w14:paraId="0341F84D" w14:textId="77777777" w:rsidR="003A5843" w:rsidRPr="00634211" w:rsidRDefault="003A5843" w:rsidP="005D0D0C">
      <w:pPr>
        <w:widowControl w:val="0"/>
        <w:suppressAutoHyphens/>
        <w:rPr>
          <w:noProof/>
          <w:szCs w:val="22"/>
        </w:rPr>
      </w:pPr>
    </w:p>
    <w:p w14:paraId="14DF6616" w14:textId="77777777" w:rsidR="003A5843" w:rsidRPr="00634211" w:rsidRDefault="003A5843" w:rsidP="005D0D0C">
      <w:pPr>
        <w:widowControl w:val="0"/>
        <w:suppressAutoHyphens/>
        <w:rPr>
          <w:noProof/>
          <w:szCs w:val="22"/>
        </w:rPr>
      </w:pPr>
    </w:p>
    <w:p w14:paraId="595C11BD" w14:textId="77777777" w:rsidR="003A5843" w:rsidRPr="00634211" w:rsidRDefault="003A5843" w:rsidP="005D0D0C">
      <w:pPr>
        <w:widowControl w:val="0"/>
        <w:suppressAutoHyphens/>
        <w:rPr>
          <w:noProof/>
          <w:szCs w:val="22"/>
        </w:rPr>
      </w:pPr>
    </w:p>
    <w:p w14:paraId="3C2175E6" w14:textId="77777777" w:rsidR="003A5843" w:rsidRPr="00634211" w:rsidRDefault="003A5843" w:rsidP="005D0D0C">
      <w:pPr>
        <w:widowControl w:val="0"/>
        <w:suppressAutoHyphens/>
        <w:rPr>
          <w:noProof/>
          <w:szCs w:val="22"/>
        </w:rPr>
      </w:pPr>
    </w:p>
    <w:p w14:paraId="6AB4C428" w14:textId="77777777" w:rsidR="003A5843" w:rsidRPr="00634211" w:rsidRDefault="003A5843" w:rsidP="005D0D0C">
      <w:pPr>
        <w:widowControl w:val="0"/>
        <w:suppressAutoHyphens/>
        <w:rPr>
          <w:noProof/>
          <w:szCs w:val="22"/>
        </w:rPr>
      </w:pPr>
    </w:p>
    <w:p w14:paraId="33D616F0" w14:textId="77777777" w:rsidR="003A5843" w:rsidRPr="00634211" w:rsidRDefault="003A5843" w:rsidP="005D0D0C">
      <w:pPr>
        <w:widowControl w:val="0"/>
        <w:suppressAutoHyphens/>
        <w:rPr>
          <w:noProof/>
          <w:szCs w:val="22"/>
        </w:rPr>
      </w:pPr>
    </w:p>
    <w:p w14:paraId="373AB7F3" w14:textId="77777777" w:rsidR="003A5843" w:rsidRPr="00634211" w:rsidRDefault="003A5843" w:rsidP="005D0D0C">
      <w:pPr>
        <w:widowControl w:val="0"/>
        <w:suppressAutoHyphens/>
        <w:jc w:val="center"/>
        <w:rPr>
          <w:b/>
          <w:noProof/>
          <w:szCs w:val="22"/>
        </w:rPr>
      </w:pPr>
      <w:r w:rsidRPr="00634211">
        <w:rPr>
          <w:b/>
          <w:noProof/>
          <w:szCs w:val="22"/>
        </w:rPr>
        <w:t>LIITE I</w:t>
      </w:r>
    </w:p>
    <w:p w14:paraId="62AFB90C" w14:textId="77777777" w:rsidR="003A5843" w:rsidRPr="00634211" w:rsidRDefault="003A5843" w:rsidP="005D0D0C">
      <w:pPr>
        <w:widowControl w:val="0"/>
        <w:suppressAutoHyphens/>
        <w:jc w:val="center"/>
        <w:rPr>
          <w:noProof/>
          <w:szCs w:val="22"/>
        </w:rPr>
      </w:pPr>
    </w:p>
    <w:p w14:paraId="0A5ADE0D" w14:textId="77777777" w:rsidR="003A5843" w:rsidRPr="00634211" w:rsidRDefault="003A5843" w:rsidP="005D0D0C">
      <w:pPr>
        <w:widowControl w:val="0"/>
        <w:suppressAutoHyphens/>
        <w:jc w:val="center"/>
        <w:rPr>
          <w:b/>
          <w:noProof/>
          <w:szCs w:val="22"/>
        </w:rPr>
      </w:pPr>
      <w:r w:rsidRPr="00634211">
        <w:rPr>
          <w:b/>
          <w:noProof/>
          <w:szCs w:val="22"/>
        </w:rPr>
        <w:t>VALMISTEYHTEENVETO</w:t>
      </w:r>
    </w:p>
    <w:p w14:paraId="5B054049" w14:textId="77777777" w:rsidR="003A5843" w:rsidRPr="00634211" w:rsidRDefault="003A5843" w:rsidP="005D0D0C">
      <w:pPr>
        <w:keepNext/>
        <w:widowControl w:val="0"/>
        <w:suppressAutoHyphens/>
        <w:ind w:left="567" w:hanging="567"/>
        <w:rPr>
          <w:noProof/>
          <w:szCs w:val="22"/>
        </w:rPr>
      </w:pPr>
      <w:r w:rsidRPr="00634211">
        <w:rPr>
          <w:noProof/>
          <w:szCs w:val="22"/>
        </w:rPr>
        <w:br w:type="page"/>
      </w:r>
      <w:r w:rsidRPr="00634211">
        <w:rPr>
          <w:b/>
          <w:noProof/>
          <w:szCs w:val="22"/>
        </w:rPr>
        <w:lastRenderedPageBreak/>
        <w:t>1.</w:t>
      </w:r>
      <w:r w:rsidRPr="00634211">
        <w:rPr>
          <w:b/>
          <w:noProof/>
          <w:szCs w:val="22"/>
        </w:rPr>
        <w:tab/>
        <w:t>LÄÄKEVALMISTEEN NIMI</w:t>
      </w:r>
    </w:p>
    <w:p w14:paraId="738006C2" w14:textId="77777777" w:rsidR="003A5843" w:rsidRPr="00634211" w:rsidRDefault="003A5843" w:rsidP="005D0D0C">
      <w:pPr>
        <w:keepNext/>
        <w:widowControl w:val="0"/>
        <w:suppressAutoHyphens/>
        <w:rPr>
          <w:noProof/>
          <w:szCs w:val="22"/>
        </w:rPr>
      </w:pPr>
    </w:p>
    <w:p w14:paraId="1190434E" w14:textId="250613BF" w:rsidR="003A5843" w:rsidRPr="00634211" w:rsidRDefault="009D0351" w:rsidP="005D0D0C">
      <w:pPr>
        <w:widowControl w:val="0"/>
        <w:suppressAutoHyphens/>
        <w:rPr>
          <w:noProof/>
          <w:szCs w:val="22"/>
        </w:rPr>
      </w:pPr>
      <w:r w:rsidRPr="00634211">
        <w:rPr>
          <w:szCs w:val="22"/>
        </w:rPr>
        <w:t>Vildagliptin/Metformin hydrochloride Accord</w:t>
      </w:r>
      <w:r w:rsidR="003A5843" w:rsidRPr="00634211">
        <w:rPr>
          <w:noProof/>
          <w:szCs w:val="22"/>
        </w:rPr>
        <w:t xml:space="preserve"> 50 mg/850 mg kalvopäällysteiset tabletit</w:t>
      </w:r>
    </w:p>
    <w:p w14:paraId="6672C081" w14:textId="75304A0B" w:rsidR="0074168B" w:rsidRPr="00634211" w:rsidRDefault="009D0351" w:rsidP="005D0D0C">
      <w:pPr>
        <w:widowControl w:val="0"/>
        <w:suppressAutoHyphens/>
        <w:rPr>
          <w:noProof/>
          <w:szCs w:val="22"/>
        </w:rPr>
      </w:pPr>
      <w:r w:rsidRPr="00634211">
        <w:rPr>
          <w:szCs w:val="22"/>
        </w:rPr>
        <w:t>Vildagliptin/Metformin hydrochloride Accord</w:t>
      </w:r>
      <w:r w:rsidR="0074168B" w:rsidRPr="00634211">
        <w:rPr>
          <w:noProof/>
          <w:szCs w:val="22"/>
        </w:rPr>
        <w:t xml:space="preserve"> 50 mg/1000 mg kalvopäällysteiset tabletit</w:t>
      </w:r>
    </w:p>
    <w:p w14:paraId="5B500567" w14:textId="77777777" w:rsidR="003A5843" w:rsidRPr="00634211" w:rsidRDefault="003A5843" w:rsidP="005D0D0C">
      <w:pPr>
        <w:widowControl w:val="0"/>
        <w:suppressAutoHyphens/>
        <w:rPr>
          <w:noProof/>
          <w:szCs w:val="22"/>
        </w:rPr>
      </w:pPr>
    </w:p>
    <w:p w14:paraId="27EC39E1" w14:textId="77777777" w:rsidR="003A5843" w:rsidRPr="00634211" w:rsidRDefault="003A5843" w:rsidP="005D0D0C">
      <w:pPr>
        <w:widowControl w:val="0"/>
        <w:suppressAutoHyphens/>
        <w:rPr>
          <w:noProof/>
          <w:szCs w:val="22"/>
        </w:rPr>
      </w:pPr>
    </w:p>
    <w:p w14:paraId="2C753113" w14:textId="77777777" w:rsidR="003A5843" w:rsidRPr="00634211" w:rsidRDefault="003A5843" w:rsidP="005D0D0C">
      <w:pPr>
        <w:keepNext/>
        <w:widowControl w:val="0"/>
        <w:suppressAutoHyphens/>
        <w:ind w:left="567" w:hanging="567"/>
        <w:rPr>
          <w:noProof/>
          <w:szCs w:val="22"/>
        </w:rPr>
      </w:pPr>
      <w:r w:rsidRPr="00634211">
        <w:rPr>
          <w:b/>
          <w:noProof/>
          <w:szCs w:val="22"/>
        </w:rPr>
        <w:t>2.</w:t>
      </w:r>
      <w:r w:rsidRPr="00634211">
        <w:rPr>
          <w:b/>
          <w:noProof/>
          <w:szCs w:val="22"/>
        </w:rPr>
        <w:tab/>
        <w:t>VAIKUTTAVAT AINEET JA NIIDEN MÄÄRÄT</w:t>
      </w:r>
    </w:p>
    <w:p w14:paraId="26E8728E" w14:textId="77777777" w:rsidR="003A5843" w:rsidRPr="00634211" w:rsidRDefault="003A5843" w:rsidP="005D0D0C">
      <w:pPr>
        <w:keepNext/>
        <w:widowControl w:val="0"/>
        <w:suppressAutoHyphens/>
        <w:rPr>
          <w:noProof/>
          <w:szCs w:val="22"/>
        </w:rPr>
      </w:pPr>
    </w:p>
    <w:p w14:paraId="3E7F8475" w14:textId="58958905" w:rsidR="0074168B" w:rsidRPr="00634211" w:rsidRDefault="009D0351" w:rsidP="00203CF2">
      <w:pPr>
        <w:keepNext/>
        <w:widowControl w:val="0"/>
        <w:suppressAutoHyphens/>
        <w:rPr>
          <w:noProof/>
          <w:szCs w:val="22"/>
          <w:u w:val="single"/>
        </w:rPr>
      </w:pPr>
      <w:r w:rsidRPr="00634211">
        <w:rPr>
          <w:noProof/>
          <w:szCs w:val="22"/>
          <w:u w:val="single"/>
        </w:rPr>
        <w:t>Vildagliptin/Metformin hydrochloride Accord</w:t>
      </w:r>
      <w:r w:rsidR="0074168B" w:rsidRPr="00634211">
        <w:rPr>
          <w:noProof/>
          <w:szCs w:val="22"/>
          <w:u w:val="single"/>
        </w:rPr>
        <w:t xml:space="preserve"> 50 mg/850 mg kalvopäällysteiset tabletit</w:t>
      </w:r>
    </w:p>
    <w:p w14:paraId="3D09524C" w14:textId="77777777" w:rsidR="0074168B" w:rsidRPr="00634211" w:rsidRDefault="0074168B" w:rsidP="00203CF2">
      <w:pPr>
        <w:keepNext/>
        <w:widowControl w:val="0"/>
        <w:suppressAutoHyphens/>
        <w:rPr>
          <w:noProof/>
          <w:szCs w:val="22"/>
        </w:rPr>
      </w:pPr>
    </w:p>
    <w:p w14:paraId="29A706A0" w14:textId="77777777" w:rsidR="003A5843" w:rsidRPr="00634211" w:rsidRDefault="003A5843" w:rsidP="005D0D0C">
      <w:pPr>
        <w:widowControl w:val="0"/>
        <w:suppressAutoHyphens/>
        <w:rPr>
          <w:noProof/>
          <w:szCs w:val="22"/>
        </w:rPr>
      </w:pPr>
      <w:r w:rsidRPr="00634211">
        <w:rPr>
          <w:noProof/>
          <w:szCs w:val="22"/>
        </w:rPr>
        <w:t>Yksi kalvopäällysteinen tabletti sisältää 50 mg vildagliptiiniä ja 850 mg metformiinihydrokloridia, joka vastaa 660 mg metformiinia.</w:t>
      </w:r>
    </w:p>
    <w:p w14:paraId="07B5F9E0" w14:textId="77777777" w:rsidR="0074168B" w:rsidRPr="00634211" w:rsidRDefault="0074168B" w:rsidP="002F54CC">
      <w:pPr>
        <w:widowControl w:val="0"/>
        <w:suppressAutoHyphens/>
        <w:rPr>
          <w:noProof/>
          <w:szCs w:val="22"/>
        </w:rPr>
      </w:pPr>
    </w:p>
    <w:p w14:paraId="6B3FC05E" w14:textId="7BB67CEC" w:rsidR="0074168B" w:rsidRPr="00634211" w:rsidRDefault="009D0351" w:rsidP="00203CF2">
      <w:pPr>
        <w:keepNext/>
        <w:widowControl w:val="0"/>
        <w:suppressAutoHyphens/>
        <w:rPr>
          <w:noProof/>
          <w:szCs w:val="22"/>
          <w:u w:val="single"/>
        </w:rPr>
      </w:pPr>
      <w:r w:rsidRPr="00634211">
        <w:rPr>
          <w:noProof/>
          <w:szCs w:val="22"/>
          <w:u w:val="single"/>
        </w:rPr>
        <w:t>Vildagliptin/Metformin hydrochloride Accord</w:t>
      </w:r>
      <w:r w:rsidR="0074168B" w:rsidRPr="00634211">
        <w:rPr>
          <w:noProof/>
          <w:szCs w:val="22"/>
          <w:u w:val="single"/>
        </w:rPr>
        <w:t xml:space="preserve"> 50 mg/1000 mg kalvopäällysteiset tabletit</w:t>
      </w:r>
    </w:p>
    <w:p w14:paraId="07C3C69F" w14:textId="77777777" w:rsidR="003A5843" w:rsidRPr="00634211" w:rsidRDefault="003A5843" w:rsidP="00203CF2">
      <w:pPr>
        <w:keepNext/>
        <w:widowControl w:val="0"/>
        <w:suppressAutoHyphens/>
        <w:rPr>
          <w:noProof/>
          <w:szCs w:val="22"/>
        </w:rPr>
      </w:pPr>
    </w:p>
    <w:p w14:paraId="7CA76799" w14:textId="77777777" w:rsidR="0074168B" w:rsidRPr="00634211" w:rsidRDefault="0074168B" w:rsidP="005D0D0C">
      <w:pPr>
        <w:widowControl w:val="0"/>
        <w:suppressAutoHyphens/>
        <w:rPr>
          <w:noProof/>
          <w:szCs w:val="22"/>
        </w:rPr>
      </w:pPr>
      <w:r w:rsidRPr="00634211">
        <w:rPr>
          <w:noProof/>
          <w:szCs w:val="22"/>
        </w:rPr>
        <w:t>Yksi kalvopäällysteinen tabletti sisältää 50 mg vildagliptiiniä ja 1000 mg metformiinihydrokloridia, joka vastaa 780 mg metformiinia.</w:t>
      </w:r>
    </w:p>
    <w:p w14:paraId="3D3E4E5F" w14:textId="77777777" w:rsidR="0074168B" w:rsidRPr="00634211" w:rsidRDefault="0074168B" w:rsidP="002F54CC">
      <w:pPr>
        <w:widowControl w:val="0"/>
        <w:suppressAutoHyphens/>
        <w:rPr>
          <w:noProof/>
          <w:szCs w:val="22"/>
        </w:rPr>
      </w:pPr>
    </w:p>
    <w:p w14:paraId="1A515AAC" w14:textId="021CD2DD" w:rsidR="003A5843" w:rsidRPr="00634211" w:rsidRDefault="003A5843">
      <w:pPr>
        <w:widowControl w:val="0"/>
        <w:suppressAutoHyphens/>
        <w:rPr>
          <w:noProof/>
          <w:szCs w:val="22"/>
        </w:rPr>
      </w:pPr>
      <w:r w:rsidRPr="00634211">
        <w:rPr>
          <w:noProof/>
          <w:szCs w:val="22"/>
        </w:rPr>
        <w:t xml:space="preserve">Täydellinen apuaineluettelo, ks. </w:t>
      </w:r>
      <w:r w:rsidR="008559C1" w:rsidRPr="00634211">
        <w:rPr>
          <w:noProof/>
          <w:szCs w:val="22"/>
        </w:rPr>
        <w:t>k</w:t>
      </w:r>
      <w:r w:rsidRPr="00634211">
        <w:rPr>
          <w:noProof/>
          <w:szCs w:val="22"/>
        </w:rPr>
        <w:t>ohta</w:t>
      </w:r>
      <w:r w:rsidR="00393FF1" w:rsidRPr="00634211">
        <w:rPr>
          <w:noProof/>
          <w:szCs w:val="22"/>
        </w:rPr>
        <w:t> </w:t>
      </w:r>
      <w:r w:rsidRPr="00634211">
        <w:rPr>
          <w:noProof/>
          <w:szCs w:val="22"/>
        </w:rPr>
        <w:t>6.1.</w:t>
      </w:r>
    </w:p>
    <w:p w14:paraId="3E1028E3" w14:textId="77777777" w:rsidR="003A5843" w:rsidRPr="00634211" w:rsidRDefault="003A5843">
      <w:pPr>
        <w:widowControl w:val="0"/>
        <w:suppressAutoHyphens/>
        <w:rPr>
          <w:noProof/>
          <w:szCs w:val="22"/>
        </w:rPr>
      </w:pPr>
    </w:p>
    <w:p w14:paraId="0CFD7358" w14:textId="77777777" w:rsidR="003A5843" w:rsidRPr="00634211" w:rsidRDefault="003A5843">
      <w:pPr>
        <w:widowControl w:val="0"/>
        <w:suppressAutoHyphens/>
        <w:rPr>
          <w:noProof/>
          <w:szCs w:val="22"/>
        </w:rPr>
      </w:pPr>
    </w:p>
    <w:p w14:paraId="723EB981" w14:textId="77777777" w:rsidR="003A5843" w:rsidRPr="00634211" w:rsidRDefault="003A5843">
      <w:pPr>
        <w:keepNext/>
        <w:widowControl w:val="0"/>
        <w:suppressAutoHyphens/>
        <w:ind w:left="567" w:hanging="567"/>
        <w:rPr>
          <w:noProof/>
          <w:szCs w:val="22"/>
        </w:rPr>
      </w:pPr>
      <w:r w:rsidRPr="00634211">
        <w:rPr>
          <w:b/>
          <w:noProof/>
          <w:szCs w:val="22"/>
        </w:rPr>
        <w:t>3.</w:t>
      </w:r>
      <w:r w:rsidRPr="00634211">
        <w:rPr>
          <w:b/>
          <w:noProof/>
          <w:szCs w:val="22"/>
        </w:rPr>
        <w:tab/>
        <w:t>LÄÄKEMUOTO</w:t>
      </w:r>
    </w:p>
    <w:p w14:paraId="6B5F6F17" w14:textId="77777777" w:rsidR="003A5843" w:rsidRPr="00634211" w:rsidRDefault="003A5843">
      <w:pPr>
        <w:keepNext/>
        <w:widowControl w:val="0"/>
        <w:suppressAutoHyphens/>
        <w:rPr>
          <w:noProof/>
          <w:szCs w:val="22"/>
        </w:rPr>
      </w:pPr>
    </w:p>
    <w:p w14:paraId="7062B147" w14:textId="22E37075" w:rsidR="009D0351" w:rsidRPr="00634211" w:rsidRDefault="00330E5A">
      <w:pPr>
        <w:widowControl w:val="0"/>
        <w:suppressAutoHyphens/>
        <w:rPr>
          <w:noProof/>
          <w:szCs w:val="22"/>
        </w:rPr>
      </w:pPr>
      <w:r w:rsidRPr="00634211">
        <w:rPr>
          <w:noProof/>
          <w:szCs w:val="22"/>
        </w:rPr>
        <w:t>K</w:t>
      </w:r>
      <w:r w:rsidR="009D0351" w:rsidRPr="00634211">
        <w:rPr>
          <w:noProof/>
          <w:szCs w:val="22"/>
        </w:rPr>
        <w:t xml:space="preserve">alvopäällysteinen </w:t>
      </w:r>
      <w:r w:rsidRPr="00634211">
        <w:rPr>
          <w:noProof/>
          <w:szCs w:val="22"/>
        </w:rPr>
        <w:t xml:space="preserve">tabletti </w:t>
      </w:r>
      <w:r w:rsidR="009D0351" w:rsidRPr="00634211">
        <w:rPr>
          <w:noProof/>
          <w:szCs w:val="22"/>
        </w:rPr>
        <w:t>(tabletti)</w:t>
      </w:r>
      <w:r w:rsidRPr="00634211">
        <w:rPr>
          <w:noProof/>
          <w:szCs w:val="22"/>
        </w:rPr>
        <w:t>.</w:t>
      </w:r>
    </w:p>
    <w:p w14:paraId="679F2646" w14:textId="01276D3D" w:rsidR="009D0351" w:rsidRPr="00634211" w:rsidRDefault="009D0351">
      <w:pPr>
        <w:widowControl w:val="0"/>
        <w:suppressAutoHyphens/>
        <w:rPr>
          <w:noProof/>
          <w:szCs w:val="22"/>
        </w:rPr>
      </w:pPr>
    </w:p>
    <w:p w14:paraId="2F9A0F60" w14:textId="77777777" w:rsidR="009D0351" w:rsidRPr="00634211" w:rsidRDefault="009D0351" w:rsidP="009D0351">
      <w:pPr>
        <w:keepNext/>
        <w:widowControl w:val="0"/>
        <w:suppressAutoHyphens/>
        <w:rPr>
          <w:noProof/>
          <w:szCs w:val="22"/>
          <w:u w:val="single"/>
        </w:rPr>
      </w:pPr>
      <w:r w:rsidRPr="00634211">
        <w:rPr>
          <w:noProof/>
          <w:szCs w:val="22"/>
          <w:u w:val="single"/>
        </w:rPr>
        <w:t>Vildagliptin/Metformin hydrochloride Accord 50 mg/850 mg kalvopäällysteiset tabletit</w:t>
      </w:r>
    </w:p>
    <w:p w14:paraId="60966818" w14:textId="77777777" w:rsidR="009D0351" w:rsidRPr="00634211" w:rsidRDefault="009D0351">
      <w:pPr>
        <w:widowControl w:val="0"/>
        <w:suppressAutoHyphens/>
        <w:rPr>
          <w:noProof/>
          <w:szCs w:val="22"/>
        </w:rPr>
      </w:pPr>
    </w:p>
    <w:p w14:paraId="123E73A8" w14:textId="3A567A87" w:rsidR="009D0351" w:rsidRPr="00634211" w:rsidRDefault="00080C1A">
      <w:pPr>
        <w:widowControl w:val="0"/>
        <w:suppressAutoHyphens/>
        <w:rPr>
          <w:noProof/>
          <w:szCs w:val="22"/>
        </w:rPr>
      </w:pPr>
      <w:r w:rsidRPr="00634211">
        <w:rPr>
          <w:noProof/>
          <w:szCs w:val="22"/>
        </w:rPr>
        <w:t>Keltainen, soikea, kaksoiskupera, kalvopäällystetty tabletti, jonka toisella puolella on merkintä ”GG2” ja toisella puolella ei ole mitään merkintää. Tabletti on kooltaan noin 20,15 x 8,00 mm.</w:t>
      </w:r>
    </w:p>
    <w:p w14:paraId="22A758A6" w14:textId="3D53AEF3" w:rsidR="00080C1A" w:rsidRPr="00634211" w:rsidRDefault="00080C1A">
      <w:pPr>
        <w:widowControl w:val="0"/>
        <w:suppressAutoHyphens/>
        <w:rPr>
          <w:noProof/>
          <w:szCs w:val="22"/>
        </w:rPr>
      </w:pPr>
    </w:p>
    <w:p w14:paraId="6C4C5186" w14:textId="77777777" w:rsidR="00F178DE" w:rsidRPr="00634211" w:rsidRDefault="00F178DE" w:rsidP="00F178DE">
      <w:pPr>
        <w:keepNext/>
        <w:widowControl w:val="0"/>
        <w:suppressAutoHyphens/>
        <w:rPr>
          <w:noProof/>
          <w:szCs w:val="22"/>
          <w:u w:val="single"/>
        </w:rPr>
      </w:pPr>
      <w:r w:rsidRPr="00634211">
        <w:rPr>
          <w:noProof/>
          <w:szCs w:val="22"/>
          <w:u w:val="single"/>
        </w:rPr>
        <w:t>Vildagliptin/Metformin hydrochloride Accord 50 mg/1000 mg kalvopäällysteiset tabletit</w:t>
      </w:r>
    </w:p>
    <w:p w14:paraId="0D90A474" w14:textId="08A19213" w:rsidR="00F178DE" w:rsidRPr="00634211" w:rsidRDefault="00F178DE">
      <w:pPr>
        <w:widowControl w:val="0"/>
        <w:suppressAutoHyphens/>
        <w:rPr>
          <w:noProof/>
          <w:szCs w:val="22"/>
        </w:rPr>
      </w:pPr>
    </w:p>
    <w:p w14:paraId="2ED663E5" w14:textId="0B2BD4E7" w:rsidR="00F178DE" w:rsidRPr="00634211" w:rsidRDefault="00F178DE" w:rsidP="00F178DE">
      <w:pPr>
        <w:widowControl w:val="0"/>
        <w:suppressAutoHyphens/>
        <w:rPr>
          <w:noProof/>
          <w:szCs w:val="22"/>
        </w:rPr>
      </w:pPr>
      <w:r w:rsidRPr="00634211">
        <w:rPr>
          <w:noProof/>
          <w:szCs w:val="22"/>
        </w:rPr>
        <w:t>Tummankeltainen, soikea, kaksoiskupera, kalvopäällystetty tabletti, jonka toisella puolella on merkintä ”GG3” ja toisella puolella ei ole mitään merkintää. Tabletti on kooltaan noin 21,11 x 8,38 mm.</w:t>
      </w:r>
    </w:p>
    <w:p w14:paraId="128C5A17" w14:textId="77777777" w:rsidR="00C16DDC" w:rsidRPr="00634211" w:rsidRDefault="00C16DDC">
      <w:pPr>
        <w:widowControl w:val="0"/>
        <w:suppressAutoHyphens/>
        <w:rPr>
          <w:noProof/>
          <w:szCs w:val="22"/>
        </w:rPr>
      </w:pPr>
    </w:p>
    <w:p w14:paraId="2D68E013" w14:textId="77777777" w:rsidR="003A5843" w:rsidRPr="00634211" w:rsidRDefault="003A5843">
      <w:pPr>
        <w:widowControl w:val="0"/>
        <w:suppressAutoHyphens/>
        <w:rPr>
          <w:noProof/>
          <w:szCs w:val="22"/>
        </w:rPr>
      </w:pPr>
    </w:p>
    <w:p w14:paraId="2B6909D4" w14:textId="77777777" w:rsidR="003A5843" w:rsidRPr="00634211" w:rsidRDefault="003A5843">
      <w:pPr>
        <w:keepNext/>
        <w:widowControl w:val="0"/>
        <w:suppressAutoHyphens/>
        <w:ind w:left="567" w:hanging="567"/>
        <w:rPr>
          <w:noProof/>
          <w:szCs w:val="22"/>
        </w:rPr>
      </w:pPr>
      <w:r w:rsidRPr="00634211">
        <w:rPr>
          <w:b/>
          <w:noProof/>
          <w:szCs w:val="22"/>
        </w:rPr>
        <w:t>4.</w:t>
      </w:r>
      <w:r w:rsidRPr="00634211">
        <w:rPr>
          <w:b/>
          <w:noProof/>
          <w:szCs w:val="22"/>
        </w:rPr>
        <w:tab/>
        <w:t>KLIINISET TIEDOT</w:t>
      </w:r>
    </w:p>
    <w:p w14:paraId="77AAC415" w14:textId="77777777" w:rsidR="003A5843" w:rsidRPr="00634211" w:rsidRDefault="003A5843">
      <w:pPr>
        <w:keepNext/>
        <w:widowControl w:val="0"/>
        <w:suppressAutoHyphens/>
        <w:rPr>
          <w:noProof/>
          <w:szCs w:val="22"/>
        </w:rPr>
      </w:pPr>
    </w:p>
    <w:p w14:paraId="6D315110" w14:textId="77777777" w:rsidR="003A5843" w:rsidRPr="00634211" w:rsidRDefault="003A5843">
      <w:pPr>
        <w:keepNext/>
        <w:widowControl w:val="0"/>
        <w:suppressAutoHyphens/>
        <w:ind w:left="567" w:hanging="567"/>
        <w:rPr>
          <w:noProof/>
          <w:szCs w:val="22"/>
        </w:rPr>
      </w:pPr>
      <w:r w:rsidRPr="00634211">
        <w:rPr>
          <w:b/>
          <w:noProof/>
          <w:szCs w:val="22"/>
        </w:rPr>
        <w:t>4.1</w:t>
      </w:r>
      <w:r w:rsidRPr="00634211">
        <w:rPr>
          <w:b/>
          <w:noProof/>
          <w:szCs w:val="22"/>
        </w:rPr>
        <w:tab/>
        <w:t>Käyttöaiheet</w:t>
      </w:r>
    </w:p>
    <w:p w14:paraId="17FFC156" w14:textId="77777777" w:rsidR="003A5843" w:rsidRPr="00634211" w:rsidRDefault="003A5843">
      <w:pPr>
        <w:keepNext/>
        <w:widowControl w:val="0"/>
        <w:suppressAutoHyphens/>
        <w:rPr>
          <w:noProof/>
          <w:szCs w:val="22"/>
        </w:rPr>
      </w:pPr>
    </w:p>
    <w:p w14:paraId="34C105E1" w14:textId="1A2366C4" w:rsidR="00385B2F" w:rsidRPr="00634211" w:rsidRDefault="00FA4CEF" w:rsidP="00203CF2">
      <w:pPr>
        <w:keepNext/>
        <w:widowControl w:val="0"/>
        <w:autoSpaceDE w:val="0"/>
        <w:autoSpaceDN w:val="0"/>
        <w:adjustRightInd w:val="0"/>
        <w:rPr>
          <w:szCs w:val="22"/>
        </w:rPr>
      </w:pPr>
      <w:r w:rsidRPr="00634211">
        <w:rPr>
          <w:noProof/>
          <w:szCs w:val="22"/>
        </w:rPr>
        <w:t>Vildagliptin/Metformin hydrochloride Accord</w:t>
      </w:r>
      <w:r w:rsidR="003A5843" w:rsidRPr="00634211">
        <w:rPr>
          <w:szCs w:val="22"/>
          <w:lang w:bidi="bn-IN"/>
        </w:rPr>
        <w:t xml:space="preserve"> on tarkoitettu </w:t>
      </w:r>
      <w:r w:rsidR="006C11D9" w:rsidRPr="00634211">
        <w:rPr>
          <w:szCs w:val="22"/>
          <w:lang w:bidi="bn-IN"/>
        </w:rPr>
        <w:t xml:space="preserve">käytettäväksi ruokavaliohoidon ja liikunnan lisänä parantamaan </w:t>
      </w:r>
      <w:r w:rsidR="000472C6" w:rsidRPr="00634211">
        <w:rPr>
          <w:szCs w:val="22"/>
          <w:lang w:bidi="bn-IN"/>
        </w:rPr>
        <w:t>sokeri</w:t>
      </w:r>
      <w:r w:rsidR="006C11D9" w:rsidRPr="00634211">
        <w:rPr>
          <w:szCs w:val="22"/>
          <w:lang w:bidi="bn-IN"/>
        </w:rPr>
        <w:t xml:space="preserve">tasapainoa aikuisilla, joilla on </w:t>
      </w:r>
      <w:r w:rsidR="003A5843" w:rsidRPr="00634211">
        <w:rPr>
          <w:szCs w:val="22"/>
          <w:lang w:bidi="bn-IN"/>
        </w:rPr>
        <w:t>tyypin 2 diabetes mellitu</w:t>
      </w:r>
      <w:r w:rsidR="006C11D9" w:rsidRPr="00634211">
        <w:rPr>
          <w:szCs w:val="22"/>
          <w:lang w:bidi="bn-IN"/>
        </w:rPr>
        <w:t>s</w:t>
      </w:r>
      <w:r w:rsidR="003A5843" w:rsidRPr="00634211">
        <w:rPr>
          <w:szCs w:val="22"/>
          <w:lang w:bidi="bn-IN"/>
        </w:rPr>
        <w:t>:</w:t>
      </w:r>
    </w:p>
    <w:p w14:paraId="1AA7C0F5" w14:textId="41EFC718" w:rsidR="006C11D9" w:rsidRPr="00634211" w:rsidRDefault="006C11D9" w:rsidP="00C11EA7">
      <w:pPr>
        <w:widowControl w:val="0"/>
        <w:numPr>
          <w:ilvl w:val="0"/>
          <w:numId w:val="12"/>
        </w:numPr>
        <w:autoSpaceDE w:val="0"/>
        <w:autoSpaceDN w:val="0"/>
        <w:adjustRightInd w:val="0"/>
        <w:ind w:left="567" w:hanging="567"/>
        <w:rPr>
          <w:szCs w:val="22"/>
        </w:rPr>
      </w:pPr>
      <w:r w:rsidRPr="00634211">
        <w:rPr>
          <w:szCs w:val="22"/>
          <w:lang w:bidi="bn-IN"/>
        </w:rPr>
        <w:t>Potilaille</w:t>
      </w:r>
      <w:r w:rsidR="003A5843" w:rsidRPr="00634211">
        <w:rPr>
          <w:szCs w:val="22"/>
        </w:rPr>
        <w:t xml:space="preserve">, </w:t>
      </w:r>
      <w:r w:rsidRPr="00634211">
        <w:rPr>
          <w:szCs w:val="22"/>
        </w:rPr>
        <w:t xml:space="preserve">joiden </w:t>
      </w:r>
      <w:r w:rsidR="004B4371" w:rsidRPr="00634211">
        <w:rPr>
          <w:szCs w:val="22"/>
        </w:rPr>
        <w:t>hoito</w:t>
      </w:r>
      <w:r w:rsidR="003A5843" w:rsidRPr="00634211">
        <w:rPr>
          <w:szCs w:val="22"/>
        </w:rPr>
        <w:t>tasapainoa ei saada riittävästi hallintaan</w:t>
      </w:r>
      <w:r w:rsidRPr="00634211">
        <w:rPr>
          <w:szCs w:val="22"/>
        </w:rPr>
        <w:t xml:space="preserve"> pelkällä </w:t>
      </w:r>
      <w:r w:rsidR="003A5843" w:rsidRPr="00634211">
        <w:rPr>
          <w:szCs w:val="22"/>
        </w:rPr>
        <w:t>metformiini</w:t>
      </w:r>
      <w:r w:rsidRPr="00634211">
        <w:rPr>
          <w:szCs w:val="22"/>
        </w:rPr>
        <w:t>hydrokloridilla</w:t>
      </w:r>
      <w:r w:rsidR="00C073A4" w:rsidRPr="00634211">
        <w:rPr>
          <w:szCs w:val="22"/>
        </w:rPr>
        <w:t>.</w:t>
      </w:r>
    </w:p>
    <w:p w14:paraId="679070B0" w14:textId="266C5AA8" w:rsidR="003A5843" w:rsidRPr="00634211" w:rsidRDefault="00C073A4" w:rsidP="00C11EA7">
      <w:pPr>
        <w:widowControl w:val="0"/>
        <w:numPr>
          <w:ilvl w:val="0"/>
          <w:numId w:val="12"/>
        </w:numPr>
        <w:autoSpaceDE w:val="0"/>
        <w:autoSpaceDN w:val="0"/>
        <w:adjustRightInd w:val="0"/>
        <w:ind w:left="567" w:hanging="567"/>
        <w:rPr>
          <w:szCs w:val="22"/>
        </w:rPr>
      </w:pPr>
      <w:r w:rsidRPr="00634211">
        <w:rPr>
          <w:szCs w:val="22"/>
        </w:rPr>
        <w:t>P</w:t>
      </w:r>
      <w:r w:rsidR="003A5843" w:rsidRPr="00634211">
        <w:rPr>
          <w:szCs w:val="22"/>
        </w:rPr>
        <w:t>otilaille, jotka saavat jo vildagliptiinin ja metformiin</w:t>
      </w:r>
      <w:r w:rsidR="006C11D9" w:rsidRPr="00634211">
        <w:rPr>
          <w:szCs w:val="22"/>
        </w:rPr>
        <w:t>ihydrokloridin</w:t>
      </w:r>
      <w:r w:rsidR="003A5843" w:rsidRPr="00634211">
        <w:rPr>
          <w:szCs w:val="22"/>
        </w:rPr>
        <w:t xml:space="preserve"> yhdistelmää erillisinä tabletteina.</w:t>
      </w:r>
    </w:p>
    <w:p w14:paraId="54ECE7CC" w14:textId="13CA2C2F" w:rsidR="005D2056" w:rsidRPr="00634211" w:rsidRDefault="005D2056" w:rsidP="00C11EA7">
      <w:pPr>
        <w:widowControl w:val="0"/>
        <w:numPr>
          <w:ilvl w:val="0"/>
          <w:numId w:val="12"/>
        </w:numPr>
        <w:autoSpaceDE w:val="0"/>
        <w:autoSpaceDN w:val="0"/>
        <w:adjustRightInd w:val="0"/>
        <w:ind w:left="567" w:hanging="567"/>
        <w:rPr>
          <w:szCs w:val="22"/>
        </w:rPr>
      </w:pPr>
      <w:r w:rsidRPr="00634211">
        <w:rPr>
          <w:szCs w:val="22"/>
        </w:rPr>
        <w:t>Yhdessä muiden diabeteksen hoitoon käytettävien lääkevalmisteiden kanssa, mukaan lukien insuliini, silloin kun näi</w:t>
      </w:r>
      <w:r w:rsidR="00BF2776" w:rsidRPr="00634211">
        <w:rPr>
          <w:szCs w:val="22"/>
        </w:rPr>
        <w:t>tä</w:t>
      </w:r>
      <w:r w:rsidRPr="00634211">
        <w:rPr>
          <w:szCs w:val="22"/>
        </w:rPr>
        <w:t xml:space="preserve"> valmistei</w:t>
      </w:r>
      <w:r w:rsidR="00BF2776" w:rsidRPr="00634211">
        <w:rPr>
          <w:szCs w:val="22"/>
        </w:rPr>
        <w:t>ta</w:t>
      </w:r>
      <w:r w:rsidR="00DD5EE1" w:rsidRPr="00634211">
        <w:rPr>
          <w:szCs w:val="22"/>
        </w:rPr>
        <w:t xml:space="preserve"> käyt</w:t>
      </w:r>
      <w:r w:rsidR="00BF2776" w:rsidRPr="00634211">
        <w:rPr>
          <w:szCs w:val="22"/>
        </w:rPr>
        <w:t>tämällä</w:t>
      </w:r>
      <w:r w:rsidRPr="00634211">
        <w:rPr>
          <w:szCs w:val="22"/>
        </w:rPr>
        <w:t xml:space="preserve"> </w:t>
      </w:r>
      <w:r w:rsidR="00DD5EE1" w:rsidRPr="00634211">
        <w:rPr>
          <w:szCs w:val="22"/>
        </w:rPr>
        <w:t xml:space="preserve">ei </w:t>
      </w:r>
      <w:r w:rsidRPr="00634211">
        <w:rPr>
          <w:szCs w:val="22"/>
        </w:rPr>
        <w:t>saa</w:t>
      </w:r>
      <w:r w:rsidR="00DD5EE1" w:rsidRPr="00634211">
        <w:rPr>
          <w:szCs w:val="22"/>
        </w:rPr>
        <w:t>vuteta riittävää</w:t>
      </w:r>
      <w:r w:rsidRPr="00634211">
        <w:rPr>
          <w:szCs w:val="22"/>
        </w:rPr>
        <w:t xml:space="preserve"> </w:t>
      </w:r>
      <w:r w:rsidR="00DD5EE1" w:rsidRPr="00634211">
        <w:rPr>
          <w:szCs w:val="22"/>
        </w:rPr>
        <w:t>sokeri</w:t>
      </w:r>
      <w:r w:rsidRPr="00634211">
        <w:rPr>
          <w:szCs w:val="22"/>
        </w:rPr>
        <w:t>tasapaino</w:t>
      </w:r>
      <w:r w:rsidR="00DD5EE1" w:rsidRPr="00634211">
        <w:rPr>
          <w:szCs w:val="22"/>
        </w:rPr>
        <w:t>a</w:t>
      </w:r>
      <w:r w:rsidRPr="00634211">
        <w:rPr>
          <w:szCs w:val="22"/>
        </w:rPr>
        <w:t xml:space="preserve"> (ks. saatavilla oleva tieto eri yhdistelmistä kohdista</w:t>
      </w:r>
      <w:r w:rsidRPr="00634211">
        <w:rPr>
          <w:noProof/>
          <w:szCs w:val="22"/>
        </w:rPr>
        <w:t> </w:t>
      </w:r>
      <w:r w:rsidRPr="00634211">
        <w:rPr>
          <w:szCs w:val="22"/>
        </w:rPr>
        <w:t>4.4, 4.5 ja 5.1)</w:t>
      </w:r>
      <w:r w:rsidR="006C11D9" w:rsidRPr="00634211">
        <w:rPr>
          <w:szCs w:val="22"/>
        </w:rPr>
        <w:t>.</w:t>
      </w:r>
    </w:p>
    <w:p w14:paraId="2D3C6929" w14:textId="453D3372" w:rsidR="003A5843" w:rsidRPr="00634211" w:rsidRDefault="003A5843">
      <w:pPr>
        <w:widowControl w:val="0"/>
        <w:suppressAutoHyphens/>
        <w:rPr>
          <w:noProof/>
          <w:szCs w:val="22"/>
        </w:rPr>
      </w:pPr>
    </w:p>
    <w:p w14:paraId="019B0218" w14:textId="77777777" w:rsidR="003A5843" w:rsidRPr="00634211" w:rsidRDefault="003A5843">
      <w:pPr>
        <w:keepNext/>
        <w:widowControl w:val="0"/>
        <w:suppressAutoHyphens/>
        <w:ind w:left="567" w:hanging="567"/>
        <w:rPr>
          <w:noProof/>
          <w:szCs w:val="22"/>
        </w:rPr>
      </w:pPr>
      <w:r w:rsidRPr="00634211">
        <w:rPr>
          <w:b/>
          <w:noProof/>
          <w:szCs w:val="22"/>
        </w:rPr>
        <w:t>4.2</w:t>
      </w:r>
      <w:r w:rsidRPr="00634211">
        <w:rPr>
          <w:b/>
          <w:noProof/>
          <w:szCs w:val="22"/>
        </w:rPr>
        <w:tab/>
        <w:t>Annostus ja antotapa</w:t>
      </w:r>
    </w:p>
    <w:p w14:paraId="32AC0F0A" w14:textId="77777777" w:rsidR="003A5843" w:rsidRPr="00634211" w:rsidRDefault="003A5843">
      <w:pPr>
        <w:keepNext/>
        <w:widowControl w:val="0"/>
        <w:suppressAutoHyphens/>
        <w:rPr>
          <w:noProof/>
          <w:szCs w:val="22"/>
        </w:rPr>
      </w:pPr>
    </w:p>
    <w:p w14:paraId="0DC9AE94" w14:textId="77777777" w:rsidR="003A5843" w:rsidRPr="00634211" w:rsidRDefault="003A5843">
      <w:pPr>
        <w:keepNext/>
        <w:widowControl w:val="0"/>
        <w:suppressAutoHyphens/>
        <w:rPr>
          <w:noProof/>
          <w:szCs w:val="22"/>
          <w:u w:val="single"/>
        </w:rPr>
      </w:pPr>
      <w:r w:rsidRPr="00634211">
        <w:rPr>
          <w:noProof/>
          <w:szCs w:val="22"/>
          <w:u w:val="single"/>
        </w:rPr>
        <w:t>Annostus</w:t>
      </w:r>
    </w:p>
    <w:p w14:paraId="0D3B2EBC" w14:textId="77777777" w:rsidR="00C16DDC" w:rsidRPr="00634211" w:rsidRDefault="00C16DDC">
      <w:pPr>
        <w:keepNext/>
        <w:widowControl w:val="0"/>
        <w:suppressAutoHyphens/>
        <w:rPr>
          <w:noProof/>
          <w:szCs w:val="22"/>
        </w:rPr>
      </w:pPr>
    </w:p>
    <w:p w14:paraId="327C9EA7" w14:textId="77777777" w:rsidR="003A5843" w:rsidRPr="00634211" w:rsidRDefault="003A5843">
      <w:pPr>
        <w:keepNext/>
        <w:rPr>
          <w:i/>
          <w:noProof/>
          <w:szCs w:val="22"/>
          <w:u w:val="single"/>
        </w:rPr>
      </w:pPr>
      <w:r w:rsidRPr="00634211">
        <w:rPr>
          <w:i/>
          <w:noProof/>
          <w:szCs w:val="22"/>
          <w:u w:val="single"/>
        </w:rPr>
        <w:t>Aikuiset</w:t>
      </w:r>
      <w:r w:rsidR="00A0104E" w:rsidRPr="00634211">
        <w:rPr>
          <w:i/>
          <w:szCs w:val="22"/>
          <w:u w:val="single"/>
        </w:rPr>
        <w:t>, joiden munuaistoiminta on normaali (GFR ≥ 90 </w:t>
      </w:r>
      <w:r w:rsidR="00A0104E" w:rsidRPr="00634211">
        <w:rPr>
          <w:i/>
          <w:spacing w:val="-1"/>
          <w:szCs w:val="22"/>
          <w:u w:val="single"/>
        </w:rPr>
        <w:t>ml/min</w:t>
      </w:r>
      <w:r w:rsidR="00A0104E" w:rsidRPr="00634211">
        <w:rPr>
          <w:i/>
          <w:szCs w:val="22"/>
          <w:u w:val="single"/>
        </w:rPr>
        <w:t>)</w:t>
      </w:r>
    </w:p>
    <w:p w14:paraId="71DF3F46" w14:textId="45E559AC" w:rsidR="003A5843" w:rsidRPr="00634211" w:rsidRDefault="00FA4CEF">
      <w:pPr>
        <w:widowControl w:val="0"/>
        <w:autoSpaceDE w:val="0"/>
        <w:autoSpaceDN w:val="0"/>
        <w:adjustRightInd w:val="0"/>
        <w:rPr>
          <w:noProof/>
          <w:szCs w:val="22"/>
        </w:rPr>
      </w:pPr>
      <w:r w:rsidRPr="00634211">
        <w:rPr>
          <w:szCs w:val="22"/>
        </w:rPr>
        <w:t xml:space="preserve">Vildagliptin/Metformin hydrochloride Accord </w:t>
      </w:r>
      <w:r w:rsidR="003A5843" w:rsidRPr="00634211">
        <w:rPr>
          <w:noProof/>
          <w:szCs w:val="22"/>
        </w:rPr>
        <w:t xml:space="preserve">-diabeteslääkeannos on räätälöitävä potilaan </w:t>
      </w:r>
      <w:r w:rsidR="003A5843" w:rsidRPr="00634211">
        <w:rPr>
          <w:noProof/>
          <w:szCs w:val="22"/>
        </w:rPr>
        <w:lastRenderedPageBreak/>
        <w:t xml:space="preserve">ajankohtaisen hoidon, tehon ja siedettävyyden perusteella. Suurinta suositeltavaa vuorokausiannosta, 100 mg vildagliptiiniä, ei kuitenkaan saa ylittää. </w:t>
      </w:r>
      <w:r w:rsidRPr="00634211">
        <w:rPr>
          <w:szCs w:val="22"/>
        </w:rPr>
        <w:t xml:space="preserve">Vildagliptin/Metformin hydrochloride Accord </w:t>
      </w:r>
      <w:r w:rsidR="003A5843" w:rsidRPr="00634211">
        <w:rPr>
          <w:noProof/>
          <w:szCs w:val="22"/>
        </w:rPr>
        <w:t>-hoito voidaan aloittaa joko tablettivahvuudella 50 mg/850 mg tai 50 mg/1000 mg kahdesti vuorokaudessa, yksi tabletti aamulla ja yksi illalla.</w:t>
      </w:r>
    </w:p>
    <w:p w14:paraId="1C8B5761" w14:textId="77777777" w:rsidR="003A5843" w:rsidRPr="00634211" w:rsidRDefault="003A5843">
      <w:pPr>
        <w:widowControl w:val="0"/>
        <w:autoSpaceDE w:val="0"/>
        <w:autoSpaceDN w:val="0"/>
        <w:adjustRightInd w:val="0"/>
        <w:rPr>
          <w:noProof/>
          <w:szCs w:val="22"/>
        </w:rPr>
      </w:pPr>
    </w:p>
    <w:p w14:paraId="35826082" w14:textId="7B4BF578" w:rsidR="003A5843" w:rsidRPr="00634211" w:rsidRDefault="003A5843" w:rsidP="00BB0A5C">
      <w:pPr>
        <w:keepNext/>
        <w:keepLines/>
        <w:widowControl w:val="0"/>
        <w:autoSpaceDE w:val="0"/>
        <w:autoSpaceDN w:val="0"/>
        <w:adjustRightInd w:val="0"/>
        <w:ind w:left="567" w:hanging="567"/>
        <w:rPr>
          <w:noProof/>
          <w:szCs w:val="22"/>
        </w:rPr>
      </w:pPr>
      <w:r w:rsidRPr="00634211">
        <w:rPr>
          <w:noProof/>
          <w:szCs w:val="22"/>
        </w:rPr>
        <w:t>-</w:t>
      </w:r>
      <w:r w:rsidRPr="00634211">
        <w:rPr>
          <w:szCs w:val="22"/>
        </w:rPr>
        <w:tab/>
      </w:r>
      <w:r w:rsidRPr="00634211">
        <w:rPr>
          <w:noProof/>
          <w:szCs w:val="22"/>
        </w:rPr>
        <w:t>Potilaat, joiden hoitotasapaino on riittämätön, vaikka käytössä on suurin siedetty annos pelkkää metformiinia:</w:t>
      </w:r>
      <w:r w:rsidR="00E05F03" w:rsidRPr="00634211">
        <w:rPr>
          <w:noProof/>
          <w:szCs w:val="22"/>
        </w:rPr>
        <w:t xml:space="preserve"> </w:t>
      </w:r>
      <w:r w:rsidR="00FA4CEF" w:rsidRPr="00634211">
        <w:rPr>
          <w:szCs w:val="22"/>
        </w:rPr>
        <w:t xml:space="preserve">Vildagliptin/Metformin hydrochloride Accord </w:t>
      </w:r>
      <w:r w:rsidRPr="00634211">
        <w:rPr>
          <w:noProof/>
          <w:szCs w:val="22"/>
        </w:rPr>
        <w:t>-aloitusannos on 50 mg vildagliptiiniä kahdesti vuorokaudessa (kokonaisvuorokausiannos 100 mg) sekä entuudestaan käytössä oleva metformiiniannos.</w:t>
      </w:r>
    </w:p>
    <w:p w14:paraId="65BD32AA" w14:textId="77777777" w:rsidR="003A5843" w:rsidRPr="00634211" w:rsidRDefault="003A5843">
      <w:pPr>
        <w:widowControl w:val="0"/>
        <w:autoSpaceDE w:val="0"/>
        <w:autoSpaceDN w:val="0"/>
        <w:adjustRightInd w:val="0"/>
        <w:rPr>
          <w:noProof/>
          <w:szCs w:val="22"/>
        </w:rPr>
      </w:pPr>
    </w:p>
    <w:p w14:paraId="0B7287B9" w14:textId="0B0F68FC" w:rsidR="003A5843" w:rsidRPr="00634211" w:rsidRDefault="003A5843" w:rsidP="00BB0A5C">
      <w:pPr>
        <w:keepNext/>
        <w:keepLines/>
        <w:widowControl w:val="0"/>
        <w:autoSpaceDE w:val="0"/>
        <w:autoSpaceDN w:val="0"/>
        <w:adjustRightInd w:val="0"/>
        <w:ind w:left="567" w:hanging="567"/>
        <w:rPr>
          <w:noProof/>
          <w:szCs w:val="22"/>
        </w:rPr>
      </w:pPr>
      <w:r w:rsidRPr="00634211">
        <w:rPr>
          <w:noProof/>
          <w:szCs w:val="22"/>
        </w:rPr>
        <w:t>-</w:t>
      </w:r>
      <w:r w:rsidRPr="00634211">
        <w:rPr>
          <w:szCs w:val="22"/>
        </w:rPr>
        <w:tab/>
      </w:r>
      <w:r w:rsidRPr="00634211">
        <w:rPr>
          <w:noProof/>
          <w:szCs w:val="22"/>
        </w:rPr>
        <w:t>Potilaat, jotka käyttävät entuudestaan sekä vildagliptiiniä että metformiinia erillisinä tabletteina:</w:t>
      </w:r>
      <w:r w:rsidR="00E05F03" w:rsidRPr="00634211">
        <w:rPr>
          <w:noProof/>
          <w:szCs w:val="22"/>
        </w:rPr>
        <w:t xml:space="preserve"> </w:t>
      </w:r>
      <w:r w:rsidR="00FA4CEF" w:rsidRPr="00634211">
        <w:rPr>
          <w:szCs w:val="22"/>
        </w:rPr>
        <w:t xml:space="preserve">Vildagliptin/Metformin hydrochloride Accord </w:t>
      </w:r>
      <w:r w:rsidRPr="00634211">
        <w:rPr>
          <w:noProof/>
          <w:szCs w:val="22"/>
        </w:rPr>
        <w:t>-hoito aloitetaan entuudestaan käytössä olevia vildagliptiini- ja metformiiniannoksia vastaavilla annoksilla.</w:t>
      </w:r>
    </w:p>
    <w:p w14:paraId="43CD8672" w14:textId="77777777" w:rsidR="003A5843" w:rsidRPr="00634211" w:rsidRDefault="003A5843">
      <w:pPr>
        <w:widowControl w:val="0"/>
        <w:autoSpaceDE w:val="0"/>
        <w:autoSpaceDN w:val="0"/>
        <w:adjustRightInd w:val="0"/>
        <w:rPr>
          <w:noProof/>
          <w:szCs w:val="22"/>
        </w:rPr>
      </w:pPr>
    </w:p>
    <w:p w14:paraId="564434BC" w14:textId="0CF4EF88" w:rsidR="003A5843" w:rsidRPr="00634211" w:rsidRDefault="003A5843" w:rsidP="00BB0A5C">
      <w:pPr>
        <w:keepNext/>
        <w:keepLines/>
        <w:widowControl w:val="0"/>
        <w:autoSpaceDE w:val="0"/>
        <w:autoSpaceDN w:val="0"/>
        <w:adjustRightInd w:val="0"/>
        <w:ind w:left="567" w:hanging="567"/>
        <w:rPr>
          <w:noProof/>
          <w:szCs w:val="22"/>
        </w:rPr>
      </w:pPr>
      <w:r w:rsidRPr="00634211">
        <w:rPr>
          <w:noProof/>
          <w:szCs w:val="22"/>
        </w:rPr>
        <w:t>-</w:t>
      </w:r>
      <w:r w:rsidRPr="00634211">
        <w:rPr>
          <w:szCs w:val="22"/>
        </w:rPr>
        <w:tab/>
      </w:r>
      <w:r w:rsidRPr="00634211">
        <w:rPr>
          <w:noProof/>
          <w:szCs w:val="22"/>
        </w:rPr>
        <w:t>Potilaat, joiden hoitotasapaino on riittämätön metformiinin ja sulfonyyliurean kaksoisyhdistelmähoidolla:</w:t>
      </w:r>
      <w:r w:rsidR="00E05F03" w:rsidRPr="00634211">
        <w:rPr>
          <w:noProof/>
          <w:szCs w:val="22"/>
        </w:rPr>
        <w:t xml:space="preserve"> </w:t>
      </w:r>
      <w:r w:rsidR="00FA4CEF" w:rsidRPr="00634211">
        <w:rPr>
          <w:szCs w:val="22"/>
        </w:rPr>
        <w:t xml:space="preserve">Vildagliptin/Metformin hydrochloride Accord </w:t>
      </w:r>
      <w:r w:rsidRPr="00634211">
        <w:rPr>
          <w:noProof/>
          <w:szCs w:val="22"/>
        </w:rPr>
        <w:t xml:space="preserve">-annos on 50 mg vildagliptiiniä kahdesti vuorokaudessa (kokonaisvuorokausiannos 100 mg) sekä entuudestaan käytössä olevaa annosta vastaava metformiiniannos. Sulfonyyliurea-annoksen pienentämistä voidaan harkita hypoglykemiariskin pienentämiseksi, kun </w:t>
      </w:r>
      <w:r w:rsidR="00FA4CEF" w:rsidRPr="00634211">
        <w:rPr>
          <w:szCs w:val="22"/>
        </w:rPr>
        <w:t xml:space="preserve">Vildagliptin/Metformin hydrochloride Accord </w:t>
      </w:r>
      <w:r w:rsidR="00140124" w:rsidRPr="00634211">
        <w:rPr>
          <w:noProof/>
          <w:szCs w:val="22"/>
        </w:rPr>
        <w:t>-valmistetta</w:t>
      </w:r>
      <w:r w:rsidRPr="00634211">
        <w:rPr>
          <w:noProof/>
          <w:szCs w:val="22"/>
        </w:rPr>
        <w:t xml:space="preserve"> käytetään yhdessä sulfonyyliurean kanssa.</w:t>
      </w:r>
    </w:p>
    <w:p w14:paraId="11A801F7" w14:textId="77777777" w:rsidR="003A5843" w:rsidRPr="00634211" w:rsidRDefault="003A5843">
      <w:pPr>
        <w:widowControl w:val="0"/>
        <w:autoSpaceDE w:val="0"/>
        <w:autoSpaceDN w:val="0"/>
        <w:adjustRightInd w:val="0"/>
        <w:ind w:left="567" w:hanging="567"/>
        <w:rPr>
          <w:noProof/>
          <w:szCs w:val="22"/>
        </w:rPr>
      </w:pPr>
    </w:p>
    <w:p w14:paraId="051BC297" w14:textId="61AD8943" w:rsidR="003A5843" w:rsidRPr="00634211" w:rsidRDefault="003A5843" w:rsidP="00BB0A5C">
      <w:pPr>
        <w:keepNext/>
        <w:keepLines/>
        <w:widowControl w:val="0"/>
        <w:autoSpaceDE w:val="0"/>
        <w:autoSpaceDN w:val="0"/>
        <w:adjustRightInd w:val="0"/>
        <w:ind w:left="567" w:hanging="567"/>
        <w:rPr>
          <w:noProof/>
          <w:szCs w:val="22"/>
        </w:rPr>
      </w:pPr>
      <w:r w:rsidRPr="00634211">
        <w:rPr>
          <w:noProof/>
          <w:szCs w:val="22"/>
        </w:rPr>
        <w:t>-</w:t>
      </w:r>
      <w:r w:rsidRPr="00634211">
        <w:rPr>
          <w:szCs w:val="22"/>
        </w:rPr>
        <w:tab/>
      </w:r>
      <w:r w:rsidRPr="00634211">
        <w:rPr>
          <w:noProof/>
          <w:szCs w:val="22"/>
        </w:rPr>
        <w:t>Potilaat, joiden hoitotasapaino on riittämätön insuliinin ja suurimman siedetyn metformiiniannoksen kaksoisyhdistelmähoidolla:</w:t>
      </w:r>
      <w:r w:rsidR="00E05F03" w:rsidRPr="00634211">
        <w:rPr>
          <w:noProof/>
          <w:szCs w:val="22"/>
        </w:rPr>
        <w:t xml:space="preserve"> </w:t>
      </w:r>
      <w:r w:rsidR="00FA4CEF" w:rsidRPr="00634211">
        <w:rPr>
          <w:szCs w:val="22"/>
        </w:rPr>
        <w:t xml:space="preserve">Vildagliptin/Metformin hydrochloride Accord </w:t>
      </w:r>
      <w:r w:rsidRPr="00634211">
        <w:rPr>
          <w:noProof/>
          <w:szCs w:val="22"/>
        </w:rPr>
        <w:t>-annos on 50 mg vildagliptiiniä kahdesti vuorokaudessa (kokonaisvuorokausiannos 100 mg) sekä entuudestaan käytössä olevaa annosta vastaava metformiiniannos.</w:t>
      </w:r>
    </w:p>
    <w:p w14:paraId="1504C6D7" w14:textId="77777777" w:rsidR="003A5843" w:rsidRPr="00634211" w:rsidRDefault="003A5843">
      <w:pPr>
        <w:widowControl w:val="0"/>
        <w:suppressAutoHyphens/>
        <w:rPr>
          <w:szCs w:val="22"/>
          <w:lang w:bidi="bn-IN"/>
        </w:rPr>
      </w:pPr>
    </w:p>
    <w:p w14:paraId="734CF17B" w14:textId="77777777" w:rsidR="003A5843" w:rsidRPr="00634211" w:rsidRDefault="00AD777D">
      <w:pPr>
        <w:widowControl w:val="0"/>
        <w:suppressAutoHyphens/>
        <w:rPr>
          <w:noProof/>
          <w:szCs w:val="22"/>
        </w:rPr>
      </w:pPr>
      <w:r w:rsidRPr="00634211">
        <w:rPr>
          <w:noProof/>
          <w:szCs w:val="22"/>
        </w:rPr>
        <w:t>Vildagliptiinin ja metformiinin turvallisuutta ja tehoa kolmoishoitona yhdessä tiatsolidiinidionin kanssa ei ole vahvistettu.</w:t>
      </w:r>
    </w:p>
    <w:p w14:paraId="69D8F18B" w14:textId="77777777" w:rsidR="00AD777D" w:rsidRPr="00634211" w:rsidRDefault="00AD777D">
      <w:pPr>
        <w:widowControl w:val="0"/>
        <w:suppressAutoHyphens/>
        <w:rPr>
          <w:noProof/>
          <w:szCs w:val="22"/>
        </w:rPr>
      </w:pPr>
    </w:p>
    <w:p w14:paraId="42B7570F" w14:textId="77777777" w:rsidR="003A5843" w:rsidRPr="00634211" w:rsidRDefault="003A5843">
      <w:pPr>
        <w:keepNext/>
        <w:widowControl w:val="0"/>
        <w:autoSpaceDE w:val="0"/>
        <w:autoSpaceDN w:val="0"/>
        <w:adjustRightInd w:val="0"/>
        <w:rPr>
          <w:i/>
          <w:szCs w:val="22"/>
        </w:rPr>
      </w:pPr>
      <w:r w:rsidRPr="00634211">
        <w:rPr>
          <w:i/>
          <w:szCs w:val="22"/>
          <w:u w:val="single"/>
          <w:lang w:bidi="bn-IN"/>
        </w:rPr>
        <w:t>Erityisryhmät</w:t>
      </w:r>
    </w:p>
    <w:p w14:paraId="0E93B411" w14:textId="7AB9AE96" w:rsidR="003A5843" w:rsidRPr="00634211" w:rsidRDefault="003A5843">
      <w:pPr>
        <w:keepNext/>
        <w:widowControl w:val="0"/>
        <w:autoSpaceDE w:val="0"/>
        <w:autoSpaceDN w:val="0"/>
        <w:adjustRightInd w:val="0"/>
        <w:rPr>
          <w:szCs w:val="22"/>
        </w:rPr>
      </w:pPr>
      <w:r w:rsidRPr="00634211">
        <w:rPr>
          <w:i/>
          <w:szCs w:val="22"/>
          <w:lang w:bidi="bn-IN"/>
        </w:rPr>
        <w:t>Iäkkäät (</w:t>
      </w:r>
      <w:r w:rsidRPr="00634211">
        <w:rPr>
          <w:i/>
          <w:iCs/>
          <w:noProof/>
          <w:szCs w:val="22"/>
        </w:rPr>
        <w:t>≥ </w:t>
      </w:r>
      <w:r w:rsidRPr="00584A94">
        <w:rPr>
          <w:i/>
          <w:szCs w:val="22"/>
          <w:lang w:bidi="bn-IN"/>
        </w:rPr>
        <w:t>65-vuotiaat</w:t>
      </w:r>
      <w:r w:rsidRPr="00634211">
        <w:rPr>
          <w:i/>
          <w:szCs w:val="22"/>
          <w:lang w:bidi="bn-IN"/>
        </w:rPr>
        <w:t>)</w:t>
      </w:r>
    </w:p>
    <w:p w14:paraId="536FACF1" w14:textId="605147FB" w:rsidR="003A5843" w:rsidRPr="00634211" w:rsidRDefault="003A5843">
      <w:pPr>
        <w:widowControl w:val="0"/>
        <w:autoSpaceDE w:val="0"/>
        <w:autoSpaceDN w:val="0"/>
        <w:adjustRightInd w:val="0"/>
        <w:rPr>
          <w:szCs w:val="22"/>
        </w:rPr>
      </w:pPr>
      <w:r w:rsidRPr="00634211">
        <w:rPr>
          <w:szCs w:val="22"/>
        </w:rPr>
        <w:t xml:space="preserve">Koska metformiini erittyy munuaisten kautta ja iäkkäillä potilailla on taipumus munuaistoiminnan heikkenemiseen, </w:t>
      </w:r>
      <w:r w:rsidR="003A27D1" w:rsidRPr="00634211">
        <w:rPr>
          <w:szCs w:val="22"/>
        </w:rPr>
        <w:t xml:space="preserve">Vildagliptin/Metformin hydrochloride Accord </w:t>
      </w:r>
      <w:r w:rsidR="003A27D1" w:rsidRPr="00634211">
        <w:rPr>
          <w:noProof/>
          <w:szCs w:val="22"/>
        </w:rPr>
        <w:t>-</w:t>
      </w:r>
      <w:r w:rsidR="000A4A63" w:rsidRPr="00634211">
        <w:rPr>
          <w:noProof/>
          <w:szCs w:val="22"/>
        </w:rPr>
        <w:t>valmistetta</w:t>
      </w:r>
      <w:r w:rsidRPr="00634211">
        <w:rPr>
          <w:szCs w:val="22"/>
        </w:rPr>
        <w:t xml:space="preserve"> saavien iäkkäiden potilaiden munuaisten toimintaa tulisi seurata säännöllisesti (ks. </w:t>
      </w:r>
      <w:r w:rsidR="00393FF1" w:rsidRPr="00634211">
        <w:rPr>
          <w:szCs w:val="22"/>
        </w:rPr>
        <w:t>K</w:t>
      </w:r>
      <w:r w:rsidRPr="00634211">
        <w:rPr>
          <w:szCs w:val="22"/>
        </w:rPr>
        <w:t>ohdat</w:t>
      </w:r>
      <w:r w:rsidR="00393FF1" w:rsidRPr="00634211">
        <w:rPr>
          <w:szCs w:val="22"/>
        </w:rPr>
        <w:t> </w:t>
      </w:r>
      <w:r w:rsidRPr="00634211">
        <w:rPr>
          <w:szCs w:val="22"/>
        </w:rPr>
        <w:t>4.4 ja 5.2).</w:t>
      </w:r>
    </w:p>
    <w:p w14:paraId="7E4A7F4D" w14:textId="77777777" w:rsidR="003A5843" w:rsidRPr="00634211" w:rsidRDefault="003A5843">
      <w:pPr>
        <w:pStyle w:val="Text"/>
        <w:widowControl w:val="0"/>
        <w:spacing w:before="0"/>
        <w:jc w:val="left"/>
        <w:rPr>
          <w:i/>
          <w:sz w:val="22"/>
          <w:szCs w:val="22"/>
          <w:lang w:val="fi-FI" w:bidi="bn-IN"/>
        </w:rPr>
      </w:pPr>
    </w:p>
    <w:p w14:paraId="0B02A071" w14:textId="77777777" w:rsidR="003A5843" w:rsidRPr="00634211" w:rsidRDefault="003A5843">
      <w:pPr>
        <w:pStyle w:val="Text"/>
        <w:keepNext/>
        <w:widowControl w:val="0"/>
        <w:spacing w:before="0"/>
        <w:jc w:val="left"/>
        <w:rPr>
          <w:sz w:val="22"/>
          <w:szCs w:val="22"/>
          <w:lang w:val="fi-FI"/>
        </w:rPr>
      </w:pPr>
      <w:r w:rsidRPr="00634211">
        <w:rPr>
          <w:i/>
          <w:sz w:val="22"/>
          <w:szCs w:val="22"/>
          <w:lang w:val="fi-FI" w:bidi="bn-IN"/>
        </w:rPr>
        <w:t>Munuaisten vajaatoiminta</w:t>
      </w:r>
    </w:p>
    <w:p w14:paraId="7ED1BF14" w14:textId="77777777" w:rsidR="00A0104E" w:rsidRPr="00634211" w:rsidRDefault="00A0104E">
      <w:pPr>
        <w:rPr>
          <w:szCs w:val="22"/>
        </w:rPr>
      </w:pPr>
      <w:r w:rsidRPr="00634211">
        <w:rPr>
          <w:szCs w:val="22"/>
        </w:rPr>
        <w:t>GFR-arvo on arvioitava ennen metformiinia sisältävien valmisteiden käytön aloittamista ja vähintään kerran vuodessa sen jälkeen. Jos munuaisten vajaatoiminnan etenemisriski on suurentunut tai kyseessä on iäkäs potilas, munuaistoiminta on arvioitava tiheämmin, esim. 3–6 kuukauden välein.</w:t>
      </w:r>
    </w:p>
    <w:p w14:paraId="4F9C4CAA" w14:textId="77777777" w:rsidR="00A0104E" w:rsidRPr="00634211" w:rsidRDefault="00A0104E">
      <w:pPr>
        <w:rPr>
          <w:szCs w:val="22"/>
        </w:rPr>
      </w:pPr>
    </w:p>
    <w:p w14:paraId="3A35ECE6" w14:textId="77777777" w:rsidR="00A0104E" w:rsidRPr="00634211" w:rsidRDefault="00A0104E">
      <w:pPr>
        <w:rPr>
          <w:szCs w:val="22"/>
        </w:rPr>
      </w:pPr>
      <w:r w:rsidRPr="00634211">
        <w:rPr>
          <w:szCs w:val="22"/>
        </w:rPr>
        <w:t>Metformiinin enimmäisvuorokausiannos on hyvä jakaa 2–3 annokseen vuorokaudessa. Jos potilaan GFR-arvo on &lt; 60 ml/min, maitohappoasidoosin riskiä mahdollisesti suurentavat riskitekijät (ks. kohta 4.4) on käytävä läpi ennen kuin metformiinihoidon aloittamista harkitaan.</w:t>
      </w:r>
    </w:p>
    <w:p w14:paraId="41CE16E9" w14:textId="77777777" w:rsidR="00A0104E" w:rsidRPr="00634211" w:rsidRDefault="00A0104E">
      <w:pPr>
        <w:rPr>
          <w:szCs w:val="22"/>
        </w:rPr>
      </w:pPr>
    </w:p>
    <w:p w14:paraId="1A51BCF1" w14:textId="195077EB" w:rsidR="00A0104E" w:rsidRPr="00634211" w:rsidRDefault="00A0104E">
      <w:pPr>
        <w:rPr>
          <w:szCs w:val="22"/>
        </w:rPr>
      </w:pPr>
      <w:r w:rsidRPr="00634211">
        <w:rPr>
          <w:szCs w:val="22"/>
        </w:rPr>
        <w:t xml:space="preserve">Mikäli </w:t>
      </w:r>
      <w:r w:rsidR="003A27D1" w:rsidRPr="00634211">
        <w:rPr>
          <w:szCs w:val="22"/>
        </w:rPr>
        <w:t xml:space="preserve">Vildagliptin/Metformin hydrochloride Accord </w:t>
      </w:r>
      <w:r w:rsidRPr="00634211">
        <w:rPr>
          <w:szCs w:val="22"/>
        </w:rPr>
        <w:t>-valmisteesta ei ole saatavilla asianmukaista vahvuutta, vaikuttavia aineita on käytettävä erillisinä valmisteina kiinteän yhdistelmävalmisteen sijasta.</w:t>
      </w:r>
    </w:p>
    <w:p w14:paraId="4CCA2A4A" w14:textId="77777777" w:rsidR="003A5843" w:rsidRPr="00634211" w:rsidRDefault="003A5843">
      <w:pPr>
        <w:widowControl w:val="0"/>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3926"/>
        <w:gridCol w:w="3592"/>
      </w:tblGrid>
      <w:tr w:rsidR="009E501D" w:rsidRPr="00634211" w14:paraId="0498D1BB" w14:textId="77777777" w:rsidTr="002E66FC">
        <w:tc>
          <w:tcPr>
            <w:tcW w:w="1594" w:type="dxa"/>
          </w:tcPr>
          <w:p w14:paraId="02C53054" w14:textId="77777777" w:rsidR="002B5565" w:rsidRPr="006B7BD0" w:rsidRDefault="002B5565">
            <w:pPr>
              <w:keepNext/>
              <w:keepLines/>
              <w:widowControl w:val="0"/>
              <w:rPr>
                <w:szCs w:val="22"/>
              </w:rPr>
            </w:pPr>
            <w:r w:rsidRPr="006B7BD0">
              <w:rPr>
                <w:szCs w:val="22"/>
              </w:rPr>
              <w:lastRenderedPageBreak/>
              <w:t>GFR ml/min</w:t>
            </w:r>
          </w:p>
        </w:tc>
        <w:tc>
          <w:tcPr>
            <w:tcW w:w="4024" w:type="dxa"/>
          </w:tcPr>
          <w:p w14:paraId="61DBB904" w14:textId="77777777" w:rsidR="002B5565" w:rsidRPr="006B7BD0" w:rsidRDefault="002B5565">
            <w:pPr>
              <w:keepNext/>
              <w:keepLines/>
              <w:widowControl w:val="0"/>
              <w:rPr>
                <w:szCs w:val="22"/>
              </w:rPr>
            </w:pPr>
            <w:r w:rsidRPr="006B7BD0">
              <w:rPr>
                <w:szCs w:val="22"/>
              </w:rPr>
              <w:t>Metformiini</w:t>
            </w:r>
          </w:p>
        </w:tc>
        <w:tc>
          <w:tcPr>
            <w:tcW w:w="3669" w:type="dxa"/>
          </w:tcPr>
          <w:p w14:paraId="4555B8A1" w14:textId="77777777" w:rsidR="002B5565" w:rsidRPr="006B7BD0" w:rsidRDefault="002B5565">
            <w:pPr>
              <w:keepNext/>
              <w:keepLines/>
              <w:widowControl w:val="0"/>
              <w:rPr>
                <w:szCs w:val="22"/>
              </w:rPr>
            </w:pPr>
            <w:r w:rsidRPr="006B7BD0">
              <w:rPr>
                <w:szCs w:val="22"/>
              </w:rPr>
              <w:t>Vildagliptiini</w:t>
            </w:r>
          </w:p>
        </w:tc>
      </w:tr>
      <w:tr w:rsidR="009E501D" w:rsidRPr="00634211" w14:paraId="4D78AF69" w14:textId="77777777" w:rsidTr="002E66FC">
        <w:tc>
          <w:tcPr>
            <w:tcW w:w="1594" w:type="dxa"/>
          </w:tcPr>
          <w:p w14:paraId="75B2B338" w14:textId="77777777" w:rsidR="002B5565" w:rsidRPr="006B7BD0" w:rsidRDefault="002B5565" w:rsidP="005D0D0C">
            <w:pPr>
              <w:keepNext/>
              <w:keepLines/>
              <w:widowControl w:val="0"/>
              <w:rPr>
                <w:szCs w:val="22"/>
              </w:rPr>
            </w:pPr>
            <w:r w:rsidRPr="006B7BD0">
              <w:rPr>
                <w:szCs w:val="22"/>
              </w:rPr>
              <w:t>60</w:t>
            </w:r>
            <w:r w:rsidRPr="006B7BD0">
              <w:rPr>
                <w:szCs w:val="22"/>
              </w:rPr>
              <w:noBreakHyphen/>
              <w:t>89</w:t>
            </w:r>
          </w:p>
        </w:tc>
        <w:tc>
          <w:tcPr>
            <w:tcW w:w="4024" w:type="dxa"/>
          </w:tcPr>
          <w:p w14:paraId="639265B3" w14:textId="77777777" w:rsidR="00A0104E" w:rsidRPr="00634211" w:rsidRDefault="00A0104E" w:rsidP="002F54CC">
            <w:pPr>
              <w:keepNext/>
              <w:rPr>
                <w:szCs w:val="22"/>
              </w:rPr>
            </w:pPr>
            <w:r w:rsidRPr="00634211">
              <w:rPr>
                <w:szCs w:val="22"/>
              </w:rPr>
              <w:t>Enimmäisvuorokausiannos on 3000 mg.</w:t>
            </w:r>
          </w:p>
          <w:p w14:paraId="025475B3" w14:textId="77777777" w:rsidR="002B5565" w:rsidRPr="00634211" w:rsidRDefault="00A0104E">
            <w:pPr>
              <w:keepNext/>
              <w:rPr>
                <w:szCs w:val="22"/>
              </w:rPr>
            </w:pPr>
            <w:r w:rsidRPr="00634211">
              <w:rPr>
                <w:szCs w:val="22"/>
              </w:rPr>
              <w:t>Voidaan harkita annoksen pienentämistä suhteessa munuaistoiminnan heikkenemiseen.</w:t>
            </w:r>
          </w:p>
        </w:tc>
        <w:tc>
          <w:tcPr>
            <w:tcW w:w="3669" w:type="dxa"/>
          </w:tcPr>
          <w:p w14:paraId="7D33F631" w14:textId="77777777" w:rsidR="002B5565" w:rsidRPr="00634211" w:rsidRDefault="002B5565">
            <w:pPr>
              <w:keepNext/>
              <w:keepLines/>
              <w:widowControl w:val="0"/>
              <w:rPr>
                <w:szCs w:val="22"/>
              </w:rPr>
            </w:pPr>
            <w:r w:rsidRPr="00634211">
              <w:rPr>
                <w:szCs w:val="22"/>
              </w:rPr>
              <w:t>Annoksen säätäminen ei ole tarpeen.</w:t>
            </w:r>
          </w:p>
        </w:tc>
      </w:tr>
      <w:tr w:rsidR="009E501D" w:rsidRPr="00634211" w14:paraId="412E7672" w14:textId="77777777" w:rsidTr="002E66FC">
        <w:tc>
          <w:tcPr>
            <w:tcW w:w="1594" w:type="dxa"/>
          </w:tcPr>
          <w:p w14:paraId="29EE386C" w14:textId="77777777" w:rsidR="002B5565" w:rsidRPr="006B7BD0" w:rsidRDefault="002B5565" w:rsidP="005D0D0C">
            <w:pPr>
              <w:keepNext/>
              <w:keepLines/>
              <w:widowControl w:val="0"/>
              <w:rPr>
                <w:szCs w:val="22"/>
              </w:rPr>
            </w:pPr>
            <w:r w:rsidRPr="006B7BD0">
              <w:rPr>
                <w:szCs w:val="22"/>
              </w:rPr>
              <w:t>45</w:t>
            </w:r>
            <w:r w:rsidRPr="006B7BD0">
              <w:rPr>
                <w:szCs w:val="22"/>
              </w:rPr>
              <w:noBreakHyphen/>
              <w:t>59</w:t>
            </w:r>
          </w:p>
        </w:tc>
        <w:tc>
          <w:tcPr>
            <w:tcW w:w="4024" w:type="dxa"/>
          </w:tcPr>
          <w:p w14:paraId="32F74294" w14:textId="77777777" w:rsidR="00A0104E" w:rsidRPr="00634211" w:rsidRDefault="00A0104E" w:rsidP="002F54CC">
            <w:pPr>
              <w:rPr>
                <w:szCs w:val="22"/>
              </w:rPr>
            </w:pPr>
            <w:r w:rsidRPr="00634211">
              <w:rPr>
                <w:szCs w:val="22"/>
              </w:rPr>
              <w:t>Enimmäisvuorokausiannos on 2000 mg.</w:t>
            </w:r>
          </w:p>
          <w:p w14:paraId="52C1FC36" w14:textId="77777777" w:rsidR="002B5565" w:rsidRPr="00634211" w:rsidRDefault="00A0104E">
            <w:pPr>
              <w:rPr>
                <w:szCs w:val="22"/>
              </w:rPr>
            </w:pPr>
            <w:r w:rsidRPr="00634211">
              <w:rPr>
                <w:szCs w:val="22"/>
              </w:rPr>
              <w:t>Aloitusannos on enintään puolet enimmäisannoksesta.</w:t>
            </w:r>
          </w:p>
        </w:tc>
        <w:tc>
          <w:tcPr>
            <w:tcW w:w="3669" w:type="dxa"/>
            <w:vMerge w:val="restart"/>
          </w:tcPr>
          <w:p w14:paraId="76F5724A" w14:textId="77777777" w:rsidR="002B5565" w:rsidRPr="006B7BD0" w:rsidRDefault="002B5565">
            <w:pPr>
              <w:keepNext/>
              <w:keepLines/>
              <w:widowControl w:val="0"/>
              <w:rPr>
                <w:szCs w:val="22"/>
              </w:rPr>
            </w:pPr>
            <w:r w:rsidRPr="006B7BD0">
              <w:rPr>
                <w:szCs w:val="22"/>
              </w:rPr>
              <w:t>Kokonaisvuorokausiannos enintään 50 mg.</w:t>
            </w:r>
          </w:p>
        </w:tc>
      </w:tr>
      <w:tr w:rsidR="009E501D" w:rsidRPr="00634211" w14:paraId="0D1438FA" w14:textId="77777777" w:rsidTr="002E66FC">
        <w:trPr>
          <w:trHeight w:val="47"/>
        </w:trPr>
        <w:tc>
          <w:tcPr>
            <w:tcW w:w="1594" w:type="dxa"/>
          </w:tcPr>
          <w:p w14:paraId="2E82CD1B" w14:textId="77777777" w:rsidR="002B5565" w:rsidRPr="006B7BD0" w:rsidRDefault="002B5565" w:rsidP="005D0D0C">
            <w:pPr>
              <w:keepNext/>
              <w:keepLines/>
              <w:widowControl w:val="0"/>
              <w:rPr>
                <w:szCs w:val="22"/>
              </w:rPr>
            </w:pPr>
            <w:r w:rsidRPr="006B7BD0">
              <w:rPr>
                <w:szCs w:val="22"/>
              </w:rPr>
              <w:t>30</w:t>
            </w:r>
            <w:r w:rsidRPr="006B7BD0">
              <w:rPr>
                <w:szCs w:val="22"/>
              </w:rPr>
              <w:noBreakHyphen/>
              <w:t>44</w:t>
            </w:r>
          </w:p>
        </w:tc>
        <w:tc>
          <w:tcPr>
            <w:tcW w:w="4024" w:type="dxa"/>
          </w:tcPr>
          <w:p w14:paraId="6B03488B" w14:textId="77777777" w:rsidR="00A0104E" w:rsidRPr="00634211" w:rsidRDefault="00A0104E" w:rsidP="002F54CC">
            <w:pPr>
              <w:rPr>
                <w:szCs w:val="22"/>
              </w:rPr>
            </w:pPr>
            <w:r w:rsidRPr="00634211">
              <w:rPr>
                <w:szCs w:val="22"/>
              </w:rPr>
              <w:t>Enimmäisvuorokausiannos on 1000 mg</w:t>
            </w:r>
          </w:p>
          <w:p w14:paraId="7802DE20" w14:textId="77777777" w:rsidR="002B5565" w:rsidRPr="00634211" w:rsidRDefault="00A0104E">
            <w:pPr>
              <w:rPr>
                <w:szCs w:val="22"/>
              </w:rPr>
            </w:pPr>
            <w:r w:rsidRPr="00634211">
              <w:rPr>
                <w:szCs w:val="22"/>
              </w:rPr>
              <w:t>Aloitusannos on enintään puolet enimmäisannoksesta.</w:t>
            </w:r>
          </w:p>
        </w:tc>
        <w:tc>
          <w:tcPr>
            <w:tcW w:w="3669" w:type="dxa"/>
            <w:vMerge/>
          </w:tcPr>
          <w:p w14:paraId="2110658B" w14:textId="77777777" w:rsidR="002B5565" w:rsidRPr="00634211" w:rsidRDefault="002B5565">
            <w:pPr>
              <w:keepNext/>
              <w:keepLines/>
              <w:widowControl w:val="0"/>
              <w:rPr>
                <w:szCs w:val="22"/>
              </w:rPr>
            </w:pPr>
          </w:p>
        </w:tc>
      </w:tr>
      <w:tr w:rsidR="002B5565" w:rsidRPr="00634211" w14:paraId="646300FB" w14:textId="77777777" w:rsidTr="002E66FC">
        <w:trPr>
          <w:trHeight w:val="47"/>
        </w:trPr>
        <w:tc>
          <w:tcPr>
            <w:tcW w:w="1594" w:type="dxa"/>
          </w:tcPr>
          <w:p w14:paraId="5BDA7A21" w14:textId="77777777" w:rsidR="002B5565" w:rsidRPr="006B7BD0" w:rsidRDefault="002B5565" w:rsidP="005D0D0C">
            <w:pPr>
              <w:keepNext/>
              <w:keepLines/>
              <w:widowControl w:val="0"/>
              <w:rPr>
                <w:szCs w:val="22"/>
              </w:rPr>
            </w:pPr>
            <w:r w:rsidRPr="006B7BD0">
              <w:rPr>
                <w:szCs w:val="22"/>
              </w:rPr>
              <w:t>&lt; 30</w:t>
            </w:r>
          </w:p>
        </w:tc>
        <w:tc>
          <w:tcPr>
            <w:tcW w:w="4024" w:type="dxa"/>
          </w:tcPr>
          <w:p w14:paraId="678C1D60" w14:textId="77777777" w:rsidR="002B5565" w:rsidRPr="006B7BD0" w:rsidRDefault="00A0104E" w:rsidP="002F54CC">
            <w:pPr>
              <w:keepNext/>
              <w:keepLines/>
              <w:widowControl w:val="0"/>
              <w:rPr>
                <w:szCs w:val="22"/>
              </w:rPr>
            </w:pPr>
            <w:r w:rsidRPr="00634211">
              <w:rPr>
                <w:szCs w:val="22"/>
              </w:rPr>
              <w:t>Metformiini on vasta-aiheinen.</w:t>
            </w:r>
          </w:p>
        </w:tc>
        <w:tc>
          <w:tcPr>
            <w:tcW w:w="3669" w:type="dxa"/>
            <w:vMerge/>
          </w:tcPr>
          <w:p w14:paraId="054FE078" w14:textId="77777777" w:rsidR="002B5565" w:rsidRPr="006B7BD0" w:rsidRDefault="002B5565">
            <w:pPr>
              <w:keepNext/>
              <w:keepLines/>
              <w:widowControl w:val="0"/>
              <w:rPr>
                <w:szCs w:val="22"/>
              </w:rPr>
            </w:pPr>
          </w:p>
        </w:tc>
      </w:tr>
    </w:tbl>
    <w:p w14:paraId="45298F86" w14:textId="77777777" w:rsidR="002B5565" w:rsidRPr="00634211" w:rsidRDefault="002B5565" w:rsidP="005D0D0C">
      <w:pPr>
        <w:widowControl w:val="0"/>
        <w:suppressAutoHyphens/>
        <w:rPr>
          <w:noProof/>
          <w:szCs w:val="22"/>
        </w:rPr>
      </w:pPr>
    </w:p>
    <w:p w14:paraId="6673E88F" w14:textId="77777777" w:rsidR="003A5843" w:rsidRPr="00634211" w:rsidRDefault="003A5843" w:rsidP="002F54CC">
      <w:pPr>
        <w:keepNext/>
        <w:widowControl w:val="0"/>
        <w:suppressAutoHyphens/>
        <w:rPr>
          <w:i/>
          <w:noProof/>
          <w:szCs w:val="22"/>
        </w:rPr>
      </w:pPr>
      <w:r w:rsidRPr="00634211">
        <w:rPr>
          <w:i/>
          <w:noProof/>
          <w:szCs w:val="22"/>
        </w:rPr>
        <w:t>Maksan vajaatoiminta</w:t>
      </w:r>
    </w:p>
    <w:p w14:paraId="07ADB0D6" w14:textId="2890908F" w:rsidR="003A5843" w:rsidRPr="00634211" w:rsidRDefault="003A27D1">
      <w:pPr>
        <w:widowControl w:val="0"/>
        <w:suppressAutoHyphens/>
        <w:rPr>
          <w:noProof/>
          <w:szCs w:val="22"/>
        </w:rPr>
      </w:pPr>
      <w:r w:rsidRPr="00634211">
        <w:rPr>
          <w:szCs w:val="22"/>
        </w:rPr>
        <w:t xml:space="preserve">Vildagliptin/Metformin hydrochloride Accord </w:t>
      </w:r>
      <w:r w:rsidRPr="00634211">
        <w:rPr>
          <w:noProof/>
          <w:szCs w:val="22"/>
        </w:rPr>
        <w:t>-valmistetta</w:t>
      </w:r>
      <w:r w:rsidR="003A5843" w:rsidRPr="00634211">
        <w:rPr>
          <w:noProof/>
          <w:szCs w:val="22"/>
        </w:rPr>
        <w:t xml:space="preserve"> ei tulisi käyttää maksan vajaatoimintaa sairastaville potilaille</w:t>
      </w:r>
      <w:r w:rsidR="003A5843" w:rsidRPr="00634211">
        <w:rPr>
          <w:szCs w:val="22"/>
          <w:lang w:bidi="bn-IN"/>
        </w:rPr>
        <w:t xml:space="preserve"> mukaan lukien ne potilaat, joiden alaniiniaminotransferaasi- (ALAT) tai aspartaattiaminotransferaasiarvo (ASAT) on ennen hoidon aloittamista 3 kertaa yli viitearvojen ylärajan (ULN, upper limit of normal) </w:t>
      </w:r>
      <w:r w:rsidR="003A5843" w:rsidRPr="00634211">
        <w:rPr>
          <w:noProof/>
          <w:szCs w:val="22"/>
        </w:rPr>
        <w:t>(ks. kohdat</w:t>
      </w:r>
      <w:r w:rsidR="00393FF1" w:rsidRPr="00634211">
        <w:rPr>
          <w:noProof/>
          <w:szCs w:val="22"/>
        </w:rPr>
        <w:t> </w:t>
      </w:r>
      <w:r w:rsidR="003A5843" w:rsidRPr="00634211">
        <w:rPr>
          <w:noProof/>
          <w:szCs w:val="22"/>
        </w:rPr>
        <w:t>4.3, 4.4 ja 4.8).</w:t>
      </w:r>
    </w:p>
    <w:p w14:paraId="2D65B106" w14:textId="77777777" w:rsidR="003A5843" w:rsidRPr="00634211" w:rsidRDefault="003A5843">
      <w:pPr>
        <w:widowControl w:val="0"/>
        <w:autoSpaceDE w:val="0"/>
        <w:autoSpaceDN w:val="0"/>
        <w:adjustRightInd w:val="0"/>
        <w:rPr>
          <w:noProof/>
          <w:szCs w:val="22"/>
          <w:lang w:bidi="bn-IN"/>
        </w:rPr>
      </w:pPr>
    </w:p>
    <w:p w14:paraId="3144FE42" w14:textId="77777777" w:rsidR="003A5843" w:rsidRPr="00634211" w:rsidRDefault="003A5843">
      <w:pPr>
        <w:pStyle w:val="Text"/>
        <w:keepNext/>
        <w:widowControl w:val="0"/>
        <w:spacing w:before="0"/>
        <w:jc w:val="left"/>
        <w:rPr>
          <w:sz w:val="22"/>
          <w:szCs w:val="22"/>
          <w:lang w:val="fi-FI"/>
        </w:rPr>
      </w:pPr>
      <w:r w:rsidRPr="00634211">
        <w:rPr>
          <w:i/>
          <w:sz w:val="22"/>
          <w:szCs w:val="22"/>
          <w:lang w:val="fi-FI" w:bidi="bn-IN"/>
        </w:rPr>
        <w:t>Pediatriset potilaat</w:t>
      </w:r>
    </w:p>
    <w:p w14:paraId="3EDB03F7" w14:textId="71B47F9F" w:rsidR="003A5843" w:rsidRPr="00634211" w:rsidRDefault="003A27D1">
      <w:pPr>
        <w:widowControl w:val="0"/>
        <w:autoSpaceDE w:val="0"/>
        <w:autoSpaceDN w:val="0"/>
        <w:adjustRightInd w:val="0"/>
        <w:rPr>
          <w:szCs w:val="22"/>
        </w:rPr>
      </w:pPr>
      <w:r w:rsidRPr="00634211">
        <w:rPr>
          <w:szCs w:val="22"/>
        </w:rPr>
        <w:t xml:space="preserve">Vildagliptin/Metformin hydrochloride Accord </w:t>
      </w:r>
      <w:r w:rsidR="00AB103F" w:rsidRPr="00634211">
        <w:rPr>
          <w:szCs w:val="22"/>
          <w:lang w:bidi="bn-IN"/>
        </w:rPr>
        <w:t>-valmisteen</w:t>
      </w:r>
      <w:r w:rsidR="003A5843" w:rsidRPr="00634211">
        <w:rPr>
          <w:szCs w:val="22"/>
          <w:lang w:bidi="bn-IN"/>
        </w:rPr>
        <w:t xml:space="preserve"> käyttöä lapsille ja nuorille </w:t>
      </w:r>
      <w:r w:rsidR="008A467D" w:rsidRPr="00634211">
        <w:rPr>
          <w:szCs w:val="22"/>
          <w:lang w:bidi="bn-IN"/>
        </w:rPr>
        <w:t xml:space="preserve">(&lt; 18-vuotiaille) </w:t>
      </w:r>
      <w:r w:rsidR="003A5843" w:rsidRPr="00634211">
        <w:rPr>
          <w:szCs w:val="22"/>
          <w:lang w:bidi="bn-IN"/>
        </w:rPr>
        <w:t>ei suositella.</w:t>
      </w:r>
      <w:r w:rsidR="003A5843" w:rsidRPr="00634211">
        <w:rPr>
          <w:noProof/>
          <w:szCs w:val="22"/>
        </w:rPr>
        <w:t xml:space="preserve"> </w:t>
      </w:r>
      <w:r w:rsidRPr="00634211">
        <w:rPr>
          <w:szCs w:val="22"/>
        </w:rPr>
        <w:t xml:space="preserve">Vildagliptin/Metformin hydrochloride Accord </w:t>
      </w:r>
      <w:r w:rsidR="003A5843" w:rsidRPr="00634211">
        <w:rPr>
          <w:noProof/>
          <w:szCs w:val="22"/>
        </w:rPr>
        <w:t>-valmisteen turvallisuutta ja tehoa lasten ja</w:t>
      </w:r>
      <w:r w:rsidR="008559C1" w:rsidRPr="00634211">
        <w:rPr>
          <w:noProof/>
          <w:szCs w:val="22"/>
        </w:rPr>
        <w:t xml:space="preserve"> </w:t>
      </w:r>
      <w:r w:rsidR="003A5843" w:rsidRPr="00634211">
        <w:rPr>
          <w:noProof/>
          <w:szCs w:val="22"/>
        </w:rPr>
        <w:t xml:space="preserve">nuorten </w:t>
      </w:r>
      <w:r w:rsidR="008A467D" w:rsidRPr="00634211">
        <w:rPr>
          <w:noProof/>
          <w:szCs w:val="22"/>
        </w:rPr>
        <w:t xml:space="preserve">(&lt; 18 vuoden ikäisten) </w:t>
      </w:r>
      <w:r w:rsidR="003A5843" w:rsidRPr="00634211">
        <w:rPr>
          <w:noProof/>
          <w:szCs w:val="22"/>
        </w:rPr>
        <w:t>hoidossa ei ole varmistettu. Tietoja ei ole saatavilla.</w:t>
      </w:r>
    </w:p>
    <w:p w14:paraId="7333FA56" w14:textId="77777777" w:rsidR="003A5843" w:rsidRPr="00634211" w:rsidRDefault="003A5843">
      <w:pPr>
        <w:widowControl w:val="0"/>
        <w:suppressAutoHyphens/>
        <w:rPr>
          <w:noProof/>
          <w:szCs w:val="22"/>
        </w:rPr>
      </w:pPr>
    </w:p>
    <w:p w14:paraId="2C17ACC1" w14:textId="77777777" w:rsidR="003A5843" w:rsidRPr="00634211" w:rsidRDefault="003A5843">
      <w:pPr>
        <w:keepNext/>
        <w:widowControl w:val="0"/>
        <w:suppressAutoHyphens/>
        <w:rPr>
          <w:noProof/>
          <w:szCs w:val="22"/>
          <w:u w:val="single"/>
        </w:rPr>
      </w:pPr>
      <w:r w:rsidRPr="00634211">
        <w:rPr>
          <w:noProof/>
          <w:szCs w:val="22"/>
          <w:u w:val="single"/>
        </w:rPr>
        <w:t>Antotapa</w:t>
      </w:r>
    </w:p>
    <w:p w14:paraId="234B372A" w14:textId="77777777" w:rsidR="00C16DDC" w:rsidRPr="00634211" w:rsidRDefault="00C16DDC">
      <w:pPr>
        <w:keepNext/>
        <w:widowControl w:val="0"/>
        <w:suppressAutoHyphens/>
        <w:rPr>
          <w:noProof/>
          <w:szCs w:val="22"/>
        </w:rPr>
      </w:pPr>
    </w:p>
    <w:p w14:paraId="179011F0" w14:textId="77777777" w:rsidR="003A5843" w:rsidRPr="00634211" w:rsidRDefault="003A5843">
      <w:pPr>
        <w:widowControl w:val="0"/>
        <w:rPr>
          <w:szCs w:val="22"/>
          <w:lang w:bidi="bn-IN"/>
        </w:rPr>
      </w:pPr>
      <w:r w:rsidRPr="00634211">
        <w:rPr>
          <w:szCs w:val="22"/>
          <w:lang w:bidi="bn-IN"/>
        </w:rPr>
        <w:t>Suun kautta.</w:t>
      </w:r>
    </w:p>
    <w:p w14:paraId="0D0CE933" w14:textId="3850D433" w:rsidR="003A5843" w:rsidRPr="00634211" w:rsidRDefault="003A27D1">
      <w:pPr>
        <w:widowControl w:val="0"/>
        <w:suppressAutoHyphens/>
        <w:rPr>
          <w:noProof/>
          <w:szCs w:val="22"/>
        </w:rPr>
      </w:pPr>
      <w:r w:rsidRPr="00634211">
        <w:rPr>
          <w:szCs w:val="22"/>
        </w:rPr>
        <w:t xml:space="preserve">Vildagliptin/Metformin hydrochloride Accord </w:t>
      </w:r>
      <w:r w:rsidR="00E074C9" w:rsidRPr="00634211">
        <w:rPr>
          <w:noProof/>
          <w:szCs w:val="22"/>
        </w:rPr>
        <w:t>-valmistee</w:t>
      </w:r>
      <w:r w:rsidR="003A5843" w:rsidRPr="00634211">
        <w:rPr>
          <w:noProof/>
          <w:szCs w:val="22"/>
        </w:rPr>
        <w:t>n ottaminen ruokailun yhteydessä tai heti sen jälkeen saattaa vähentää metformiiniin liittyviä ruoansulatuselimistön oireita (ks. myös kohta</w:t>
      </w:r>
      <w:r w:rsidR="00393FF1" w:rsidRPr="00634211">
        <w:rPr>
          <w:noProof/>
          <w:szCs w:val="22"/>
        </w:rPr>
        <w:t> </w:t>
      </w:r>
      <w:r w:rsidR="003A5843" w:rsidRPr="00634211">
        <w:rPr>
          <w:noProof/>
          <w:szCs w:val="22"/>
        </w:rPr>
        <w:t>5.2).</w:t>
      </w:r>
    </w:p>
    <w:p w14:paraId="435B082B" w14:textId="77777777" w:rsidR="003A5843" w:rsidRPr="00634211" w:rsidRDefault="003A5843">
      <w:pPr>
        <w:widowControl w:val="0"/>
        <w:suppressAutoHyphens/>
        <w:rPr>
          <w:noProof/>
          <w:szCs w:val="22"/>
        </w:rPr>
      </w:pPr>
    </w:p>
    <w:p w14:paraId="16552DC5" w14:textId="77777777" w:rsidR="003A5843" w:rsidRPr="00634211" w:rsidRDefault="003A5843">
      <w:pPr>
        <w:keepNext/>
        <w:widowControl w:val="0"/>
        <w:suppressAutoHyphens/>
        <w:ind w:left="567" w:hanging="567"/>
        <w:rPr>
          <w:b/>
          <w:noProof/>
          <w:szCs w:val="22"/>
        </w:rPr>
      </w:pPr>
      <w:r w:rsidRPr="00634211">
        <w:rPr>
          <w:b/>
          <w:noProof/>
          <w:szCs w:val="22"/>
        </w:rPr>
        <w:t>4.3</w:t>
      </w:r>
      <w:r w:rsidRPr="00634211">
        <w:rPr>
          <w:b/>
          <w:noProof/>
          <w:szCs w:val="22"/>
        </w:rPr>
        <w:tab/>
        <w:t>Vasta-aiheet</w:t>
      </w:r>
    </w:p>
    <w:p w14:paraId="5CC9915E" w14:textId="77777777" w:rsidR="003A5843" w:rsidRPr="00634211" w:rsidRDefault="003A5843">
      <w:pPr>
        <w:keepNext/>
        <w:widowControl w:val="0"/>
        <w:suppressAutoHyphens/>
        <w:rPr>
          <w:noProof/>
          <w:szCs w:val="22"/>
        </w:rPr>
      </w:pPr>
    </w:p>
    <w:p w14:paraId="3BDAA2D5" w14:textId="0B974932" w:rsidR="003A5843" w:rsidRPr="00634211" w:rsidRDefault="003A5843" w:rsidP="00C11EA7">
      <w:pPr>
        <w:widowControl w:val="0"/>
        <w:numPr>
          <w:ilvl w:val="0"/>
          <w:numId w:val="10"/>
        </w:numPr>
        <w:suppressAutoHyphens/>
        <w:rPr>
          <w:noProof/>
          <w:szCs w:val="22"/>
        </w:rPr>
      </w:pPr>
      <w:r w:rsidRPr="00634211">
        <w:rPr>
          <w:noProof/>
          <w:szCs w:val="22"/>
        </w:rPr>
        <w:t xml:space="preserve">Yliherkkyys </w:t>
      </w:r>
      <w:r w:rsidR="00E074C9" w:rsidRPr="00634211">
        <w:rPr>
          <w:noProof/>
          <w:szCs w:val="22"/>
        </w:rPr>
        <w:t xml:space="preserve">vaikuttavalle aineelle </w:t>
      </w:r>
      <w:r w:rsidRPr="00634211">
        <w:rPr>
          <w:noProof/>
          <w:szCs w:val="22"/>
        </w:rPr>
        <w:t>tai kohdassa</w:t>
      </w:r>
      <w:r w:rsidR="00393FF1" w:rsidRPr="00634211">
        <w:rPr>
          <w:noProof/>
          <w:szCs w:val="22"/>
        </w:rPr>
        <w:t> </w:t>
      </w:r>
      <w:r w:rsidRPr="00634211">
        <w:rPr>
          <w:noProof/>
          <w:szCs w:val="22"/>
        </w:rPr>
        <w:t>6.1 mainituille apuaineille</w:t>
      </w:r>
    </w:p>
    <w:p w14:paraId="4DA59D7E" w14:textId="77777777" w:rsidR="002B5565" w:rsidRPr="00634211" w:rsidRDefault="0015427C" w:rsidP="00C11EA7">
      <w:pPr>
        <w:widowControl w:val="0"/>
        <w:numPr>
          <w:ilvl w:val="0"/>
          <w:numId w:val="10"/>
        </w:numPr>
        <w:autoSpaceDE w:val="0"/>
        <w:autoSpaceDN w:val="0"/>
        <w:adjustRightInd w:val="0"/>
        <w:rPr>
          <w:szCs w:val="22"/>
          <w:lang w:bidi="bn-IN"/>
        </w:rPr>
      </w:pPr>
      <w:r w:rsidRPr="00634211">
        <w:rPr>
          <w:szCs w:val="22"/>
        </w:rPr>
        <w:t>Akuutti metabolinen asidoosi tyypistä riippumatta (esim. maitohappoasidoosi, d</w:t>
      </w:r>
      <w:r w:rsidR="003A5843" w:rsidRPr="00634211">
        <w:rPr>
          <w:szCs w:val="22"/>
          <w:lang w:bidi="bn-IN"/>
        </w:rPr>
        <w:t>iabeettinen ketoasidoosi</w:t>
      </w:r>
      <w:r w:rsidRPr="00634211">
        <w:rPr>
          <w:szCs w:val="22"/>
          <w:lang w:bidi="bn-IN"/>
        </w:rPr>
        <w:t>)</w:t>
      </w:r>
    </w:p>
    <w:p w14:paraId="6597DBFD" w14:textId="77777777" w:rsidR="003A5843" w:rsidRPr="00634211" w:rsidRDefault="002B5565" w:rsidP="00C11EA7">
      <w:pPr>
        <w:widowControl w:val="0"/>
        <w:numPr>
          <w:ilvl w:val="0"/>
          <w:numId w:val="10"/>
        </w:numPr>
        <w:autoSpaceDE w:val="0"/>
        <w:autoSpaceDN w:val="0"/>
        <w:adjustRightInd w:val="0"/>
        <w:rPr>
          <w:szCs w:val="22"/>
          <w:lang w:bidi="bn-IN"/>
        </w:rPr>
      </w:pPr>
      <w:r w:rsidRPr="00634211">
        <w:rPr>
          <w:szCs w:val="22"/>
          <w:lang w:bidi="bn-IN"/>
        </w:rPr>
        <w:t>D</w:t>
      </w:r>
      <w:r w:rsidR="003A5843" w:rsidRPr="00634211">
        <w:rPr>
          <w:szCs w:val="22"/>
          <w:lang w:bidi="bn-IN"/>
        </w:rPr>
        <w:t>iabeettinen prekooma</w:t>
      </w:r>
    </w:p>
    <w:p w14:paraId="0DDF645C" w14:textId="77777777" w:rsidR="003A5843" w:rsidRPr="00634211" w:rsidRDefault="0015427C" w:rsidP="00C11EA7">
      <w:pPr>
        <w:widowControl w:val="0"/>
        <w:numPr>
          <w:ilvl w:val="0"/>
          <w:numId w:val="10"/>
        </w:numPr>
        <w:autoSpaceDE w:val="0"/>
        <w:autoSpaceDN w:val="0"/>
        <w:adjustRightInd w:val="0"/>
        <w:rPr>
          <w:szCs w:val="22"/>
          <w:lang w:bidi="bn-IN"/>
        </w:rPr>
      </w:pPr>
      <w:r w:rsidRPr="00634211">
        <w:rPr>
          <w:szCs w:val="22"/>
        </w:rPr>
        <w:t>Vaikea</w:t>
      </w:r>
      <w:r w:rsidRPr="00634211">
        <w:rPr>
          <w:szCs w:val="22"/>
          <w:lang w:bidi="bn-IN"/>
        </w:rPr>
        <w:t xml:space="preserve"> m</w:t>
      </w:r>
      <w:r w:rsidR="003A5843" w:rsidRPr="00634211">
        <w:rPr>
          <w:szCs w:val="22"/>
          <w:lang w:bidi="bn-IN"/>
        </w:rPr>
        <w:t xml:space="preserve">unuaisten vajaatoiminta </w:t>
      </w:r>
      <w:r w:rsidRPr="00634211">
        <w:rPr>
          <w:szCs w:val="22"/>
          <w:lang w:bidi="bn-IN"/>
        </w:rPr>
        <w:t>(GFR</w:t>
      </w:r>
      <w:r w:rsidR="003A5843" w:rsidRPr="00634211">
        <w:rPr>
          <w:szCs w:val="22"/>
          <w:lang w:bidi="bn-IN"/>
        </w:rPr>
        <w:t xml:space="preserve"> </w:t>
      </w:r>
      <w:r w:rsidRPr="00634211">
        <w:rPr>
          <w:szCs w:val="22"/>
        </w:rPr>
        <w:t>&lt; 30 ml/min</w:t>
      </w:r>
      <w:r w:rsidRPr="00634211">
        <w:rPr>
          <w:szCs w:val="22"/>
          <w:lang w:bidi="bn-IN"/>
        </w:rPr>
        <w:t>)</w:t>
      </w:r>
      <w:r w:rsidR="003A5843" w:rsidRPr="00634211">
        <w:rPr>
          <w:szCs w:val="22"/>
          <w:lang w:bidi="bn-IN"/>
        </w:rPr>
        <w:t xml:space="preserve"> (ks. kohta</w:t>
      </w:r>
      <w:r w:rsidR="00393FF1" w:rsidRPr="00634211">
        <w:rPr>
          <w:szCs w:val="22"/>
          <w:lang w:bidi="bn-IN"/>
        </w:rPr>
        <w:t> </w:t>
      </w:r>
      <w:r w:rsidR="003A5843" w:rsidRPr="00634211">
        <w:rPr>
          <w:szCs w:val="22"/>
          <w:lang w:bidi="bn-IN"/>
        </w:rPr>
        <w:t>4.4)</w:t>
      </w:r>
    </w:p>
    <w:p w14:paraId="4E19E308" w14:textId="77777777" w:rsidR="003A5843" w:rsidRPr="00634211" w:rsidRDefault="003A5843" w:rsidP="00C11EA7">
      <w:pPr>
        <w:keepNext/>
        <w:widowControl w:val="0"/>
        <w:numPr>
          <w:ilvl w:val="0"/>
          <w:numId w:val="10"/>
        </w:numPr>
        <w:autoSpaceDE w:val="0"/>
        <w:autoSpaceDN w:val="0"/>
        <w:adjustRightInd w:val="0"/>
        <w:rPr>
          <w:szCs w:val="22"/>
          <w:lang w:bidi="bn-IN"/>
        </w:rPr>
      </w:pPr>
      <w:r w:rsidRPr="00634211">
        <w:rPr>
          <w:szCs w:val="22"/>
          <w:lang w:bidi="bn-IN"/>
        </w:rPr>
        <w:t>Akuutit tilat, jotka voivat mahdollisesti vaikuttaa munuaistoimintaan, kuten:</w:t>
      </w:r>
    </w:p>
    <w:p w14:paraId="522779EE" w14:textId="77777777" w:rsidR="003A5843" w:rsidRPr="00634211" w:rsidRDefault="003A5843" w:rsidP="00C11EA7">
      <w:pPr>
        <w:widowControl w:val="0"/>
        <w:numPr>
          <w:ilvl w:val="0"/>
          <w:numId w:val="11"/>
        </w:numPr>
        <w:autoSpaceDE w:val="0"/>
        <w:autoSpaceDN w:val="0"/>
        <w:adjustRightInd w:val="0"/>
        <w:rPr>
          <w:szCs w:val="22"/>
          <w:lang w:bidi="bn-IN"/>
        </w:rPr>
      </w:pPr>
      <w:r w:rsidRPr="00634211">
        <w:rPr>
          <w:szCs w:val="22"/>
          <w:lang w:bidi="bn-IN"/>
        </w:rPr>
        <w:t>kuivuminen,</w:t>
      </w:r>
    </w:p>
    <w:p w14:paraId="4F7D7900" w14:textId="77777777" w:rsidR="003A5843" w:rsidRPr="00634211" w:rsidRDefault="003A5843" w:rsidP="00C11EA7">
      <w:pPr>
        <w:widowControl w:val="0"/>
        <w:numPr>
          <w:ilvl w:val="0"/>
          <w:numId w:val="11"/>
        </w:numPr>
        <w:autoSpaceDE w:val="0"/>
        <w:autoSpaceDN w:val="0"/>
        <w:adjustRightInd w:val="0"/>
        <w:rPr>
          <w:szCs w:val="22"/>
          <w:lang w:bidi="bn-IN"/>
        </w:rPr>
      </w:pPr>
      <w:r w:rsidRPr="00634211">
        <w:rPr>
          <w:szCs w:val="22"/>
          <w:lang w:bidi="bn-IN"/>
        </w:rPr>
        <w:t>vakava infektio,</w:t>
      </w:r>
    </w:p>
    <w:p w14:paraId="1B97D12A" w14:textId="77777777" w:rsidR="003A5843" w:rsidRPr="00634211" w:rsidRDefault="003A5843" w:rsidP="00C11EA7">
      <w:pPr>
        <w:widowControl w:val="0"/>
        <w:numPr>
          <w:ilvl w:val="0"/>
          <w:numId w:val="11"/>
        </w:numPr>
        <w:autoSpaceDE w:val="0"/>
        <w:autoSpaceDN w:val="0"/>
        <w:adjustRightInd w:val="0"/>
        <w:rPr>
          <w:szCs w:val="22"/>
          <w:lang w:bidi="bn-IN"/>
        </w:rPr>
      </w:pPr>
      <w:r w:rsidRPr="00634211">
        <w:rPr>
          <w:szCs w:val="22"/>
          <w:lang w:bidi="bn-IN"/>
        </w:rPr>
        <w:t>shokki,</w:t>
      </w:r>
    </w:p>
    <w:p w14:paraId="2A3FFBC5" w14:textId="77777777" w:rsidR="003A5843" w:rsidRPr="00634211" w:rsidRDefault="003A5843" w:rsidP="00C11EA7">
      <w:pPr>
        <w:widowControl w:val="0"/>
        <w:numPr>
          <w:ilvl w:val="0"/>
          <w:numId w:val="11"/>
        </w:numPr>
        <w:autoSpaceDE w:val="0"/>
        <w:autoSpaceDN w:val="0"/>
        <w:adjustRightInd w:val="0"/>
        <w:rPr>
          <w:szCs w:val="22"/>
          <w:lang w:bidi="bn-IN"/>
        </w:rPr>
      </w:pPr>
      <w:r w:rsidRPr="00634211">
        <w:rPr>
          <w:szCs w:val="22"/>
          <w:lang w:bidi="bn-IN"/>
        </w:rPr>
        <w:t>suonensisäisesti annettu jodipitoinen varjoaine (ks. kohta</w:t>
      </w:r>
      <w:r w:rsidR="00393FF1" w:rsidRPr="00634211">
        <w:rPr>
          <w:szCs w:val="22"/>
          <w:lang w:bidi="bn-IN"/>
        </w:rPr>
        <w:t> </w:t>
      </w:r>
      <w:r w:rsidRPr="00634211">
        <w:rPr>
          <w:szCs w:val="22"/>
          <w:lang w:bidi="bn-IN"/>
        </w:rPr>
        <w:t>4.4).</w:t>
      </w:r>
    </w:p>
    <w:p w14:paraId="73AA814A" w14:textId="77777777" w:rsidR="003A5843" w:rsidRPr="00634211" w:rsidRDefault="003A5843" w:rsidP="00C11EA7">
      <w:pPr>
        <w:keepNext/>
        <w:widowControl w:val="0"/>
        <w:numPr>
          <w:ilvl w:val="0"/>
          <w:numId w:val="11"/>
        </w:numPr>
        <w:tabs>
          <w:tab w:val="clear" w:pos="1134"/>
          <w:tab w:val="num" w:pos="567"/>
        </w:tabs>
        <w:autoSpaceDE w:val="0"/>
        <w:autoSpaceDN w:val="0"/>
        <w:adjustRightInd w:val="0"/>
        <w:ind w:hanging="1134"/>
        <w:rPr>
          <w:szCs w:val="22"/>
          <w:lang w:bidi="bn-IN"/>
        </w:rPr>
      </w:pPr>
      <w:r w:rsidRPr="00634211">
        <w:rPr>
          <w:szCs w:val="22"/>
          <w:lang w:bidi="bn-IN"/>
        </w:rPr>
        <w:t>Akuutti tai krooninen sairaus, joka voi aiheuttaa kudoshypoksiaa, kuten:</w:t>
      </w:r>
    </w:p>
    <w:p w14:paraId="6F2EF415" w14:textId="77777777" w:rsidR="003A5843" w:rsidRPr="00634211" w:rsidRDefault="003A5843" w:rsidP="00C11EA7">
      <w:pPr>
        <w:widowControl w:val="0"/>
        <w:numPr>
          <w:ilvl w:val="0"/>
          <w:numId w:val="11"/>
        </w:numPr>
        <w:autoSpaceDE w:val="0"/>
        <w:autoSpaceDN w:val="0"/>
        <w:adjustRightInd w:val="0"/>
        <w:rPr>
          <w:szCs w:val="22"/>
          <w:lang w:bidi="bn-IN"/>
        </w:rPr>
      </w:pPr>
      <w:r w:rsidRPr="00634211">
        <w:rPr>
          <w:szCs w:val="22"/>
          <w:lang w:bidi="bn-IN"/>
        </w:rPr>
        <w:t>sydämen tai hengityselinten vajaatoiminta,</w:t>
      </w:r>
    </w:p>
    <w:p w14:paraId="7756C1BC" w14:textId="77777777" w:rsidR="003A5843" w:rsidRPr="00634211" w:rsidRDefault="003A5843" w:rsidP="00C11EA7">
      <w:pPr>
        <w:widowControl w:val="0"/>
        <w:numPr>
          <w:ilvl w:val="0"/>
          <w:numId w:val="11"/>
        </w:numPr>
        <w:autoSpaceDE w:val="0"/>
        <w:autoSpaceDN w:val="0"/>
        <w:adjustRightInd w:val="0"/>
        <w:rPr>
          <w:szCs w:val="22"/>
          <w:lang w:bidi="bn-IN"/>
        </w:rPr>
      </w:pPr>
      <w:r w:rsidRPr="00634211">
        <w:rPr>
          <w:szCs w:val="22"/>
          <w:lang w:bidi="bn-IN"/>
        </w:rPr>
        <w:t>äskettäin sairastettu sydäninfarkti,</w:t>
      </w:r>
    </w:p>
    <w:p w14:paraId="56535018" w14:textId="77777777" w:rsidR="003A5843" w:rsidRPr="00634211" w:rsidRDefault="003A5843" w:rsidP="00C11EA7">
      <w:pPr>
        <w:widowControl w:val="0"/>
        <w:numPr>
          <w:ilvl w:val="0"/>
          <w:numId w:val="11"/>
        </w:numPr>
        <w:autoSpaceDE w:val="0"/>
        <w:autoSpaceDN w:val="0"/>
        <w:adjustRightInd w:val="0"/>
        <w:rPr>
          <w:szCs w:val="22"/>
          <w:lang w:bidi="bn-IN"/>
        </w:rPr>
      </w:pPr>
      <w:r w:rsidRPr="00634211">
        <w:rPr>
          <w:szCs w:val="22"/>
          <w:lang w:bidi="bn-IN"/>
        </w:rPr>
        <w:t>shokki.</w:t>
      </w:r>
    </w:p>
    <w:p w14:paraId="553479DD" w14:textId="188A1F57" w:rsidR="003A5843" w:rsidRPr="00634211" w:rsidRDefault="003A5843" w:rsidP="00C11EA7">
      <w:pPr>
        <w:widowControl w:val="0"/>
        <w:numPr>
          <w:ilvl w:val="0"/>
          <w:numId w:val="11"/>
        </w:numPr>
        <w:tabs>
          <w:tab w:val="clear" w:pos="1134"/>
        </w:tabs>
        <w:autoSpaceDE w:val="0"/>
        <w:autoSpaceDN w:val="0"/>
        <w:adjustRightInd w:val="0"/>
        <w:ind w:left="567"/>
        <w:rPr>
          <w:szCs w:val="22"/>
          <w:lang w:bidi="bn-IN"/>
        </w:rPr>
      </w:pPr>
      <w:r w:rsidRPr="00634211">
        <w:rPr>
          <w:szCs w:val="22"/>
          <w:lang w:bidi="bn-IN"/>
        </w:rPr>
        <w:t>Maksan vajaatoiminta (ks. kohdat</w:t>
      </w:r>
      <w:r w:rsidR="00393FF1" w:rsidRPr="00634211">
        <w:rPr>
          <w:szCs w:val="22"/>
          <w:lang w:bidi="bn-IN"/>
        </w:rPr>
        <w:t> </w:t>
      </w:r>
      <w:r w:rsidRPr="00634211">
        <w:rPr>
          <w:szCs w:val="22"/>
          <w:lang w:bidi="bn-IN"/>
        </w:rPr>
        <w:t>4.2, 4.4 ja 4.8)</w:t>
      </w:r>
    </w:p>
    <w:p w14:paraId="5934089F" w14:textId="77777777" w:rsidR="003A5843" w:rsidRPr="00634211" w:rsidRDefault="003A5843" w:rsidP="00C11EA7">
      <w:pPr>
        <w:widowControl w:val="0"/>
        <w:numPr>
          <w:ilvl w:val="0"/>
          <w:numId w:val="11"/>
        </w:numPr>
        <w:tabs>
          <w:tab w:val="clear" w:pos="1134"/>
        </w:tabs>
        <w:autoSpaceDE w:val="0"/>
        <w:autoSpaceDN w:val="0"/>
        <w:adjustRightInd w:val="0"/>
        <w:ind w:left="567"/>
        <w:rPr>
          <w:szCs w:val="22"/>
          <w:lang w:bidi="bn-IN"/>
        </w:rPr>
      </w:pPr>
      <w:r w:rsidRPr="00634211">
        <w:rPr>
          <w:szCs w:val="22"/>
          <w:lang w:bidi="bn-IN"/>
        </w:rPr>
        <w:t>Akuutti alkoholimyrkytys, alkoholismi</w:t>
      </w:r>
    </w:p>
    <w:p w14:paraId="3C3BA6D6" w14:textId="77777777" w:rsidR="003A5843" w:rsidRPr="00634211" w:rsidRDefault="003A5843" w:rsidP="00C11EA7">
      <w:pPr>
        <w:widowControl w:val="0"/>
        <w:numPr>
          <w:ilvl w:val="0"/>
          <w:numId w:val="11"/>
        </w:numPr>
        <w:tabs>
          <w:tab w:val="clear" w:pos="1134"/>
        </w:tabs>
        <w:autoSpaceDE w:val="0"/>
        <w:autoSpaceDN w:val="0"/>
        <w:adjustRightInd w:val="0"/>
        <w:ind w:left="567"/>
        <w:rPr>
          <w:noProof/>
          <w:szCs w:val="22"/>
        </w:rPr>
      </w:pPr>
      <w:r w:rsidRPr="00634211">
        <w:rPr>
          <w:szCs w:val="22"/>
          <w:lang w:bidi="bn-IN"/>
        </w:rPr>
        <w:t>Imetys (ks. kohta</w:t>
      </w:r>
      <w:r w:rsidR="00393FF1" w:rsidRPr="00634211">
        <w:rPr>
          <w:szCs w:val="22"/>
          <w:lang w:bidi="bn-IN"/>
        </w:rPr>
        <w:t> </w:t>
      </w:r>
      <w:r w:rsidRPr="00634211">
        <w:rPr>
          <w:szCs w:val="22"/>
          <w:lang w:bidi="bn-IN"/>
        </w:rPr>
        <w:t>4.6)</w:t>
      </w:r>
    </w:p>
    <w:p w14:paraId="577C28DF" w14:textId="77777777" w:rsidR="003A5843" w:rsidRPr="00634211" w:rsidRDefault="003A5843">
      <w:pPr>
        <w:widowControl w:val="0"/>
        <w:suppressAutoHyphens/>
        <w:rPr>
          <w:noProof/>
          <w:szCs w:val="22"/>
        </w:rPr>
      </w:pPr>
    </w:p>
    <w:p w14:paraId="5138D7A4" w14:textId="77777777" w:rsidR="003A5843" w:rsidRPr="00634211" w:rsidRDefault="003A5843">
      <w:pPr>
        <w:keepNext/>
        <w:widowControl w:val="0"/>
        <w:suppressAutoHyphens/>
        <w:ind w:left="567" w:hanging="567"/>
        <w:rPr>
          <w:noProof/>
          <w:szCs w:val="22"/>
        </w:rPr>
      </w:pPr>
      <w:r w:rsidRPr="00634211">
        <w:rPr>
          <w:b/>
          <w:noProof/>
          <w:szCs w:val="22"/>
        </w:rPr>
        <w:t>4.4</w:t>
      </w:r>
      <w:r w:rsidRPr="00634211">
        <w:rPr>
          <w:b/>
          <w:noProof/>
          <w:szCs w:val="22"/>
        </w:rPr>
        <w:tab/>
        <w:t>Varoitukset ja käyttöön liittyvät varotoimet</w:t>
      </w:r>
    </w:p>
    <w:p w14:paraId="0CB5863F" w14:textId="77777777" w:rsidR="003A5843" w:rsidRPr="00634211" w:rsidRDefault="003A5843">
      <w:pPr>
        <w:keepNext/>
        <w:widowControl w:val="0"/>
        <w:suppressAutoHyphens/>
        <w:rPr>
          <w:noProof/>
          <w:szCs w:val="22"/>
        </w:rPr>
      </w:pPr>
    </w:p>
    <w:p w14:paraId="2AEBE64C" w14:textId="5A80D252" w:rsidR="003A5843" w:rsidRPr="00634211" w:rsidRDefault="003A5843">
      <w:pPr>
        <w:keepNext/>
        <w:widowControl w:val="0"/>
        <w:autoSpaceDE w:val="0"/>
        <w:autoSpaceDN w:val="0"/>
        <w:adjustRightInd w:val="0"/>
        <w:rPr>
          <w:szCs w:val="22"/>
          <w:u w:val="single"/>
          <w:lang w:bidi="bn-IN"/>
        </w:rPr>
      </w:pPr>
      <w:r w:rsidRPr="00634211">
        <w:rPr>
          <w:szCs w:val="22"/>
          <w:u w:val="single"/>
          <w:lang w:bidi="bn-IN"/>
        </w:rPr>
        <w:t>Yleistä</w:t>
      </w:r>
    </w:p>
    <w:p w14:paraId="1B11871B" w14:textId="77777777" w:rsidR="005D0D0C" w:rsidRPr="00634211" w:rsidRDefault="005D0D0C">
      <w:pPr>
        <w:keepNext/>
        <w:widowControl w:val="0"/>
        <w:autoSpaceDE w:val="0"/>
        <w:autoSpaceDN w:val="0"/>
        <w:adjustRightInd w:val="0"/>
        <w:rPr>
          <w:szCs w:val="22"/>
        </w:rPr>
      </w:pPr>
    </w:p>
    <w:p w14:paraId="36EEA90F" w14:textId="6F65C85C" w:rsidR="003A5843" w:rsidRPr="00634211" w:rsidRDefault="002E4EF3">
      <w:pPr>
        <w:widowControl w:val="0"/>
        <w:autoSpaceDE w:val="0"/>
        <w:autoSpaceDN w:val="0"/>
        <w:adjustRightInd w:val="0"/>
        <w:rPr>
          <w:szCs w:val="22"/>
          <w:lang w:bidi="bn-IN"/>
        </w:rPr>
      </w:pPr>
      <w:r w:rsidRPr="00634211">
        <w:rPr>
          <w:szCs w:val="22"/>
        </w:rPr>
        <w:t>Vildagliptin/Metformin hydrochloride Accord</w:t>
      </w:r>
      <w:r w:rsidR="003A5843" w:rsidRPr="00634211">
        <w:rPr>
          <w:szCs w:val="22"/>
          <w:lang w:bidi="bn-IN"/>
        </w:rPr>
        <w:t xml:space="preserve"> ei korvaa insuliinia tarvitsevien potilaiden insuliinihoitoa.</w:t>
      </w:r>
      <w:r w:rsidR="003A5843" w:rsidRPr="00634211">
        <w:rPr>
          <w:noProof/>
          <w:szCs w:val="22"/>
          <w:lang w:bidi="bn-IN"/>
        </w:rPr>
        <w:t xml:space="preserve"> </w:t>
      </w:r>
      <w:r w:rsidRPr="00634211">
        <w:rPr>
          <w:szCs w:val="22"/>
        </w:rPr>
        <w:t xml:space="preserve">Vildagliptin/Metformin hydrochloride Accord </w:t>
      </w:r>
      <w:r w:rsidR="009234C5" w:rsidRPr="00634211">
        <w:rPr>
          <w:noProof/>
          <w:szCs w:val="22"/>
        </w:rPr>
        <w:t>-valmistetta</w:t>
      </w:r>
      <w:r w:rsidR="003A5843" w:rsidRPr="00634211">
        <w:rPr>
          <w:szCs w:val="22"/>
          <w:lang w:bidi="bn-IN"/>
        </w:rPr>
        <w:t xml:space="preserve"> ei tulisi käyttää tyypin 1 diabetesta sairastavien potilaiden hoidossa.</w:t>
      </w:r>
    </w:p>
    <w:p w14:paraId="7CD867CE" w14:textId="77777777" w:rsidR="003A5843" w:rsidRPr="00634211" w:rsidRDefault="003A5843">
      <w:pPr>
        <w:widowControl w:val="0"/>
        <w:autoSpaceDE w:val="0"/>
        <w:autoSpaceDN w:val="0"/>
        <w:adjustRightInd w:val="0"/>
        <w:rPr>
          <w:szCs w:val="22"/>
          <w:lang w:bidi="bn-IN"/>
        </w:rPr>
      </w:pPr>
    </w:p>
    <w:p w14:paraId="1513555B" w14:textId="0A78DF31" w:rsidR="003A5843" w:rsidRPr="00634211" w:rsidRDefault="003A5843">
      <w:pPr>
        <w:keepNext/>
        <w:widowControl w:val="0"/>
        <w:rPr>
          <w:szCs w:val="22"/>
          <w:u w:val="single"/>
          <w:lang w:bidi="bn-IN"/>
        </w:rPr>
      </w:pPr>
      <w:r w:rsidRPr="00634211">
        <w:rPr>
          <w:szCs w:val="22"/>
          <w:u w:val="single"/>
          <w:lang w:bidi="bn-IN"/>
        </w:rPr>
        <w:t>Maitohappoasidoosi</w:t>
      </w:r>
    </w:p>
    <w:p w14:paraId="5A17201C" w14:textId="77777777" w:rsidR="005D0D0C" w:rsidRPr="00634211" w:rsidRDefault="005D0D0C">
      <w:pPr>
        <w:keepNext/>
        <w:widowControl w:val="0"/>
        <w:rPr>
          <w:szCs w:val="22"/>
          <w:lang w:bidi="bn-IN"/>
        </w:rPr>
      </w:pPr>
    </w:p>
    <w:p w14:paraId="21BE3FEE" w14:textId="77777777" w:rsidR="00687DFA" w:rsidRPr="00634211" w:rsidRDefault="00687DFA">
      <w:pPr>
        <w:autoSpaceDE w:val="0"/>
        <w:autoSpaceDN w:val="0"/>
        <w:adjustRightInd w:val="0"/>
        <w:rPr>
          <w:szCs w:val="22"/>
        </w:rPr>
      </w:pPr>
      <w:r w:rsidRPr="00634211">
        <w:rPr>
          <w:szCs w:val="22"/>
        </w:rPr>
        <w:t xml:space="preserve">Maitohappoasidoosi on hyvin harvinainen mutta vakava metabolinen komplikaatio, jota ilmenee useimmiten munuaistoiminnan akuutin heikkenemisen yhteydessä tai kardiorespiratorisen sairauden tai sepsiksen yhteydessä. Munuaistoiminnan akuutin heikkenemisen yhteydessä metformiinia kertyy elimistöön, mikä suurentaa maitohappoasidoosin riskiä. </w:t>
      </w:r>
    </w:p>
    <w:p w14:paraId="1AA745F6" w14:textId="77777777" w:rsidR="00687DFA" w:rsidRPr="00634211" w:rsidRDefault="00687DFA">
      <w:pPr>
        <w:widowControl w:val="0"/>
        <w:rPr>
          <w:szCs w:val="22"/>
          <w:lang w:bidi="bn-IN"/>
        </w:rPr>
      </w:pPr>
    </w:p>
    <w:p w14:paraId="1E33A032" w14:textId="77777777" w:rsidR="00687DFA" w:rsidRPr="00634211" w:rsidRDefault="00687DFA">
      <w:pPr>
        <w:autoSpaceDE w:val="0"/>
        <w:autoSpaceDN w:val="0"/>
        <w:adjustRightInd w:val="0"/>
        <w:rPr>
          <w:szCs w:val="22"/>
        </w:rPr>
      </w:pPr>
      <w:r w:rsidRPr="00634211">
        <w:rPr>
          <w:szCs w:val="22"/>
        </w:rPr>
        <w:t xml:space="preserve">Nestehukan (vaikea ripuli tai oksentelu, kuume tai vähentynyt nesteen saanti) yhteydessä metformiinin käyttö </w:t>
      </w:r>
      <w:r w:rsidRPr="00634211">
        <w:rPr>
          <w:bCs/>
          <w:spacing w:val="-1"/>
          <w:szCs w:val="22"/>
        </w:rPr>
        <w:t xml:space="preserve">on tauotettava, </w:t>
      </w:r>
      <w:r w:rsidRPr="00634211">
        <w:rPr>
          <w:szCs w:val="22"/>
        </w:rPr>
        <w:t>ja on suositeltavaa ottaa yhteys terveydenhuoltohenkilöstöön.</w:t>
      </w:r>
    </w:p>
    <w:p w14:paraId="3D956FFC" w14:textId="77777777" w:rsidR="00687DFA" w:rsidRPr="00634211" w:rsidRDefault="00687DFA">
      <w:pPr>
        <w:autoSpaceDE w:val="0"/>
        <w:autoSpaceDN w:val="0"/>
        <w:adjustRightInd w:val="0"/>
        <w:rPr>
          <w:szCs w:val="22"/>
        </w:rPr>
      </w:pPr>
    </w:p>
    <w:p w14:paraId="28F5FDE0" w14:textId="77777777" w:rsidR="00687DFA" w:rsidRPr="00634211" w:rsidRDefault="00687DFA">
      <w:pPr>
        <w:autoSpaceDE w:val="0"/>
        <w:autoSpaceDN w:val="0"/>
        <w:adjustRightInd w:val="0"/>
        <w:rPr>
          <w:szCs w:val="22"/>
        </w:rPr>
      </w:pPr>
      <w:r w:rsidRPr="00634211">
        <w:rPr>
          <w:szCs w:val="22"/>
        </w:rPr>
        <w:t>Jos potilas saa metformiinihoitoa, munuaistoimintaa potentiaalisesti heikentävien lääkevalmisteiden (kuten verenpainelääkkeiden, diureettien ja tulehduskipulääkkeiden) käyttö on aloitettava varoen. Muita maitohappoasidoosin riskitekijöitä ovat liiallinen alkoholinkäyttö, maksan vajaatoiminta, huonossa hoitotasapainossa oleva diabetes, ketoosi, pitkittynyt paasto ja kaikki tilat, joihin liittyy hypoksiaa, sekä maitohappoasidoosia potentiaalisesti aiheuttavien lääkevalmisteiden samanaikainen käyttö (ks. kohdat 4.3 ja 4.5).</w:t>
      </w:r>
    </w:p>
    <w:p w14:paraId="0019405D" w14:textId="77777777" w:rsidR="003A5843" w:rsidRPr="00634211" w:rsidRDefault="003A5843">
      <w:pPr>
        <w:widowControl w:val="0"/>
        <w:rPr>
          <w:szCs w:val="22"/>
          <w:lang w:bidi="bn-IN"/>
        </w:rPr>
      </w:pPr>
    </w:p>
    <w:p w14:paraId="63C6D5EC" w14:textId="77777777" w:rsidR="003A5843" w:rsidRPr="00634211" w:rsidRDefault="00687DFA">
      <w:pPr>
        <w:widowControl w:val="0"/>
        <w:rPr>
          <w:bCs/>
          <w:szCs w:val="22"/>
        </w:rPr>
      </w:pPr>
      <w:r w:rsidRPr="00634211">
        <w:rPr>
          <w:szCs w:val="22"/>
        </w:rPr>
        <w:t>Potilaille ja/tai hoitajille on kerrottava maitohappoasidoosin riskistä. Maitohappoasidoosin tyyppioireita ovat asidoottinen hengenahdistus, vatsakipu, lihaskrampit, voimattomuus ja hypotermia. Tilan edetessä kehittyy kooma.</w:t>
      </w:r>
      <w:r w:rsidRPr="00634211">
        <w:rPr>
          <w:szCs w:val="22"/>
          <w:lang w:bidi="bn-IN"/>
        </w:rPr>
        <w:t xml:space="preserve"> </w:t>
      </w:r>
      <w:r w:rsidRPr="00634211">
        <w:rPr>
          <w:szCs w:val="22"/>
        </w:rPr>
        <w:t xml:space="preserve">Jos potilaalla epäillään näitä oireita, hänen on lopetettava metformiinin käyttö ja hakeuduttava välittömästi lääkärin hoitoon. </w:t>
      </w:r>
      <w:r w:rsidRPr="00634211">
        <w:rPr>
          <w:bCs/>
          <w:szCs w:val="22"/>
        </w:rPr>
        <w:t>Diagnostisia laboratoriolöydöksiä ovat veren matala pH (&lt; 7,35), suurentunut plasman laktaattipitoisuus (&gt; 5 mmol/l), suurentunut anionivaje ja suurentunut laktaatti-pyruvaattisuhde.</w:t>
      </w:r>
    </w:p>
    <w:p w14:paraId="5E09AA08" w14:textId="1C6EA638" w:rsidR="00E5008B" w:rsidRDefault="00E5008B">
      <w:pPr>
        <w:widowControl w:val="0"/>
        <w:rPr>
          <w:bCs/>
          <w:szCs w:val="22"/>
        </w:rPr>
      </w:pPr>
    </w:p>
    <w:p w14:paraId="115B0FB8" w14:textId="77777777" w:rsidR="00D9603C" w:rsidRPr="0061597F" w:rsidRDefault="00D9603C" w:rsidP="00D9603C">
      <w:pPr>
        <w:widowControl w:val="0"/>
        <w:rPr>
          <w:b/>
          <w:i/>
          <w:iCs/>
          <w:szCs w:val="22"/>
        </w:rPr>
      </w:pPr>
      <w:r w:rsidRPr="0061597F">
        <w:rPr>
          <w:b/>
          <w:i/>
          <w:iCs/>
          <w:szCs w:val="22"/>
        </w:rPr>
        <w:t>Potilaat, joilla on tai joilla epäillään olevan mitokondriotauteja:</w:t>
      </w:r>
    </w:p>
    <w:p w14:paraId="6D76AD67" w14:textId="7FF8CAD8" w:rsidR="00D9603C" w:rsidRDefault="00D9603C" w:rsidP="00D9603C">
      <w:pPr>
        <w:widowControl w:val="0"/>
        <w:rPr>
          <w:bCs/>
          <w:szCs w:val="22"/>
        </w:rPr>
      </w:pPr>
      <w:r w:rsidRPr="00D9603C">
        <w:rPr>
          <w:bCs/>
          <w:szCs w:val="22"/>
        </w:rPr>
        <w:t>Potilaille, joilla tiedetään olevan mitokondriotauteja kuten MELAS (Mitochondrial Encephalopathy with Lactic Acidosis, and Stroke-like episodes) -oireyhtymä ja MIDD (Maternal inherited diabetes and deafness) -diabetes, ei suositella metformiinia maitohappoasidoosin pahenemisen ja mahdollisesti taudin pahenemiseen johtavien neurologisten komplikaatioiden vaaran vuoksi.</w:t>
      </w:r>
    </w:p>
    <w:p w14:paraId="068AB237" w14:textId="77777777" w:rsidR="00D9603C" w:rsidRPr="00D9603C" w:rsidRDefault="00D9603C" w:rsidP="00D9603C">
      <w:pPr>
        <w:widowControl w:val="0"/>
        <w:rPr>
          <w:bCs/>
          <w:szCs w:val="22"/>
        </w:rPr>
      </w:pPr>
    </w:p>
    <w:p w14:paraId="5BEB66B8" w14:textId="7CE74505" w:rsidR="00D9603C" w:rsidRDefault="00D9603C" w:rsidP="00D9603C">
      <w:pPr>
        <w:widowControl w:val="0"/>
        <w:rPr>
          <w:bCs/>
          <w:szCs w:val="22"/>
        </w:rPr>
      </w:pPr>
      <w:r w:rsidRPr="00D9603C">
        <w:rPr>
          <w:bCs/>
          <w:szCs w:val="22"/>
        </w:rPr>
        <w:t>Jos metformiinin ottamisen jälkeen ilmenee MELAS-oireyhtymään tai MIDD-diabetekseen viittaavia merkkejä tai oireita, metformiinihoito on keskeytettävä välittömästi ja diagnostinen arviointi tehtävä.</w:t>
      </w:r>
    </w:p>
    <w:p w14:paraId="30E6B971" w14:textId="77777777" w:rsidR="00D9603C" w:rsidRPr="00634211" w:rsidRDefault="00D9603C">
      <w:pPr>
        <w:widowControl w:val="0"/>
        <w:rPr>
          <w:bCs/>
          <w:szCs w:val="22"/>
        </w:rPr>
      </w:pPr>
    </w:p>
    <w:p w14:paraId="33CCE094" w14:textId="77777777" w:rsidR="00E5008B" w:rsidRPr="00634211" w:rsidRDefault="00E5008B">
      <w:pPr>
        <w:keepNext/>
        <w:rPr>
          <w:i/>
          <w:szCs w:val="22"/>
          <w:u w:val="single"/>
        </w:rPr>
      </w:pPr>
      <w:r w:rsidRPr="00634211">
        <w:rPr>
          <w:i/>
          <w:szCs w:val="22"/>
          <w:u w:val="single"/>
        </w:rPr>
        <w:t>Jodivarjoaineiden anto</w:t>
      </w:r>
    </w:p>
    <w:p w14:paraId="55D06847" w14:textId="77777777" w:rsidR="00E5008B" w:rsidRPr="00634211" w:rsidRDefault="00E5008B">
      <w:pPr>
        <w:widowControl w:val="0"/>
        <w:rPr>
          <w:szCs w:val="22"/>
          <w:lang w:bidi="bn-IN"/>
        </w:rPr>
      </w:pPr>
      <w:r w:rsidRPr="00634211">
        <w:rPr>
          <w:szCs w:val="22"/>
        </w:rPr>
        <w:t>Jodivarjoaineiden intravaskulaarinen anto voi johtaa varjoainenefropatiaan, joka johtaa metformiinin kumuloitumiseen ja maitohappoasidoosin riskin suurenemiseen. Metformiinihoito on lopetettava ennen kuvantamistutkimusta tai sen yhteydessä ja aloitettava uudelleen vasta vähintään 48 tunnin kuluttua, kun munuaistoiminta on ensin arvioitu uudelleen ja todettu stabiiliksi; ks. kohdat 4.2 ja 4.5.</w:t>
      </w:r>
    </w:p>
    <w:p w14:paraId="373D55D1" w14:textId="77777777" w:rsidR="003A5843" w:rsidRPr="00634211" w:rsidRDefault="003A5843">
      <w:pPr>
        <w:widowControl w:val="0"/>
        <w:rPr>
          <w:szCs w:val="22"/>
          <w:lang w:bidi="bn-IN"/>
        </w:rPr>
      </w:pPr>
    </w:p>
    <w:p w14:paraId="47120D97" w14:textId="77777777" w:rsidR="003A5843" w:rsidRPr="00634211" w:rsidRDefault="003A5843">
      <w:pPr>
        <w:keepNext/>
        <w:widowControl w:val="0"/>
        <w:rPr>
          <w:szCs w:val="22"/>
          <w:u w:val="single"/>
          <w:lang w:bidi="bn-IN"/>
        </w:rPr>
      </w:pPr>
      <w:r w:rsidRPr="00634211">
        <w:rPr>
          <w:szCs w:val="22"/>
          <w:u w:val="single"/>
          <w:lang w:bidi="bn-IN"/>
        </w:rPr>
        <w:t>Munuaistoiminta</w:t>
      </w:r>
    </w:p>
    <w:p w14:paraId="1AA02B74" w14:textId="77777777" w:rsidR="00FF016C" w:rsidRPr="00634211" w:rsidRDefault="00FF016C">
      <w:pPr>
        <w:keepNext/>
        <w:widowControl w:val="0"/>
        <w:rPr>
          <w:szCs w:val="22"/>
          <w:lang w:bidi="bn-IN"/>
        </w:rPr>
      </w:pPr>
    </w:p>
    <w:p w14:paraId="0DAFD391" w14:textId="3469BFA5" w:rsidR="00E5008B" w:rsidRPr="00634211" w:rsidRDefault="00E5008B">
      <w:pPr>
        <w:widowControl w:val="0"/>
        <w:rPr>
          <w:szCs w:val="22"/>
        </w:rPr>
      </w:pPr>
      <w:r w:rsidRPr="00634211">
        <w:rPr>
          <w:szCs w:val="22"/>
        </w:rPr>
        <w:t>GFR-arvo on arvioitava ennen hoidon aloittamista ja säännöllisesti sen jälkeen, ks. kohta 4.2. Metformiini on vasta-aiheinen potilailla, joiden GFR-arvo on &lt; 30 ml/min,</w:t>
      </w:r>
      <w:r w:rsidRPr="00634211">
        <w:rPr>
          <w:bCs/>
          <w:szCs w:val="22"/>
        </w:rPr>
        <w:t xml:space="preserve"> </w:t>
      </w:r>
      <w:r w:rsidRPr="00634211">
        <w:rPr>
          <w:szCs w:val="22"/>
        </w:rPr>
        <w:t>ja se on tauotettava, jos potilaalla on jokin munuaistoimintaan vaikuttava tila, ks. kohta 4.3.</w:t>
      </w:r>
    </w:p>
    <w:p w14:paraId="57E9F249" w14:textId="48CE1D6F" w:rsidR="00C578FB" w:rsidRPr="00634211" w:rsidRDefault="00C578FB">
      <w:pPr>
        <w:widowControl w:val="0"/>
        <w:rPr>
          <w:szCs w:val="22"/>
        </w:rPr>
      </w:pPr>
    </w:p>
    <w:p w14:paraId="264BFAD3" w14:textId="09AAB340" w:rsidR="00C578FB" w:rsidRPr="00634211" w:rsidRDefault="008C7E13">
      <w:pPr>
        <w:widowControl w:val="0"/>
        <w:rPr>
          <w:szCs w:val="22"/>
          <w:lang w:bidi="bn-IN"/>
        </w:rPr>
      </w:pPr>
      <w:r w:rsidRPr="00634211">
        <w:rPr>
          <w:szCs w:val="22"/>
          <w:lang w:bidi="bn-IN"/>
        </w:rPr>
        <w:t>Samanaikaisesti on käytettävä varoen</w:t>
      </w:r>
      <w:r w:rsidR="006A3E1A" w:rsidRPr="00634211">
        <w:rPr>
          <w:szCs w:val="22"/>
          <w:lang w:bidi="bn-IN"/>
        </w:rPr>
        <w:t xml:space="preserve"> lääkevalmisteita</w:t>
      </w:r>
      <w:r w:rsidR="00C578FB" w:rsidRPr="00634211">
        <w:rPr>
          <w:szCs w:val="22"/>
          <w:lang w:bidi="bn-IN"/>
        </w:rPr>
        <w:t>, jo</w:t>
      </w:r>
      <w:r w:rsidR="00A67857" w:rsidRPr="00634211">
        <w:rPr>
          <w:szCs w:val="22"/>
          <w:lang w:bidi="bn-IN"/>
        </w:rPr>
        <w:t>tka voivat vaikuttaa munuais</w:t>
      </w:r>
      <w:r w:rsidR="00C578FB" w:rsidRPr="00634211">
        <w:rPr>
          <w:szCs w:val="22"/>
          <w:lang w:bidi="bn-IN"/>
        </w:rPr>
        <w:t xml:space="preserve">toimintaan, aiheuttaa merkittäviä hemodynaamisia muutoksia tai estää </w:t>
      </w:r>
      <w:r w:rsidR="00326E63" w:rsidRPr="00634211">
        <w:rPr>
          <w:szCs w:val="22"/>
          <w:lang w:bidi="bn-IN"/>
        </w:rPr>
        <w:t>munuaiskuljetusta</w:t>
      </w:r>
      <w:r w:rsidR="00C578FB" w:rsidRPr="00634211">
        <w:rPr>
          <w:szCs w:val="22"/>
          <w:lang w:bidi="bn-IN"/>
        </w:rPr>
        <w:t xml:space="preserve"> ja lisätä </w:t>
      </w:r>
      <w:r w:rsidR="00B62A4D" w:rsidRPr="00634211">
        <w:rPr>
          <w:szCs w:val="22"/>
          <w:lang w:bidi="bn-IN"/>
        </w:rPr>
        <w:t>systeemistä metformiinialtistusta</w:t>
      </w:r>
      <w:r w:rsidRPr="00634211">
        <w:rPr>
          <w:szCs w:val="22"/>
          <w:lang w:bidi="bn-IN"/>
        </w:rPr>
        <w:t xml:space="preserve"> </w:t>
      </w:r>
      <w:r w:rsidR="00A67857" w:rsidRPr="00634211">
        <w:rPr>
          <w:szCs w:val="22"/>
          <w:lang w:bidi="bn-IN"/>
        </w:rPr>
        <w:t>(ks. kohta</w:t>
      </w:r>
      <w:r w:rsidR="00A67857" w:rsidRPr="00634211">
        <w:rPr>
          <w:szCs w:val="22"/>
        </w:rPr>
        <w:t> </w:t>
      </w:r>
      <w:r w:rsidR="00A67857" w:rsidRPr="00634211">
        <w:rPr>
          <w:szCs w:val="22"/>
          <w:lang w:bidi="bn-IN"/>
        </w:rPr>
        <w:t>4.5).</w:t>
      </w:r>
    </w:p>
    <w:p w14:paraId="2D540DA9" w14:textId="77777777" w:rsidR="003A5843" w:rsidRPr="00634211" w:rsidRDefault="003A5843">
      <w:pPr>
        <w:widowControl w:val="0"/>
        <w:rPr>
          <w:szCs w:val="22"/>
          <w:lang w:bidi="bn-IN"/>
        </w:rPr>
      </w:pPr>
    </w:p>
    <w:p w14:paraId="0C9CD7C7" w14:textId="77777777" w:rsidR="003A5843" w:rsidRPr="00634211" w:rsidRDefault="003A5843">
      <w:pPr>
        <w:keepNext/>
        <w:widowControl w:val="0"/>
        <w:rPr>
          <w:szCs w:val="22"/>
          <w:u w:val="single"/>
          <w:lang w:bidi="bn-IN"/>
        </w:rPr>
      </w:pPr>
      <w:r w:rsidRPr="00634211">
        <w:rPr>
          <w:szCs w:val="22"/>
          <w:u w:val="single"/>
          <w:lang w:bidi="bn-IN"/>
        </w:rPr>
        <w:t>Maksan vajaatoiminta</w:t>
      </w:r>
    </w:p>
    <w:p w14:paraId="780E966D" w14:textId="77777777" w:rsidR="00FF016C" w:rsidRPr="00634211" w:rsidRDefault="00FF016C">
      <w:pPr>
        <w:keepNext/>
        <w:widowControl w:val="0"/>
        <w:rPr>
          <w:szCs w:val="22"/>
          <w:lang w:bidi="bn-IN"/>
        </w:rPr>
      </w:pPr>
    </w:p>
    <w:p w14:paraId="62ADC915" w14:textId="3DD56080" w:rsidR="003A5843" w:rsidRPr="00634211" w:rsidRDefault="002E4EF3">
      <w:pPr>
        <w:widowControl w:val="0"/>
        <w:rPr>
          <w:szCs w:val="22"/>
          <w:lang w:bidi="bn-IN"/>
        </w:rPr>
      </w:pPr>
      <w:r w:rsidRPr="00634211">
        <w:rPr>
          <w:szCs w:val="22"/>
        </w:rPr>
        <w:t xml:space="preserve">Vildagliptin/Metformin hydrochloride Accord </w:t>
      </w:r>
      <w:r w:rsidR="007C6CC5" w:rsidRPr="00634211">
        <w:rPr>
          <w:noProof/>
          <w:szCs w:val="22"/>
        </w:rPr>
        <w:t>-valmistetta</w:t>
      </w:r>
      <w:r w:rsidR="003A5843" w:rsidRPr="00634211">
        <w:rPr>
          <w:szCs w:val="22"/>
          <w:lang w:bidi="bn-IN"/>
        </w:rPr>
        <w:t xml:space="preserve"> ei tulisi käyttää maksan vajaatoimintaa sairastaville potilaille, mukaan lukien ne potilaat, joiden ALAT- tai ASAT-arvo on ennen hoidon aloittamista 3 kertaa yli viitearvojen ylärajan (ks. kohdat 4.2, 4.3 ja 4.8).</w:t>
      </w:r>
    </w:p>
    <w:p w14:paraId="400823A3" w14:textId="77777777" w:rsidR="003A5843" w:rsidRPr="00634211" w:rsidRDefault="003A5843">
      <w:pPr>
        <w:widowControl w:val="0"/>
        <w:rPr>
          <w:szCs w:val="22"/>
          <w:lang w:bidi="bn-IN"/>
        </w:rPr>
      </w:pPr>
    </w:p>
    <w:p w14:paraId="134C0B78" w14:textId="77777777" w:rsidR="003A5843" w:rsidRPr="00634211" w:rsidRDefault="003A5843">
      <w:pPr>
        <w:keepNext/>
        <w:widowControl w:val="0"/>
        <w:rPr>
          <w:i/>
          <w:szCs w:val="22"/>
          <w:u w:val="single"/>
          <w:lang w:bidi="bn-IN"/>
        </w:rPr>
      </w:pPr>
      <w:r w:rsidRPr="00634211">
        <w:rPr>
          <w:i/>
          <w:szCs w:val="22"/>
          <w:u w:val="single"/>
          <w:lang w:bidi="bn-IN"/>
        </w:rPr>
        <w:lastRenderedPageBreak/>
        <w:t>Maksaentsyymien seuranta</w:t>
      </w:r>
    </w:p>
    <w:p w14:paraId="6760B99B" w14:textId="4791B174" w:rsidR="003A5843" w:rsidRPr="00634211" w:rsidRDefault="003A5843">
      <w:pPr>
        <w:widowControl w:val="0"/>
        <w:outlineLvl w:val="0"/>
        <w:rPr>
          <w:szCs w:val="22"/>
          <w:lang w:bidi="bn-IN"/>
        </w:rPr>
      </w:pPr>
      <w:r w:rsidRPr="00634211">
        <w:rPr>
          <w:szCs w:val="22"/>
          <w:lang w:bidi="bn-IN"/>
        </w:rPr>
        <w:t xml:space="preserve">Vildagliptiinin käyttöön liittyneitä, harvinaisia maksan toiminnan häiriöitä (mukaan lukien hepatiitti) on raportoitu. Näissä tapauksissa potilaat olivat yleensä oireettomia eikä kliinisiä jälkiseurauksia ilmennyt. Maksan toimintakokeiden tulokset palautuivat normaaleiksi hoidon keskeyttämisen jälkeen. Ennen </w:t>
      </w:r>
      <w:r w:rsidR="007C6CC5" w:rsidRPr="00634211">
        <w:rPr>
          <w:noProof/>
          <w:szCs w:val="22"/>
        </w:rPr>
        <w:t>vildagliptiini/metformiinihydrokloridi</w:t>
      </w:r>
      <w:r w:rsidRPr="00634211">
        <w:rPr>
          <w:szCs w:val="22"/>
          <w:lang w:bidi="bn-IN"/>
        </w:rPr>
        <w:t xml:space="preserve">-hoidon aloittamista tulee ottaa maksan toimintakokeet potilaan maksan toiminnan selvittämiseksi. Maksan toimintaa tulee seurata </w:t>
      </w:r>
      <w:r w:rsidR="007C6CC5" w:rsidRPr="00634211">
        <w:rPr>
          <w:noProof/>
          <w:szCs w:val="22"/>
        </w:rPr>
        <w:t>vildagliptiini/metformiinihydrokloridi</w:t>
      </w:r>
      <w:r w:rsidRPr="00634211">
        <w:rPr>
          <w:szCs w:val="22"/>
          <w:lang w:bidi="bn-IN"/>
        </w:rPr>
        <w:t>-hoidon aikana kolmen kuukauden välein ensimmäisen hoitovuoden aikana sekä ajoittain sen jälkeen. Jos potilaan transaminaasiarvot suurenevat, hänen tilaansa on seurattava toisen maksan toimintakokeen avulla löydöksen varmistamiseksi ja tilaa on sen jälkeen seurattava usein tehtävillä maksan toimintakokeilla siihen saakka, kunnes poikkeavuus(det) palautuu(uvat) normaal(e)iksi.</w:t>
      </w:r>
      <w:r w:rsidRPr="00634211">
        <w:rPr>
          <w:noProof/>
          <w:szCs w:val="22"/>
          <w:lang w:bidi="bn-IN"/>
        </w:rPr>
        <w:t xml:space="preserve"> </w:t>
      </w:r>
      <w:r w:rsidRPr="00634211">
        <w:rPr>
          <w:szCs w:val="22"/>
          <w:lang w:bidi="bn-IN"/>
        </w:rPr>
        <w:t xml:space="preserve">Jos potilaan ASAT- tai ALAT-arvo suurenee kolminkertaiseksi normaaliarvojen ylärajaan nähden tai suuremmaksi, suositellaan </w:t>
      </w:r>
      <w:r w:rsidR="007C6CC5" w:rsidRPr="00634211">
        <w:rPr>
          <w:noProof/>
          <w:szCs w:val="22"/>
        </w:rPr>
        <w:t>vildagliptiini/metformiinihydrokloridi</w:t>
      </w:r>
      <w:r w:rsidRPr="00634211">
        <w:rPr>
          <w:szCs w:val="22"/>
          <w:lang w:bidi="bn-IN"/>
        </w:rPr>
        <w:t xml:space="preserve">-hoidon lopettamista. Potilaiden, joille kehittyy keltaisuutta tai muita maksan toiminnan häiriöön viittaavia merkkejä, tulee keskeyttää </w:t>
      </w:r>
      <w:r w:rsidR="007C6CC5" w:rsidRPr="00634211">
        <w:rPr>
          <w:noProof/>
          <w:szCs w:val="22"/>
        </w:rPr>
        <w:t>vildagliptiini/metformiinihydrokloridi-valmisteen</w:t>
      </w:r>
      <w:r w:rsidRPr="00634211">
        <w:rPr>
          <w:szCs w:val="22"/>
          <w:lang w:bidi="bn-IN"/>
        </w:rPr>
        <w:t xml:space="preserve"> käyttö.</w:t>
      </w:r>
    </w:p>
    <w:p w14:paraId="04BD664C" w14:textId="77777777" w:rsidR="003A5843" w:rsidRPr="00634211" w:rsidRDefault="003A5843">
      <w:pPr>
        <w:widowControl w:val="0"/>
        <w:rPr>
          <w:noProof/>
          <w:szCs w:val="22"/>
          <w:lang w:bidi="bn-IN"/>
        </w:rPr>
      </w:pPr>
    </w:p>
    <w:p w14:paraId="710A362B" w14:textId="5E15A8FB" w:rsidR="003A5843" w:rsidRPr="00634211" w:rsidRDefault="002E4EF3">
      <w:pPr>
        <w:widowControl w:val="0"/>
        <w:outlineLvl w:val="0"/>
        <w:rPr>
          <w:noProof/>
          <w:szCs w:val="22"/>
          <w:lang w:bidi="bn-IN"/>
        </w:rPr>
      </w:pPr>
      <w:r w:rsidRPr="00634211">
        <w:rPr>
          <w:szCs w:val="22"/>
        </w:rPr>
        <w:t xml:space="preserve">Vildagliptin/Metformin hydrochloride Accord </w:t>
      </w:r>
      <w:r w:rsidR="003A5843" w:rsidRPr="00634211">
        <w:rPr>
          <w:szCs w:val="22"/>
          <w:lang w:bidi="bn-IN"/>
        </w:rPr>
        <w:t xml:space="preserve">-hoitoa ei tule aloittaa uudelleen </w:t>
      </w:r>
      <w:r w:rsidRPr="00634211">
        <w:rPr>
          <w:szCs w:val="22"/>
        </w:rPr>
        <w:t xml:space="preserve">Vildagliptin/Metformin hydrochloride Accord </w:t>
      </w:r>
      <w:r w:rsidR="003A5843" w:rsidRPr="00634211">
        <w:rPr>
          <w:szCs w:val="22"/>
          <w:lang w:bidi="bn-IN"/>
        </w:rPr>
        <w:t>-hoidon lopettamisen ja maksan toimintakokeiden tulosten normalisoitumisen jälkeen.</w:t>
      </w:r>
    </w:p>
    <w:p w14:paraId="2FCCF12E" w14:textId="77777777" w:rsidR="003A5843" w:rsidRPr="00634211" w:rsidRDefault="003A5843">
      <w:pPr>
        <w:widowControl w:val="0"/>
        <w:autoSpaceDE w:val="0"/>
        <w:autoSpaceDN w:val="0"/>
        <w:adjustRightInd w:val="0"/>
        <w:rPr>
          <w:szCs w:val="22"/>
          <w:lang w:bidi="bn-IN"/>
        </w:rPr>
      </w:pPr>
    </w:p>
    <w:p w14:paraId="644D385E" w14:textId="77777777" w:rsidR="003A5843" w:rsidRPr="00634211" w:rsidRDefault="003A5843">
      <w:pPr>
        <w:keepNext/>
        <w:widowControl w:val="0"/>
        <w:autoSpaceDE w:val="0"/>
        <w:autoSpaceDN w:val="0"/>
        <w:adjustRightInd w:val="0"/>
        <w:rPr>
          <w:szCs w:val="22"/>
          <w:u w:val="single"/>
          <w:lang w:bidi="bn-IN"/>
        </w:rPr>
      </w:pPr>
      <w:r w:rsidRPr="00634211">
        <w:rPr>
          <w:szCs w:val="22"/>
          <w:u w:val="single"/>
          <w:lang w:bidi="bn-IN"/>
        </w:rPr>
        <w:t>Ihomuutokset</w:t>
      </w:r>
    </w:p>
    <w:p w14:paraId="01785302" w14:textId="77777777" w:rsidR="00EA2AE1" w:rsidRPr="00634211" w:rsidRDefault="00EA2AE1">
      <w:pPr>
        <w:keepNext/>
        <w:widowControl w:val="0"/>
        <w:autoSpaceDE w:val="0"/>
        <w:autoSpaceDN w:val="0"/>
        <w:adjustRightInd w:val="0"/>
        <w:rPr>
          <w:szCs w:val="22"/>
          <w:lang w:bidi="bn-IN"/>
        </w:rPr>
      </w:pPr>
    </w:p>
    <w:p w14:paraId="00151393" w14:textId="05E1160A" w:rsidR="003A5843" w:rsidRPr="00634211" w:rsidRDefault="003A5843">
      <w:pPr>
        <w:widowControl w:val="0"/>
        <w:rPr>
          <w:szCs w:val="22"/>
          <w:lang w:bidi="bn-IN"/>
        </w:rPr>
      </w:pPr>
      <w:r w:rsidRPr="00634211">
        <w:rPr>
          <w:szCs w:val="22"/>
          <w:lang w:bidi="bn-IN"/>
        </w:rPr>
        <w:t>Ei-kliinisissä toksisuustutkimuksissa ilmoitettiin apinoiden raajoissa esiintyneen ihovaurioita, kuten rakkuloita ja haavaumia (ks. kohta</w:t>
      </w:r>
      <w:r w:rsidR="005D0D0C" w:rsidRPr="00634211">
        <w:rPr>
          <w:szCs w:val="22"/>
          <w:lang w:bidi="bn-IN"/>
        </w:rPr>
        <w:t> </w:t>
      </w:r>
      <w:r w:rsidRPr="00634211">
        <w:rPr>
          <w:szCs w:val="22"/>
          <w:lang w:bidi="bn-IN"/>
        </w:rPr>
        <w:t>5.3). Vaikka iholeesioiden esiintyvyyden ei havaittu suurentuvan kliinisissä tutkimuksissa, oli tieto vähäistä potilaista, joilla oli diabeettisia ihokomplikaatioita. Lisäksi markkinoille tulon jälkeen on raportoitu rakkulaisia ja hilseileviä iholeesioita. Sen vuoksi suositellaan diabetespotilaiden hoitoon liittyvää rutiiniluonteista ihomuutosten, kuten rakkuloiden ja haavaumien muodostumisen, seuraamista.</w:t>
      </w:r>
    </w:p>
    <w:p w14:paraId="439CA972" w14:textId="77777777" w:rsidR="003A5843" w:rsidRPr="00634211" w:rsidRDefault="003A5843">
      <w:pPr>
        <w:widowControl w:val="0"/>
        <w:rPr>
          <w:szCs w:val="22"/>
          <w:lang w:bidi="bn-IN"/>
        </w:rPr>
      </w:pPr>
    </w:p>
    <w:p w14:paraId="6C1D64D8" w14:textId="77777777" w:rsidR="003A5843" w:rsidRPr="00634211" w:rsidRDefault="007B7520">
      <w:pPr>
        <w:keepNext/>
        <w:widowControl w:val="0"/>
        <w:rPr>
          <w:szCs w:val="22"/>
          <w:u w:val="single"/>
        </w:rPr>
      </w:pPr>
      <w:r w:rsidRPr="00634211">
        <w:rPr>
          <w:szCs w:val="22"/>
          <w:u w:val="single"/>
        </w:rPr>
        <w:t>Akuutti h</w:t>
      </w:r>
      <w:r w:rsidR="003A5843" w:rsidRPr="00634211">
        <w:rPr>
          <w:szCs w:val="22"/>
          <w:u w:val="single"/>
        </w:rPr>
        <w:t>aimatulehdus</w:t>
      </w:r>
    </w:p>
    <w:p w14:paraId="3EB2B1C6" w14:textId="77777777" w:rsidR="00EA2AE1" w:rsidRPr="00634211" w:rsidRDefault="00EA2AE1">
      <w:pPr>
        <w:keepNext/>
        <w:widowControl w:val="0"/>
        <w:rPr>
          <w:szCs w:val="22"/>
        </w:rPr>
      </w:pPr>
    </w:p>
    <w:p w14:paraId="685AC3C8" w14:textId="77777777" w:rsidR="003A5843" w:rsidRPr="00634211" w:rsidRDefault="0006770C">
      <w:pPr>
        <w:widowControl w:val="0"/>
        <w:rPr>
          <w:szCs w:val="22"/>
        </w:rPr>
      </w:pPr>
      <w:r w:rsidRPr="00634211">
        <w:rPr>
          <w:szCs w:val="22"/>
        </w:rPr>
        <w:t>Vildagliptiinihoitoon</w:t>
      </w:r>
      <w:r w:rsidR="00447527" w:rsidRPr="00634211">
        <w:rPr>
          <w:szCs w:val="22"/>
        </w:rPr>
        <w:t xml:space="preserve"> on yhdistetty</w:t>
      </w:r>
      <w:r w:rsidR="003A5843" w:rsidRPr="00634211">
        <w:rPr>
          <w:szCs w:val="22"/>
        </w:rPr>
        <w:t xml:space="preserve"> akuuti</w:t>
      </w:r>
      <w:r w:rsidR="00447527" w:rsidRPr="00634211">
        <w:rPr>
          <w:szCs w:val="22"/>
        </w:rPr>
        <w:t>n</w:t>
      </w:r>
      <w:r w:rsidR="003A5843" w:rsidRPr="00634211">
        <w:rPr>
          <w:szCs w:val="22"/>
        </w:rPr>
        <w:t xml:space="preserve"> haimatulehdu</w:t>
      </w:r>
      <w:r w:rsidR="00447527" w:rsidRPr="00634211">
        <w:rPr>
          <w:szCs w:val="22"/>
        </w:rPr>
        <w:t>ksen riski</w:t>
      </w:r>
      <w:r w:rsidR="003A5843" w:rsidRPr="00634211">
        <w:rPr>
          <w:szCs w:val="22"/>
        </w:rPr>
        <w:t xml:space="preserve">. Potilaille pitää kertoa </w:t>
      </w:r>
      <w:r w:rsidRPr="00634211">
        <w:rPr>
          <w:szCs w:val="22"/>
        </w:rPr>
        <w:t xml:space="preserve">akuutin </w:t>
      </w:r>
      <w:r w:rsidR="003A5843" w:rsidRPr="00634211">
        <w:rPr>
          <w:szCs w:val="22"/>
        </w:rPr>
        <w:t>haimatulehduksen tyypillisistä oireista.</w:t>
      </w:r>
    </w:p>
    <w:p w14:paraId="7D15BB1A" w14:textId="77777777" w:rsidR="003A5843" w:rsidRPr="00634211" w:rsidRDefault="003A5843">
      <w:pPr>
        <w:widowControl w:val="0"/>
        <w:rPr>
          <w:szCs w:val="22"/>
        </w:rPr>
      </w:pPr>
    </w:p>
    <w:p w14:paraId="45B7C06B" w14:textId="77777777" w:rsidR="003A5843" w:rsidRPr="00634211" w:rsidRDefault="003A5843">
      <w:pPr>
        <w:widowControl w:val="0"/>
        <w:rPr>
          <w:szCs w:val="22"/>
        </w:rPr>
      </w:pPr>
      <w:r w:rsidRPr="00634211">
        <w:rPr>
          <w:szCs w:val="22"/>
        </w:rPr>
        <w:t>Jos haimatulehdusta epäillään, tulee vildagliptiinin käyttö lopettaa.</w:t>
      </w:r>
      <w:r w:rsidR="000A0A4F" w:rsidRPr="00634211">
        <w:rPr>
          <w:szCs w:val="22"/>
        </w:rPr>
        <w:t xml:space="preserve"> Vildagliptiinihoitoa ei tule aloittaa uudestaan, mikäli epäily akuutista haimatulehduksesta vahvistuu. Varovaisuutta on noudatettava potilailla, joilla on aikaisemmin ollut akuutti haimatulehdus.</w:t>
      </w:r>
    </w:p>
    <w:p w14:paraId="355D98F8" w14:textId="77777777" w:rsidR="003A5843" w:rsidRPr="00634211" w:rsidRDefault="003A5843">
      <w:pPr>
        <w:widowControl w:val="0"/>
        <w:rPr>
          <w:szCs w:val="22"/>
          <w:lang w:bidi="bn-IN"/>
        </w:rPr>
      </w:pPr>
    </w:p>
    <w:p w14:paraId="62C24299" w14:textId="77777777" w:rsidR="003A5843" w:rsidRPr="00634211" w:rsidRDefault="004243D6">
      <w:pPr>
        <w:keepNext/>
        <w:widowControl w:val="0"/>
        <w:autoSpaceDE w:val="0"/>
        <w:autoSpaceDN w:val="0"/>
        <w:adjustRightInd w:val="0"/>
        <w:rPr>
          <w:szCs w:val="22"/>
          <w:u w:val="single"/>
        </w:rPr>
      </w:pPr>
      <w:r w:rsidRPr="00634211">
        <w:rPr>
          <w:szCs w:val="22"/>
          <w:u w:val="single"/>
        </w:rPr>
        <w:t>Hypoglykemia</w:t>
      </w:r>
    </w:p>
    <w:p w14:paraId="5181E5FC" w14:textId="77777777" w:rsidR="00EA2AE1" w:rsidRPr="00634211" w:rsidRDefault="00EA2AE1">
      <w:pPr>
        <w:keepNext/>
        <w:widowControl w:val="0"/>
        <w:autoSpaceDE w:val="0"/>
        <w:autoSpaceDN w:val="0"/>
        <w:adjustRightInd w:val="0"/>
        <w:rPr>
          <w:szCs w:val="22"/>
        </w:rPr>
      </w:pPr>
    </w:p>
    <w:p w14:paraId="7F60DECB" w14:textId="77777777" w:rsidR="003A5843" w:rsidRPr="00634211" w:rsidRDefault="003A5843">
      <w:pPr>
        <w:widowControl w:val="0"/>
        <w:autoSpaceDE w:val="0"/>
        <w:autoSpaceDN w:val="0"/>
        <w:adjustRightInd w:val="0"/>
        <w:rPr>
          <w:szCs w:val="22"/>
        </w:rPr>
      </w:pPr>
      <w:r w:rsidRPr="00634211">
        <w:rPr>
          <w:szCs w:val="22"/>
          <w:lang w:eastAsia="fi-FI" w:bidi="th-TH"/>
        </w:rPr>
        <w:t xml:space="preserve">Sulfonyyliureoiden tiedetään aiheuttavan hypoglykemiaa. </w:t>
      </w:r>
      <w:r w:rsidR="004243D6" w:rsidRPr="00634211">
        <w:rPr>
          <w:szCs w:val="22"/>
          <w:lang w:eastAsia="fi-FI" w:bidi="th-TH"/>
        </w:rPr>
        <w:t>Potilailla, jotka saavat vildagliptiiniä yhdessä sulfonyyliurean kanssa,</w:t>
      </w:r>
      <w:r w:rsidR="00E515CD" w:rsidRPr="00634211">
        <w:rPr>
          <w:szCs w:val="22"/>
          <w:lang w:eastAsia="fi-FI" w:bidi="th-TH"/>
        </w:rPr>
        <w:t xml:space="preserve"> voi olla hypoglykemiariski</w:t>
      </w:r>
      <w:r w:rsidR="004243D6" w:rsidRPr="00634211">
        <w:rPr>
          <w:szCs w:val="22"/>
          <w:lang w:eastAsia="fi-FI" w:bidi="th-TH"/>
        </w:rPr>
        <w:t xml:space="preserve">. </w:t>
      </w:r>
      <w:r w:rsidRPr="00634211">
        <w:rPr>
          <w:szCs w:val="22"/>
          <w:lang w:eastAsia="fi-FI" w:bidi="th-TH"/>
        </w:rPr>
        <w:t>Tästä syystä sulfonyyliurea-annoksen pienentämistä voidaan harkita hypoglykemiariskin pienentämiseksi.</w:t>
      </w:r>
    </w:p>
    <w:p w14:paraId="42500151" w14:textId="77777777" w:rsidR="003A5843" w:rsidRPr="00634211" w:rsidRDefault="003A5843">
      <w:pPr>
        <w:widowControl w:val="0"/>
        <w:rPr>
          <w:szCs w:val="22"/>
          <w:lang w:bidi="bn-IN"/>
        </w:rPr>
      </w:pPr>
    </w:p>
    <w:p w14:paraId="124F45BD" w14:textId="77777777" w:rsidR="003A5843" w:rsidRPr="00634211" w:rsidRDefault="003A5843">
      <w:pPr>
        <w:keepNext/>
        <w:widowControl w:val="0"/>
        <w:rPr>
          <w:szCs w:val="22"/>
          <w:u w:val="single"/>
          <w:lang w:bidi="bn-IN"/>
        </w:rPr>
      </w:pPr>
      <w:r w:rsidRPr="00634211">
        <w:rPr>
          <w:szCs w:val="22"/>
          <w:u w:val="single"/>
          <w:lang w:bidi="bn-IN"/>
        </w:rPr>
        <w:t>Leikkau</w:t>
      </w:r>
      <w:r w:rsidR="00E5008B" w:rsidRPr="00634211">
        <w:rPr>
          <w:szCs w:val="22"/>
          <w:u w:val="single"/>
          <w:lang w:bidi="bn-IN"/>
        </w:rPr>
        <w:t>shoito</w:t>
      </w:r>
    </w:p>
    <w:p w14:paraId="063317D0" w14:textId="77777777" w:rsidR="00EA2AE1" w:rsidRPr="00634211" w:rsidRDefault="00EA2AE1">
      <w:pPr>
        <w:keepNext/>
        <w:widowControl w:val="0"/>
        <w:rPr>
          <w:szCs w:val="22"/>
          <w:lang w:bidi="bn-IN"/>
        </w:rPr>
      </w:pPr>
    </w:p>
    <w:p w14:paraId="71254A38" w14:textId="77777777" w:rsidR="003A5843" w:rsidRPr="00634211" w:rsidRDefault="00E5008B">
      <w:pPr>
        <w:widowControl w:val="0"/>
        <w:rPr>
          <w:szCs w:val="22"/>
          <w:lang w:bidi="bn-IN"/>
        </w:rPr>
      </w:pPr>
      <w:r w:rsidRPr="00634211">
        <w:rPr>
          <w:szCs w:val="22"/>
        </w:rPr>
        <w:t>Metformiinihoito on tauotettava yleisanestesiassa tai spinaali- tai epiduraalianestesiassa tehtävän leikkauksen yhteydessä. Hoito voidaan aloittaa uudelleen aikaisintaan 48 tunnin kuluttua leikkauksesta tai peroraalisen ravitsemuksen aloittamisesta, mikäli munuaistoiminta on arvioitu uudelleen ja todettu stabiiliksi.</w:t>
      </w:r>
    </w:p>
    <w:p w14:paraId="3E9D475F" w14:textId="77777777" w:rsidR="003A5843" w:rsidRPr="00634211" w:rsidRDefault="003A5843">
      <w:pPr>
        <w:widowControl w:val="0"/>
        <w:suppressAutoHyphens/>
        <w:rPr>
          <w:szCs w:val="22"/>
          <w:lang w:bidi="bn-IN"/>
        </w:rPr>
      </w:pPr>
    </w:p>
    <w:p w14:paraId="32C7D942" w14:textId="77777777" w:rsidR="003A5843" w:rsidRPr="00634211" w:rsidRDefault="003A5843">
      <w:pPr>
        <w:keepNext/>
        <w:widowControl w:val="0"/>
        <w:suppressAutoHyphens/>
        <w:ind w:left="567" w:hanging="567"/>
        <w:rPr>
          <w:noProof/>
          <w:szCs w:val="22"/>
        </w:rPr>
      </w:pPr>
      <w:r w:rsidRPr="00634211">
        <w:rPr>
          <w:b/>
          <w:noProof/>
          <w:szCs w:val="22"/>
        </w:rPr>
        <w:t>4.5</w:t>
      </w:r>
      <w:r w:rsidRPr="00634211">
        <w:rPr>
          <w:b/>
          <w:noProof/>
          <w:szCs w:val="22"/>
        </w:rPr>
        <w:tab/>
        <w:t>Yhteisvaikutukset muiden lääkevalmisteiden kanssa sekä muut yhteisvaikutukset</w:t>
      </w:r>
    </w:p>
    <w:p w14:paraId="37E69956" w14:textId="77777777" w:rsidR="003A5843" w:rsidRPr="00634211" w:rsidRDefault="003A5843">
      <w:pPr>
        <w:keepNext/>
        <w:widowControl w:val="0"/>
        <w:suppressAutoHyphens/>
        <w:rPr>
          <w:noProof/>
          <w:szCs w:val="22"/>
        </w:rPr>
      </w:pPr>
    </w:p>
    <w:p w14:paraId="24954259" w14:textId="1F1546D8" w:rsidR="003A5843" w:rsidRPr="00634211" w:rsidRDefault="002E4EF3">
      <w:pPr>
        <w:widowControl w:val="0"/>
        <w:suppressAutoHyphens/>
        <w:rPr>
          <w:szCs w:val="22"/>
        </w:rPr>
      </w:pPr>
      <w:r w:rsidRPr="00634211">
        <w:rPr>
          <w:szCs w:val="22"/>
        </w:rPr>
        <w:t>Vildagliptin/Metformin hydrochloride Accord</w:t>
      </w:r>
      <w:r w:rsidRPr="00634211">
        <w:rPr>
          <w:noProof/>
          <w:szCs w:val="22"/>
        </w:rPr>
        <w:t xml:space="preserve"> </w:t>
      </w:r>
      <w:r w:rsidR="007C6CC5" w:rsidRPr="00634211">
        <w:rPr>
          <w:noProof/>
          <w:szCs w:val="22"/>
        </w:rPr>
        <w:t>-valmisteella</w:t>
      </w:r>
      <w:r w:rsidR="003A5843" w:rsidRPr="00634211">
        <w:rPr>
          <w:szCs w:val="22"/>
        </w:rPr>
        <w:t xml:space="preserve"> ei ole tehty yhteisvaikutustutkimuksia. Seuraavat tiedot perustuvat yksittäisistä vaikuttavista aineista saatavilla olevaan tietoon.</w:t>
      </w:r>
    </w:p>
    <w:p w14:paraId="0D1F1C76" w14:textId="77777777" w:rsidR="003A5843" w:rsidRPr="00634211" w:rsidRDefault="003A5843">
      <w:pPr>
        <w:widowControl w:val="0"/>
        <w:suppressAutoHyphens/>
        <w:rPr>
          <w:noProof/>
          <w:szCs w:val="22"/>
        </w:rPr>
      </w:pPr>
    </w:p>
    <w:p w14:paraId="7D93A352" w14:textId="77777777" w:rsidR="003A5843" w:rsidRPr="00634211" w:rsidRDefault="003A5843">
      <w:pPr>
        <w:keepNext/>
        <w:widowControl w:val="0"/>
        <w:suppressAutoHyphens/>
        <w:rPr>
          <w:noProof/>
          <w:szCs w:val="22"/>
          <w:u w:val="single"/>
        </w:rPr>
      </w:pPr>
      <w:r w:rsidRPr="00634211">
        <w:rPr>
          <w:noProof/>
          <w:szCs w:val="22"/>
          <w:u w:val="single"/>
        </w:rPr>
        <w:lastRenderedPageBreak/>
        <w:t>Vildagliptiini</w:t>
      </w:r>
    </w:p>
    <w:p w14:paraId="23ED736E" w14:textId="77777777" w:rsidR="00393FF1" w:rsidRPr="00634211" w:rsidRDefault="00393FF1">
      <w:pPr>
        <w:keepNext/>
        <w:widowControl w:val="0"/>
        <w:suppressAutoHyphens/>
        <w:rPr>
          <w:noProof/>
          <w:szCs w:val="22"/>
        </w:rPr>
      </w:pPr>
    </w:p>
    <w:p w14:paraId="67721980" w14:textId="77777777" w:rsidR="003A5843" w:rsidRPr="00634211" w:rsidRDefault="003A5843">
      <w:pPr>
        <w:widowControl w:val="0"/>
        <w:autoSpaceDE w:val="0"/>
        <w:autoSpaceDN w:val="0"/>
        <w:adjustRightInd w:val="0"/>
        <w:rPr>
          <w:noProof/>
          <w:szCs w:val="22"/>
          <w:lang w:bidi="bn-IN"/>
        </w:rPr>
      </w:pPr>
      <w:r w:rsidRPr="00634211">
        <w:rPr>
          <w:szCs w:val="22"/>
          <w:lang w:bidi="bn-IN"/>
        </w:rPr>
        <w:t>Yhteisvaikutusten todennäköisyys samanaikaisesti annettavien lääkevalmisteiden kanssa on vildagliptiinihoidossa vähäinen.</w:t>
      </w:r>
      <w:r w:rsidRPr="00634211">
        <w:rPr>
          <w:noProof/>
          <w:szCs w:val="22"/>
          <w:lang w:bidi="bn-IN"/>
        </w:rPr>
        <w:t xml:space="preserve"> </w:t>
      </w:r>
      <w:r w:rsidRPr="00634211">
        <w:rPr>
          <w:szCs w:val="22"/>
          <w:lang w:bidi="bn-IN"/>
        </w:rPr>
        <w:t xml:space="preserve">Koska vildagliptiini ei ole sytokromi P (CYP) 450 </w:t>
      </w:r>
      <w:r w:rsidRPr="00634211">
        <w:rPr>
          <w:szCs w:val="22"/>
          <w:lang w:bidi="bn-IN"/>
        </w:rPr>
        <w:noBreakHyphen/>
        <w:t xml:space="preserve">entsyymin substraatti eikä se estä eikä indusoi CYP 450 </w:t>
      </w:r>
      <w:r w:rsidRPr="00634211">
        <w:rPr>
          <w:szCs w:val="22"/>
          <w:lang w:bidi="bn-IN"/>
        </w:rPr>
        <w:noBreakHyphen/>
        <w:t>entsyymejä, sillä ei todennäköisesti ole yhteisvaikutuksia sellaisten lääkeaineiden kanssa, jotka ovat näiden entsyymien substraatteja, estäjiä tai indusoijia.</w:t>
      </w:r>
    </w:p>
    <w:p w14:paraId="1F493BD6" w14:textId="77777777" w:rsidR="003A5843" w:rsidRPr="00634211" w:rsidRDefault="003A5843">
      <w:pPr>
        <w:widowControl w:val="0"/>
        <w:autoSpaceDE w:val="0"/>
        <w:autoSpaceDN w:val="0"/>
        <w:adjustRightInd w:val="0"/>
        <w:rPr>
          <w:noProof/>
          <w:szCs w:val="22"/>
          <w:lang w:bidi="bn-IN"/>
        </w:rPr>
      </w:pPr>
    </w:p>
    <w:p w14:paraId="57894FA4" w14:textId="77777777" w:rsidR="003A5843" w:rsidRPr="00634211" w:rsidRDefault="003A5843">
      <w:pPr>
        <w:widowControl w:val="0"/>
        <w:autoSpaceDE w:val="0"/>
        <w:autoSpaceDN w:val="0"/>
        <w:adjustRightInd w:val="0"/>
        <w:rPr>
          <w:szCs w:val="22"/>
          <w:lang w:bidi="bn-IN"/>
        </w:rPr>
      </w:pPr>
      <w:r w:rsidRPr="00634211">
        <w:rPr>
          <w:szCs w:val="22"/>
          <w:lang w:bidi="bn-IN"/>
        </w:rPr>
        <w:t>Suun kautta otettavien diabeteslääkkeiden pioglitatsonin, metformiinin ja glibenklamidin yhdistelmähoidosta vildagliptiinin kanssa tehtyjen kliinisten tutkimusten tulokset eivät ole osoittaneet kliinisesti merkitseviä farmakokineettisiä yhteisvaikutuksia kohderyhmässä.</w:t>
      </w:r>
    </w:p>
    <w:p w14:paraId="49C12AAF" w14:textId="77777777" w:rsidR="003A5843" w:rsidRPr="00634211" w:rsidRDefault="003A5843">
      <w:pPr>
        <w:pStyle w:val="LabelingBodyText"/>
        <w:widowControl w:val="0"/>
        <w:spacing w:after="0" w:line="240" w:lineRule="auto"/>
        <w:ind w:firstLine="0"/>
        <w:rPr>
          <w:sz w:val="22"/>
          <w:szCs w:val="22"/>
          <w:u w:val="single"/>
          <w:lang w:val="fi-FI" w:bidi="bn-IN"/>
        </w:rPr>
      </w:pPr>
    </w:p>
    <w:p w14:paraId="128F48D4" w14:textId="77777777" w:rsidR="003A5843" w:rsidRPr="00634211" w:rsidRDefault="003A5843">
      <w:pPr>
        <w:pStyle w:val="LabelingBodyText"/>
        <w:widowControl w:val="0"/>
        <w:spacing w:after="0" w:line="240" w:lineRule="auto"/>
        <w:ind w:firstLine="0"/>
        <w:rPr>
          <w:snapToGrid/>
          <w:sz w:val="22"/>
          <w:szCs w:val="22"/>
          <w:lang w:val="fi-FI" w:eastAsia="en-US" w:bidi="bn-IN"/>
        </w:rPr>
      </w:pPr>
      <w:r w:rsidRPr="00634211">
        <w:rPr>
          <w:snapToGrid/>
          <w:sz w:val="22"/>
          <w:szCs w:val="22"/>
          <w:lang w:val="fi-FI" w:eastAsia="en-US" w:bidi="bn-IN"/>
        </w:rPr>
        <w:t>Terveille koehenkilöille tehdyt digoksiini (P-glykoproteiinin substraatti) ja varfariini (CYP2C9 substraatti) -lääkeyhteisvaikutustutkimukset eivät ole osoittaneet kliinisesti merkitseviä farmakokineettisiä yhteisvaikutuksia samanaikaisen vildagliptiinin annon yhteydessä.</w:t>
      </w:r>
    </w:p>
    <w:p w14:paraId="1DE9AAE9" w14:textId="77777777" w:rsidR="003A5843" w:rsidRPr="00634211" w:rsidRDefault="003A5843">
      <w:pPr>
        <w:widowControl w:val="0"/>
        <w:autoSpaceDE w:val="0"/>
        <w:autoSpaceDN w:val="0"/>
        <w:adjustRightInd w:val="0"/>
        <w:rPr>
          <w:szCs w:val="22"/>
          <w:lang w:bidi="bn-IN"/>
        </w:rPr>
      </w:pPr>
    </w:p>
    <w:p w14:paraId="284E6179" w14:textId="77777777" w:rsidR="003A5843" w:rsidRPr="00634211" w:rsidRDefault="003A5843">
      <w:pPr>
        <w:widowControl w:val="0"/>
        <w:autoSpaceDE w:val="0"/>
        <w:autoSpaceDN w:val="0"/>
        <w:adjustRightInd w:val="0"/>
        <w:rPr>
          <w:szCs w:val="22"/>
          <w:lang w:bidi="bn-IN"/>
        </w:rPr>
      </w:pPr>
      <w:r w:rsidRPr="00634211">
        <w:rPr>
          <w:szCs w:val="22"/>
          <w:lang w:bidi="bn-IN"/>
        </w:rPr>
        <w:t>Lääkkeiden yhteisvaikutuksia terveissä koehenkilöissä on tutkittu amlodipiinin, ramipriilin, valsartaanin ja simvastatiinin kanssa. Näissä tutkimuksissa ei havaittu kliinisesti merkitseviä farmakokineettisiä yhteisvaikutuksia samanaikaisen vildagliptiinin annon yhteydessä. Tätä ei ole kuitenkaan tutkittu kohderyhmässä.</w:t>
      </w:r>
    </w:p>
    <w:p w14:paraId="61FE149B" w14:textId="77777777" w:rsidR="00DE7CA4" w:rsidRPr="00634211" w:rsidRDefault="00DE7CA4">
      <w:pPr>
        <w:widowControl w:val="0"/>
        <w:autoSpaceDE w:val="0"/>
        <w:autoSpaceDN w:val="0"/>
        <w:adjustRightInd w:val="0"/>
        <w:rPr>
          <w:szCs w:val="22"/>
          <w:lang w:bidi="bn-IN"/>
        </w:rPr>
      </w:pPr>
    </w:p>
    <w:p w14:paraId="6B695A3E" w14:textId="77777777" w:rsidR="00DE7CA4" w:rsidRPr="00634211" w:rsidRDefault="00DE7CA4">
      <w:pPr>
        <w:keepNext/>
        <w:widowControl w:val="0"/>
        <w:autoSpaceDE w:val="0"/>
        <w:autoSpaceDN w:val="0"/>
        <w:adjustRightInd w:val="0"/>
        <w:rPr>
          <w:i/>
          <w:noProof/>
          <w:szCs w:val="22"/>
          <w:u w:val="single"/>
        </w:rPr>
      </w:pPr>
      <w:r w:rsidRPr="00634211">
        <w:rPr>
          <w:i/>
          <w:szCs w:val="22"/>
          <w:u w:val="single"/>
        </w:rPr>
        <w:t xml:space="preserve">Yhdistelmähoito </w:t>
      </w:r>
      <w:r w:rsidRPr="00634211">
        <w:rPr>
          <w:rFonts w:cs="Vrinda"/>
          <w:i/>
          <w:noProof/>
          <w:szCs w:val="22"/>
          <w:u w:val="single"/>
          <w:lang w:bidi="bn-IN"/>
        </w:rPr>
        <w:t>angiotensiiniä konvertoivan entsyymin estäjien (</w:t>
      </w:r>
      <w:r w:rsidRPr="00634211">
        <w:rPr>
          <w:i/>
          <w:szCs w:val="22"/>
          <w:u w:val="single"/>
        </w:rPr>
        <w:t>ACE:n estäjien) kanssa</w:t>
      </w:r>
    </w:p>
    <w:p w14:paraId="43B7F7DB" w14:textId="77777777" w:rsidR="00DE7CA4" w:rsidRPr="00634211" w:rsidRDefault="00DE7CA4">
      <w:pPr>
        <w:widowControl w:val="0"/>
        <w:autoSpaceDE w:val="0"/>
        <w:autoSpaceDN w:val="0"/>
        <w:adjustRightInd w:val="0"/>
        <w:rPr>
          <w:szCs w:val="22"/>
          <w:lang w:bidi="bn-IN"/>
        </w:rPr>
      </w:pPr>
      <w:r w:rsidRPr="00634211">
        <w:rPr>
          <w:noProof/>
          <w:szCs w:val="22"/>
        </w:rPr>
        <w:t>Angioedeeman riski saattaa olla suurentunut potilailla, jotka käyttävät samanaikaisesti ACE:n estäjiä (ks. kohta 4.8).</w:t>
      </w:r>
    </w:p>
    <w:p w14:paraId="03AC65CD" w14:textId="77777777" w:rsidR="003A5843" w:rsidRPr="00634211" w:rsidRDefault="003A5843">
      <w:pPr>
        <w:widowControl w:val="0"/>
        <w:autoSpaceDE w:val="0"/>
        <w:autoSpaceDN w:val="0"/>
        <w:adjustRightInd w:val="0"/>
        <w:rPr>
          <w:noProof/>
          <w:szCs w:val="22"/>
          <w:lang w:bidi="bn-IN"/>
        </w:rPr>
      </w:pPr>
    </w:p>
    <w:p w14:paraId="07CA29C4" w14:textId="77777777" w:rsidR="003A5843" w:rsidRPr="00634211" w:rsidRDefault="003A5843">
      <w:pPr>
        <w:widowControl w:val="0"/>
        <w:suppressAutoHyphens/>
        <w:rPr>
          <w:szCs w:val="22"/>
          <w:lang w:bidi="bn-IN"/>
        </w:rPr>
      </w:pPr>
      <w:r w:rsidRPr="00634211">
        <w:rPr>
          <w:szCs w:val="22"/>
          <w:lang w:bidi="bn-IN"/>
        </w:rPr>
        <w:t>Tietyt lääkeaineet, kuten tiatsidit, kortikosteroidit, kilpirauhaslääkkeet ja sympatomimeetit, saattavat heikentää vildagliptiinin, kuten muidenkin suun kautta otettavien diabeteslääkkeiden, hypoglykeemistä vaikutusta.</w:t>
      </w:r>
    </w:p>
    <w:p w14:paraId="71B0F1D5" w14:textId="77777777" w:rsidR="003A5843" w:rsidRPr="00634211" w:rsidRDefault="003A5843">
      <w:pPr>
        <w:widowControl w:val="0"/>
        <w:suppressAutoHyphens/>
        <w:rPr>
          <w:noProof/>
          <w:szCs w:val="22"/>
        </w:rPr>
      </w:pPr>
    </w:p>
    <w:p w14:paraId="2C3A69F9" w14:textId="77777777" w:rsidR="003A5843" w:rsidRPr="00634211" w:rsidRDefault="003A5843">
      <w:pPr>
        <w:keepNext/>
        <w:widowControl w:val="0"/>
        <w:suppressAutoHyphens/>
        <w:rPr>
          <w:noProof/>
          <w:szCs w:val="22"/>
          <w:u w:val="single"/>
        </w:rPr>
      </w:pPr>
      <w:r w:rsidRPr="00634211">
        <w:rPr>
          <w:noProof/>
          <w:szCs w:val="22"/>
          <w:u w:val="single"/>
        </w:rPr>
        <w:t>Metformiini</w:t>
      </w:r>
    </w:p>
    <w:p w14:paraId="58003705" w14:textId="77777777" w:rsidR="00EA2AE1" w:rsidRPr="00634211" w:rsidRDefault="00EA2AE1">
      <w:pPr>
        <w:keepNext/>
        <w:widowControl w:val="0"/>
        <w:suppressAutoHyphens/>
        <w:rPr>
          <w:noProof/>
          <w:szCs w:val="22"/>
        </w:rPr>
      </w:pPr>
    </w:p>
    <w:p w14:paraId="1B4B922F" w14:textId="77777777" w:rsidR="00510272" w:rsidRPr="00634211" w:rsidRDefault="00510272">
      <w:pPr>
        <w:keepNext/>
        <w:shd w:val="clear" w:color="auto" w:fill="FFFFFF"/>
        <w:rPr>
          <w:i/>
          <w:szCs w:val="22"/>
          <w:u w:val="single"/>
        </w:rPr>
      </w:pPr>
      <w:r w:rsidRPr="00634211">
        <w:rPr>
          <w:i/>
          <w:szCs w:val="22"/>
          <w:u w:val="single"/>
        </w:rPr>
        <w:t>Samanaikaista käyttöä ei suositella</w:t>
      </w:r>
    </w:p>
    <w:p w14:paraId="3D33E6F9" w14:textId="77777777" w:rsidR="00510272" w:rsidRPr="00634211" w:rsidRDefault="00510272">
      <w:pPr>
        <w:keepNext/>
        <w:shd w:val="clear" w:color="auto" w:fill="FFFFFF"/>
        <w:rPr>
          <w:szCs w:val="22"/>
        </w:rPr>
      </w:pPr>
      <w:r w:rsidRPr="00634211">
        <w:rPr>
          <w:i/>
          <w:iCs/>
          <w:szCs w:val="22"/>
        </w:rPr>
        <w:t>Alkoholi</w:t>
      </w:r>
    </w:p>
    <w:p w14:paraId="0B30A664" w14:textId="77777777" w:rsidR="00510272" w:rsidRPr="00634211" w:rsidRDefault="00510272">
      <w:pPr>
        <w:pStyle w:val="NormalWeb2"/>
        <w:widowControl w:val="0"/>
        <w:spacing w:after="0"/>
        <w:rPr>
          <w:sz w:val="22"/>
          <w:szCs w:val="22"/>
          <w:lang w:val="fi-FI"/>
        </w:rPr>
      </w:pPr>
      <w:r w:rsidRPr="00634211">
        <w:rPr>
          <w:sz w:val="22"/>
          <w:szCs w:val="22"/>
          <w:lang w:val="fi-FI"/>
        </w:rPr>
        <w:t>Alkoholi-intoksikaatioon liittyy suurentunut maitohappoasidoosin riski etenkin paaston, vajaaravitsemuksen tai maksan vajaatoiminnan yhteydessä.</w:t>
      </w:r>
    </w:p>
    <w:p w14:paraId="646C0C30" w14:textId="77777777" w:rsidR="00510272" w:rsidRPr="00634211" w:rsidRDefault="00510272">
      <w:pPr>
        <w:pStyle w:val="NormalWeb2"/>
        <w:widowControl w:val="0"/>
        <w:spacing w:after="0"/>
        <w:rPr>
          <w:sz w:val="22"/>
          <w:szCs w:val="22"/>
          <w:lang w:val="fi-FI"/>
        </w:rPr>
      </w:pPr>
    </w:p>
    <w:p w14:paraId="201C80AE" w14:textId="77777777" w:rsidR="00510272" w:rsidRPr="00634211" w:rsidRDefault="00510272">
      <w:pPr>
        <w:keepNext/>
        <w:shd w:val="clear" w:color="auto" w:fill="FFFFFF"/>
        <w:rPr>
          <w:szCs w:val="22"/>
        </w:rPr>
      </w:pPr>
      <w:r w:rsidRPr="00634211">
        <w:rPr>
          <w:i/>
          <w:iCs/>
          <w:szCs w:val="22"/>
        </w:rPr>
        <w:t>Jodivarjoaineet</w:t>
      </w:r>
    </w:p>
    <w:p w14:paraId="7C98478D" w14:textId="27173169" w:rsidR="003A5843" w:rsidRPr="00634211" w:rsidRDefault="00510272">
      <w:pPr>
        <w:pStyle w:val="NormalWeb2"/>
        <w:widowControl w:val="0"/>
        <w:spacing w:after="0"/>
        <w:rPr>
          <w:sz w:val="22"/>
          <w:szCs w:val="22"/>
          <w:lang w:val="fi-FI" w:bidi="bn-IN"/>
        </w:rPr>
      </w:pPr>
      <w:r w:rsidRPr="00634211">
        <w:rPr>
          <w:sz w:val="22"/>
          <w:szCs w:val="22"/>
          <w:lang w:val="fi-FI"/>
        </w:rPr>
        <w:t>Metformiinihoito on lopetettava ennen kuvantamistutkimusta tai sen yhteydessä ja aloitettava uudelleen vasta vähintään 48 tunnin kuluttua, kun munuaistoiminta on ensin arvioitu uudelleen ja todettu stabiiliksi; ks. kohdat 4.2 ja 4.4.</w:t>
      </w:r>
    </w:p>
    <w:p w14:paraId="0DE9DB0D" w14:textId="77777777" w:rsidR="003A5843" w:rsidRPr="00634211" w:rsidRDefault="003A5843">
      <w:pPr>
        <w:pStyle w:val="NormalWeb2"/>
        <w:widowControl w:val="0"/>
        <w:spacing w:after="0"/>
        <w:rPr>
          <w:sz w:val="22"/>
          <w:szCs w:val="22"/>
          <w:lang w:val="fi-FI" w:bidi="bn-IN"/>
        </w:rPr>
      </w:pPr>
    </w:p>
    <w:p w14:paraId="5F853F76" w14:textId="77777777" w:rsidR="00D355B3" w:rsidRPr="00634211" w:rsidRDefault="00D355B3" w:rsidP="00203CF2">
      <w:pPr>
        <w:keepNext/>
        <w:shd w:val="clear" w:color="auto" w:fill="FFFFFF"/>
        <w:rPr>
          <w:i/>
          <w:szCs w:val="22"/>
          <w:u w:val="single"/>
        </w:rPr>
      </w:pPr>
      <w:r w:rsidRPr="00634211">
        <w:rPr>
          <w:i/>
          <w:szCs w:val="22"/>
          <w:u w:val="single"/>
        </w:rPr>
        <w:t>Varotoimia vaativat yhdistelmät</w:t>
      </w:r>
    </w:p>
    <w:p w14:paraId="15E0857C" w14:textId="77777777" w:rsidR="00D355B3" w:rsidRPr="00634211" w:rsidRDefault="00D355B3" w:rsidP="005D0D0C">
      <w:pPr>
        <w:autoSpaceDE w:val="0"/>
        <w:autoSpaceDN w:val="0"/>
        <w:adjustRightInd w:val="0"/>
        <w:rPr>
          <w:szCs w:val="22"/>
        </w:rPr>
      </w:pPr>
      <w:r w:rsidRPr="00634211">
        <w:rPr>
          <w:szCs w:val="22"/>
        </w:rPr>
        <w:t xml:space="preserve">Jotkin lääkevalmisteet voivat huonontaa munuaistoimintaa, mikä voi suurentaa maitohappoasidoosin riskiä. Tällaisia ovat esimerkiksi tulehduskipulääkkeet, myös selektiiviset syklo-oksigenaasi [COX] II:n estäjät, ACE:n estäjät, angiotensiini II </w:t>
      </w:r>
      <w:r w:rsidRPr="00634211">
        <w:rPr>
          <w:szCs w:val="22"/>
        </w:rPr>
        <w:noBreakHyphen/>
        <w:t>reseptorin salpaajat ja diureetit, etenkin loop-diureetit. Munuaistoiminnan tarkka seuranta on tarpeen, jos tällaisia valmisteita otetaan käyttöön tai käytetään yhdessä metformiinin kanssa.</w:t>
      </w:r>
    </w:p>
    <w:p w14:paraId="616DA3F0" w14:textId="77777777" w:rsidR="00D355B3" w:rsidRPr="00634211" w:rsidRDefault="00D355B3" w:rsidP="002F54CC">
      <w:pPr>
        <w:pStyle w:val="NormalWeb2"/>
        <w:widowControl w:val="0"/>
        <w:spacing w:after="0"/>
        <w:rPr>
          <w:sz w:val="22"/>
          <w:szCs w:val="22"/>
          <w:lang w:val="fi-FI"/>
        </w:rPr>
      </w:pPr>
    </w:p>
    <w:p w14:paraId="46370960" w14:textId="042179F1" w:rsidR="003A5843" w:rsidRPr="00634211" w:rsidRDefault="003A5843">
      <w:pPr>
        <w:pStyle w:val="NormalWeb2"/>
        <w:widowControl w:val="0"/>
        <w:spacing w:after="0"/>
        <w:rPr>
          <w:sz w:val="22"/>
          <w:szCs w:val="22"/>
          <w:lang w:val="fi-FI"/>
        </w:rPr>
      </w:pPr>
      <w:r w:rsidRPr="00634211">
        <w:rPr>
          <w:sz w:val="22"/>
          <w:szCs w:val="22"/>
          <w:lang w:val="fi-FI"/>
        </w:rPr>
        <w:t xml:space="preserve">Glukokortikoideilla, beeta-2-agonisteilla ja diureeteilla on luontainen hyperglykeeminen vaikutus. Potilaalle on kerrottava tästä ja veren glukoosipitoisuutta on seurattava useammin, erityisesti hoidon alussa. </w:t>
      </w:r>
      <w:r w:rsidR="00D8306D" w:rsidRPr="00634211">
        <w:rPr>
          <w:sz w:val="22"/>
          <w:szCs w:val="22"/>
          <w:lang w:val="fi-FI"/>
        </w:rPr>
        <w:t xml:space="preserve">Vildagliptin/Metformin hydrochloride Accord </w:t>
      </w:r>
      <w:r w:rsidR="007C6CC5" w:rsidRPr="00634211">
        <w:rPr>
          <w:sz w:val="22"/>
          <w:szCs w:val="22"/>
          <w:lang w:val="fi-FI"/>
        </w:rPr>
        <w:t xml:space="preserve">-annosta </w:t>
      </w:r>
      <w:r w:rsidRPr="00634211">
        <w:rPr>
          <w:sz w:val="22"/>
          <w:szCs w:val="22"/>
          <w:lang w:val="fi-FI"/>
        </w:rPr>
        <w:t>pitää tarvittaessa muuttaa samanaikaisen hoidon aikana ja hoidon päättyessä.</w:t>
      </w:r>
    </w:p>
    <w:p w14:paraId="486F83E3" w14:textId="77777777" w:rsidR="003A5843" w:rsidRPr="00634211" w:rsidRDefault="003A5843">
      <w:pPr>
        <w:pStyle w:val="NormalWeb2"/>
        <w:widowControl w:val="0"/>
        <w:spacing w:after="0"/>
        <w:rPr>
          <w:sz w:val="22"/>
          <w:szCs w:val="22"/>
          <w:lang w:val="fi-FI"/>
        </w:rPr>
      </w:pPr>
    </w:p>
    <w:p w14:paraId="79237766" w14:textId="2D25475D" w:rsidR="003A5843" w:rsidRPr="00634211" w:rsidRDefault="003A5843">
      <w:pPr>
        <w:pStyle w:val="NormalWeb2"/>
        <w:widowControl w:val="0"/>
        <w:spacing w:after="0"/>
        <w:rPr>
          <w:sz w:val="22"/>
          <w:szCs w:val="22"/>
          <w:lang w:val="fi-FI"/>
        </w:rPr>
      </w:pPr>
      <w:r w:rsidRPr="00634211">
        <w:rPr>
          <w:sz w:val="22"/>
          <w:szCs w:val="22"/>
          <w:lang w:val="fi-FI"/>
        </w:rPr>
        <w:t>Angiotensiinikonvertaasin (ACE) estäjät voivat pienentää veren glukoosipitoisuutta. Diabeteslääkkeen annosta pitää tarvittaessa muuttaa kyseisten hoitojen aikana ja hoidon päättyessä.</w:t>
      </w:r>
    </w:p>
    <w:p w14:paraId="0A2F78C1" w14:textId="68491A5D" w:rsidR="00E85162" w:rsidRPr="00634211" w:rsidRDefault="00E85162">
      <w:pPr>
        <w:pStyle w:val="NormalWeb2"/>
        <w:widowControl w:val="0"/>
        <w:spacing w:after="0"/>
        <w:rPr>
          <w:sz w:val="22"/>
          <w:szCs w:val="22"/>
          <w:lang w:val="fi-FI"/>
        </w:rPr>
      </w:pPr>
    </w:p>
    <w:p w14:paraId="578550C1" w14:textId="276C6834" w:rsidR="00E85162" w:rsidRPr="00634211" w:rsidRDefault="001D4543">
      <w:pPr>
        <w:pStyle w:val="NormalWeb2"/>
        <w:widowControl w:val="0"/>
        <w:spacing w:after="0"/>
        <w:rPr>
          <w:sz w:val="22"/>
          <w:szCs w:val="22"/>
          <w:lang w:val="fi-FI"/>
        </w:rPr>
      </w:pPr>
      <w:r w:rsidRPr="00634211">
        <w:rPr>
          <w:sz w:val="22"/>
          <w:szCs w:val="22"/>
          <w:lang w:val="fi-FI"/>
        </w:rPr>
        <w:t xml:space="preserve">Samanaikainen käyttö lääkevalmisteiden kanssa, jotka </w:t>
      </w:r>
      <w:r w:rsidR="0096466B" w:rsidRPr="00634211">
        <w:rPr>
          <w:sz w:val="22"/>
          <w:szCs w:val="22"/>
          <w:lang w:val="fi-FI"/>
        </w:rPr>
        <w:t>estävät</w:t>
      </w:r>
      <w:r w:rsidRPr="00634211">
        <w:rPr>
          <w:sz w:val="22"/>
          <w:szCs w:val="22"/>
          <w:lang w:val="fi-FI"/>
        </w:rPr>
        <w:t xml:space="preserve"> metformiinin </w:t>
      </w:r>
      <w:r w:rsidR="0096466B" w:rsidRPr="00634211">
        <w:rPr>
          <w:sz w:val="22"/>
          <w:szCs w:val="22"/>
          <w:lang w:val="fi-FI"/>
        </w:rPr>
        <w:t>munuais</w:t>
      </w:r>
      <w:r w:rsidRPr="00634211">
        <w:rPr>
          <w:sz w:val="22"/>
          <w:szCs w:val="22"/>
          <w:lang w:val="fi-FI"/>
        </w:rPr>
        <w:t xml:space="preserve">eliminaatioon </w:t>
      </w:r>
      <w:r w:rsidR="00597170" w:rsidRPr="00634211">
        <w:rPr>
          <w:sz w:val="22"/>
          <w:szCs w:val="22"/>
          <w:lang w:val="fi-FI"/>
        </w:rPr>
        <w:lastRenderedPageBreak/>
        <w:t>osallistuvia</w:t>
      </w:r>
      <w:r w:rsidR="00F84743" w:rsidRPr="00634211">
        <w:rPr>
          <w:sz w:val="22"/>
          <w:szCs w:val="22"/>
          <w:lang w:val="fi-FI"/>
        </w:rPr>
        <w:t xml:space="preserve"> </w:t>
      </w:r>
      <w:r w:rsidR="00310FCE" w:rsidRPr="00634211">
        <w:rPr>
          <w:sz w:val="22"/>
          <w:szCs w:val="22"/>
          <w:lang w:val="fi-FI"/>
        </w:rPr>
        <w:t>yleisiä</w:t>
      </w:r>
      <w:r w:rsidR="0096466B" w:rsidRPr="00634211">
        <w:rPr>
          <w:sz w:val="22"/>
          <w:szCs w:val="22"/>
          <w:lang w:val="fi-FI"/>
        </w:rPr>
        <w:t xml:space="preserve"> </w:t>
      </w:r>
      <w:r w:rsidRPr="00634211">
        <w:rPr>
          <w:sz w:val="22"/>
          <w:szCs w:val="22"/>
          <w:lang w:val="fi-FI"/>
        </w:rPr>
        <w:t>munuaistubulusten kul</w:t>
      </w:r>
      <w:r w:rsidR="0096466B" w:rsidRPr="00634211">
        <w:rPr>
          <w:sz w:val="22"/>
          <w:szCs w:val="22"/>
          <w:lang w:val="fi-FI"/>
        </w:rPr>
        <w:t>jetusmekanismeja</w:t>
      </w:r>
      <w:r w:rsidRPr="00634211">
        <w:rPr>
          <w:sz w:val="22"/>
          <w:szCs w:val="22"/>
          <w:lang w:val="fi-FI"/>
        </w:rPr>
        <w:t xml:space="preserve"> </w:t>
      </w:r>
      <w:r w:rsidR="00E85162" w:rsidRPr="00634211">
        <w:rPr>
          <w:sz w:val="22"/>
          <w:szCs w:val="22"/>
          <w:lang w:val="fi-FI"/>
        </w:rPr>
        <w:t>(esim. o</w:t>
      </w:r>
      <w:r w:rsidR="0096466B" w:rsidRPr="00634211">
        <w:rPr>
          <w:sz w:val="22"/>
          <w:szCs w:val="22"/>
          <w:lang w:val="fi-FI"/>
        </w:rPr>
        <w:t>rgaanis</w:t>
      </w:r>
      <w:r w:rsidR="00597170" w:rsidRPr="00634211">
        <w:rPr>
          <w:sz w:val="22"/>
          <w:szCs w:val="22"/>
          <w:lang w:val="fi-FI"/>
        </w:rPr>
        <w:t>t</w:t>
      </w:r>
      <w:r w:rsidR="0096466B" w:rsidRPr="00634211">
        <w:rPr>
          <w:sz w:val="22"/>
          <w:szCs w:val="22"/>
          <w:lang w:val="fi-FI"/>
        </w:rPr>
        <w:t>en</w:t>
      </w:r>
      <w:r w:rsidR="00E85162" w:rsidRPr="00634211">
        <w:rPr>
          <w:sz w:val="22"/>
          <w:szCs w:val="22"/>
          <w:lang w:val="fi-FI"/>
        </w:rPr>
        <w:t xml:space="preserve"> </w:t>
      </w:r>
      <w:r w:rsidR="008844B2" w:rsidRPr="00634211">
        <w:rPr>
          <w:sz w:val="22"/>
          <w:szCs w:val="22"/>
          <w:lang w:val="fi-FI"/>
        </w:rPr>
        <w:t>kationi</w:t>
      </w:r>
      <w:r w:rsidR="00597170" w:rsidRPr="00634211">
        <w:rPr>
          <w:sz w:val="22"/>
          <w:szCs w:val="22"/>
          <w:lang w:val="fi-FI"/>
        </w:rPr>
        <w:t>e</w:t>
      </w:r>
      <w:r w:rsidR="0096466B" w:rsidRPr="00634211">
        <w:rPr>
          <w:sz w:val="22"/>
          <w:szCs w:val="22"/>
          <w:lang w:val="fi-FI"/>
        </w:rPr>
        <w:t>n kuljettaja</w:t>
      </w:r>
      <w:r w:rsidR="00597170" w:rsidRPr="00634211">
        <w:rPr>
          <w:sz w:val="22"/>
          <w:szCs w:val="22"/>
          <w:lang w:val="fi-FI"/>
        </w:rPr>
        <w:t> </w:t>
      </w:r>
      <w:r w:rsidR="008844B2" w:rsidRPr="00634211">
        <w:rPr>
          <w:sz w:val="22"/>
          <w:szCs w:val="22"/>
          <w:lang w:val="fi-FI"/>
        </w:rPr>
        <w:t>2:</w:t>
      </w:r>
      <w:r w:rsidR="0096466B" w:rsidRPr="00634211">
        <w:rPr>
          <w:sz w:val="22"/>
          <w:szCs w:val="22"/>
          <w:lang w:val="fi-FI"/>
        </w:rPr>
        <w:t>n</w:t>
      </w:r>
      <w:r w:rsidR="00E85162" w:rsidRPr="00634211">
        <w:rPr>
          <w:sz w:val="22"/>
          <w:szCs w:val="22"/>
          <w:lang w:val="fi-FI"/>
        </w:rPr>
        <w:t xml:space="preserve"> [OCT2] / </w:t>
      </w:r>
      <w:r w:rsidR="00597170" w:rsidRPr="00634211">
        <w:rPr>
          <w:sz w:val="22"/>
          <w:szCs w:val="22"/>
          <w:lang w:val="fi-FI"/>
        </w:rPr>
        <w:t>monilääke- ja toksisten aineiden ekstruusio</w:t>
      </w:r>
      <w:r w:rsidR="00EE3D4B" w:rsidRPr="00634211">
        <w:rPr>
          <w:sz w:val="22"/>
          <w:szCs w:val="22"/>
          <w:lang w:val="fi-FI"/>
        </w:rPr>
        <w:t>n kuljettajan</w:t>
      </w:r>
      <w:r w:rsidR="00597170" w:rsidRPr="00634211">
        <w:rPr>
          <w:sz w:val="22"/>
          <w:szCs w:val="22"/>
          <w:lang w:val="fi-FI"/>
        </w:rPr>
        <w:t xml:space="preserve"> [</w:t>
      </w:r>
      <w:r w:rsidR="00E85162" w:rsidRPr="00634211">
        <w:rPr>
          <w:sz w:val="22"/>
          <w:szCs w:val="22"/>
          <w:lang w:val="fi-FI"/>
        </w:rPr>
        <w:t>MATE</w:t>
      </w:r>
      <w:r w:rsidR="00597170" w:rsidRPr="00634211">
        <w:rPr>
          <w:sz w:val="22"/>
          <w:szCs w:val="22"/>
          <w:lang w:val="fi-FI"/>
        </w:rPr>
        <w:t>,</w:t>
      </w:r>
      <w:r w:rsidR="000F3A09" w:rsidRPr="00634211">
        <w:rPr>
          <w:sz w:val="22"/>
          <w:szCs w:val="22"/>
          <w:lang w:val="fi-FI"/>
        </w:rPr>
        <w:t xml:space="preserve"> multidrug and toxin extrusion transporter</w:t>
      </w:r>
      <w:r w:rsidR="00E85162" w:rsidRPr="00634211">
        <w:rPr>
          <w:sz w:val="22"/>
          <w:szCs w:val="22"/>
          <w:lang w:val="fi-FI"/>
        </w:rPr>
        <w:t>]</w:t>
      </w:r>
      <w:r w:rsidR="001F5340" w:rsidRPr="00634211">
        <w:rPr>
          <w:sz w:val="22"/>
          <w:szCs w:val="22"/>
          <w:lang w:val="fi-FI"/>
        </w:rPr>
        <w:t xml:space="preserve"> </w:t>
      </w:r>
      <w:r w:rsidR="00E85162" w:rsidRPr="00634211">
        <w:rPr>
          <w:sz w:val="22"/>
          <w:szCs w:val="22"/>
          <w:lang w:val="fi-FI"/>
        </w:rPr>
        <w:t>estäjät kuten ranolatsiini, vandetanibi, dolutegraviiri ja simetidiini)</w:t>
      </w:r>
      <w:r w:rsidRPr="00634211">
        <w:rPr>
          <w:sz w:val="22"/>
          <w:szCs w:val="22"/>
          <w:lang w:val="fi-FI"/>
        </w:rPr>
        <w:t>, voi</w:t>
      </w:r>
      <w:r w:rsidR="00E85162" w:rsidRPr="00634211">
        <w:rPr>
          <w:sz w:val="22"/>
          <w:szCs w:val="22"/>
          <w:lang w:val="fi-FI"/>
        </w:rPr>
        <w:t xml:space="preserve"> lisätä systeemistä metformiini</w:t>
      </w:r>
      <w:r w:rsidR="00A053BF" w:rsidRPr="00634211">
        <w:rPr>
          <w:sz w:val="22"/>
          <w:szCs w:val="22"/>
          <w:lang w:val="fi-FI"/>
        </w:rPr>
        <w:t>altistusta</w:t>
      </w:r>
      <w:r w:rsidR="00E85162" w:rsidRPr="00634211">
        <w:rPr>
          <w:sz w:val="22"/>
          <w:szCs w:val="22"/>
          <w:lang w:val="fi-FI"/>
        </w:rPr>
        <w:t>.</w:t>
      </w:r>
    </w:p>
    <w:p w14:paraId="60A87F63" w14:textId="77777777" w:rsidR="003A5843" w:rsidRPr="00634211" w:rsidRDefault="003A5843">
      <w:pPr>
        <w:widowControl w:val="0"/>
        <w:suppressAutoHyphens/>
        <w:rPr>
          <w:szCs w:val="22"/>
          <w:lang w:bidi="bn-IN"/>
        </w:rPr>
      </w:pPr>
    </w:p>
    <w:p w14:paraId="3B2BD234" w14:textId="77777777" w:rsidR="003A5843" w:rsidRPr="00634211" w:rsidRDefault="003A5843">
      <w:pPr>
        <w:keepNext/>
        <w:widowControl w:val="0"/>
        <w:suppressAutoHyphens/>
        <w:ind w:left="567" w:hanging="567"/>
        <w:rPr>
          <w:b/>
          <w:noProof/>
          <w:szCs w:val="22"/>
        </w:rPr>
      </w:pPr>
      <w:r w:rsidRPr="00634211">
        <w:rPr>
          <w:b/>
          <w:noProof/>
          <w:szCs w:val="22"/>
        </w:rPr>
        <w:t>4.6</w:t>
      </w:r>
      <w:r w:rsidRPr="00634211">
        <w:rPr>
          <w:b/>
          <w:noProof/>
          <w:szCs w:val="22"/>
        </w:rPr>
        <w:tab/>
      </w:r>
      <w:r w:rsidR="002561EE" w:rsidRPr="00634211">
        <w:rPr>
          <w:b/>
          <w:noProof/>
          <w:szCs w:val="22"/>
        </w:rPr>
        <w:t>Hedelmällisyys</w:t>
      </w:r>
      <w:r w:rsidRPr="00634211">
        <w:rPr>
          <w:b/>
          <w:noProof/>
          <w:szCs w:val="22"/>
        </w:rPr>
        <w:t>, raskaus ja imetys</w:t>
      </w:r>
    </w:p>
    <w:p w14:paraId="1B2BFB8C" w14:textId="77777777" w:rsidR="003A5843" w:rsidRPr="00634211" w:rsidRDefault="003A5843">
      <w:pPr>
        <w:keepNext/>
        <w:widowControl w:val="0"/>
        <w:suppressAutoHyphens/>
        <w:rPr>
          <w:noProof/>
          <w:szCs w:val="22"/>
        </w:rPr>
      </w:pPr>
    </w:p>
    <w:p w14:paraId="015DD77F" w14:textId="77777777" w:rsidR="003A5843" w:rsidRPr="00634211" w:rsidRDefault="003A5843">
      <w:pPr>
        <w:keepNext/>
        <w:widowControl w:val="0"/>
        <w:rPr>
          <w:noProof/>
          <w:szCs w:val="22"/>
          <w:u w:val="single"/>
        </w:rPr>
      </w:pPr>
      <w:r w:rsidRPr="00634211">
        <w:rPr>
          <w:noProof/>
          <w:szCs w:val="22"/>
          <w:u w:val="single"/>
        </w:rPr>
        <w:t>Raskaus</w:t>
      </w:r>
    </w:p>
    <w:p w14:paraId="0820C801" w14:textId="77777777" w:rsidR="00393FF1" w:rsidRPr="00634211" w:rsidRDefault="00393FF1">
      <w:pPr>
        <w:keepNext/>
        <w:widowControl w:val="0"/>
        <w:rPr>
          <w:noProof/>
          <w:szCs w:val="22"/>
        </w:rPr>
      </w:pPr>
    </w:p>
    <w:p w14:paraId="6CA58FED" w14:textId="7A5F10DE" w:rsidR="003A5843" w:rsidRPr="00634211" w:rsidRDefault="003A5843">
      <w:pPr>
        <w:widowControl w:val="0"/>
        <w:rPr>
          <w:noProof/>
          <w:szCs w:val="22"/>
        </w:rPr>
      </w:pPr>
      <w:r w:rsidRPr="00634211">
        <w:rPr>
          <w:noProof/>
          <w:szCs w:val="22"/>
        </w:rPr>
        <w:t xml:space="preserve">Ei ole olemassa tarkkoja tietoja </w:t>
      </w:r>
      <w:r w:rsidR="00D8306D" w:rsidRPr="00634211">
        <w:rPr>
          <w:szCs w:val="22"/>
        </w:rPr>
        <w:t xml:space="preserve">Vildagliptin/Metformin hydrochloride Accord </w:t>
      </w:r>
      <w:r w:rsidR="00574C8C" w:rsidRPr="00634211">
        <w:rPr>
          <w:noProof/>
          <w:szCs w:val="22"/>
        </w:rPr>
        <w:t>-valmisteen</w:t>
      </w:r>
      <w:r w:rsidRPr="00634211">
        <w:rPr>
          <w:noProof/>
          <w:szCs w:val="22"/>
        </w:rPr>
        <w:t xml:space="preserve"> käytöstä raskaana oleville naisille.</w:t>
      </w:r>
      <w:r w:rsidRPr="00634211">
        <w:rPr>
          <w:szCs w:val="22"/>
          <w:lang w:bidi="bn-IN"/>
        </w:rPr>
        <w:t xml:space="preserve"> Vildagliptiinin osalta</w:t>
      </w:r>
      <w:r w:rsidRPr="00634211">
        <w:rPr>
          <w:noProof/>
          <w:szCs w:val="22"/>
        </w:rPr>
        <w:t xml:space="preserve"> </w:t>
      </w:r>
      <w:r w:rsidRPr="00634211">
        <w:rPr>
          <w:szCs w:val="22"/>
        </w:rPr>
        <w:t>eläinkokeissa on havaittu lisääntymistoksisuutta</w:t>
      </w:r>
      <w:r w:rsidRPr="00634211">
        <w:rPr>
          <w:noProof/>
          <w:szCs w:val="22"/>
        </w:rPr>
        <w:t xml:space="preserve"> suurten annosten yhteydessä. Metformiinin osalta eläinkokeet eivät ole osoittaneet </w:t>
      </w:r>
      <w:r w:rsidR="008559C1" w:rsidRPr="00634211">
        <w:rPr>
          <w:noProof/>
          <w:szCs w:val="22"/>
        </w:rPr>
        <w:t>lisääntymis</w:t>
      </w:r>
      <w:r w:rsidRPr="00634211">
        <w:rPr>
          <w:noProof/>
          <w:szCs w:val="22"/>
        </w:rPr>
        <w:t xml:space="preserve">toksisuutta. Metformiinilla ja vildagliptiinillä tehdyissä eläinkokeissa ei ole ilmennyt todisteita teratogeenisistä vaikutuksista. Sen sijaan sikiötoksisia vaikutuksia on ilmennyt emolle toksisilla annoksilla (ks. kohta 5.3). Mahdollista riskiä ihmisille ei tunneta. </w:t>
      </w:r>
      <w:r w:rsidR="00D8306D" w:rsidRPr="00634211">
        <w:rPr>
          <w:szCs w:val="22"/>
        </w:rPr>
        <w:t xml:space="preserve">Vildagliptin/Metformin hydrochloride Accord </w:t>
      </w:r>
      <w:r w:rsidR="00574C8C" w:rsidRPr="00634211">
        <w:rPr>
          <w:noProof/>
          <w:szCs w:val="22"/>
        </w:rPr>
        <w:t>-valmistetta</w:t>
      </w:r>
      <w:r w:rsidRPr="00634211">
        <w:rPr>
          <w:noProof/>
          <w:szCs w:val="22"/>
        </w:rPr>
        <w:t xml:space="preserve"> ei pi</w:t>
      </w:r>
      <w:r w:rsidR="00375A2E" w:rsidRPr="00634211">
        <w:rPr>
          <w:noProof/>
          <w:szCs w:val="22"/>
        </w:rPr>
        <w:t>dä</w:t>
      </w:r>
      <w:r w:rsidRPr="00634211">
        <w:rPr>
          <w:noProof/>
          <w:szCs w:val="22"/>
        </w:rPr>
        <w:t xml:space="preserve"> käyttää raskauden aikana.</w:t>
      </w:r>
    </w:p>
    <w:p w14:paraId="268F59F8" w14:textId="77777777" w:rsidR="003A5843" w:rsidRPr="00634211" w:rsidRDefault="003A5843">
      <w:pPr>
        <w:widowControl w:val="0"/>
        <w:rPr>
          <w:noProof/>
          <w:szCs w:val="22"/>
        </w:rPr>
      </w:pPr>
    </w:p>
    <w:p w14:paraId="647B3950" w14:textId="77777777" w:rsidR="003A5843" w:rsidRPr="00634211" w:rsidRDefault="003A5843">
      <w:pPr>
        <w:keepNext/>
        <w:widowControl w:val="0"/>
        <w:rPr>
          <w:noProof/>
          <w:szCs w:val="22"/>
          <w:u w:val="single"/>
        </w:rPr>
      </w:pPr>
      <w:r w:rsidRPr="00634211">
        <w:rPr>
          <w:noProof/>
          <w:szCs w:val="22"/>
          <w:u w:val="single"/>
        </w:rPr>
        <w:t>Imetys</w:t>
      </w:r>
    </w:p>
    <w:p w14:paraId="66529112" w14:textId="77777777" w:rsidR="00393FF1" w:rsidRPr="00634211" w:rsidRDefault="00393FF1">
      <w:pPr>
        <w:keepNext/>
        <w:widowControl w:val="0"/>
        <w:rPr>
          <w:noProof/>
          <w:szCs w:val="22"/>
        </w:rPr>
      </w:pPr>
    </w:p>
    <w:p w14:paraId="089445AC" w14:textId="0B2350FB" w:rsidR="003A5843" w:rsidRPr="00634211" w:rsidRDefault="000F20F3">
      <w:pPr>
        <w:widowControl w:val="0"/>
        <w:rPr>
          <w:noProof/>
          <w:szCs w:val="22"/>
        </w:rPr>
      </w:pPr>
      <w:r w:rsidRPr="00634211">
        <w:rPr>
          <w:rFonts w:eastAsia="SimSun"/>
          <w:szCs w:val="22"/>
          <w:lang w:eastAsia="zh-CN"/>
        </w:rPr>
        <w:t>Olemassa olevat tiedot koe-eläimistä ovat osoittaneet</w:t>
      </w:r>
      <w:r w:rsidR="003A5843" w:rsidRPr="00634211">
        <w:rPr>
          <w:noProof/>
          <w:szCs w:val="22"/>
        </w:rPr>
        <w:t xml:space="preserve"> metformiini</w:t>
      </w:r>
      <w:r w:rsidRPr="00634211">
        <w:rPr>
          <w:noProof/>
          <w:szCs w:val="22"/>
        </w:rPr>
        <w:t>n</w:t>
      </w:r>
      <w:r w:rsidR="003A5843" w:rsidRPr="00634211">
        <w:rPr>
          <w:noProof/>
          <w:szCs w:val="22"/>
        </w:rPr>
        <w:t xml:space="preserve"> </w:t>
      </w:r>
      <w:r w:rsidRPr="00634211">
        <w:rPr>
          <w:noProof/>
          <w:szCs w:val="22"/>
        </w:rPr>
        <w:t>ja</w:t>
      </w:r>
      <w:r w:rsidR="003A5843" w:rsidRPr="00634211">
        <w:rPr>
          <w:noProof/>
          <w:szCs w:val="22"/>
        </w:rPr>
        <w:t xml:space="preserve"> vildagliptiini</w:t>
      </w:r>
      <w:r w:rsidRPr="00634211">
        <w:rPr>
          <w:noProof/>
          <w:szCs w:val="22"/>
        </w:rPr>
        <w:t>n</w:t>
      </w:r>
      <w:r w:rsidR="003A5843" w:rsidRPr="00634211">
        <w:rPr>
          <w:noProof/>
          <w:szCs w:val="22"/>
        </w:rPr>
        <w:t xml:space="preserve"> erittyvän rintamaitoon. Ei tiedetä, erittyykö vildagliptiini ihmisen rintamaitoon, mutta metformiini erittyy ihmisen rintamaitoon pieninä määrinä. Sekä metformiiniin liittyvän vastasyntyneen hypoglykemian mahdollisen riskin että vildagliptiini</w:t>
      </w:r>
      <w:r w:rsidR="008559C1" w:rsidRPr="00634211">
        <w:rPr>
          <w:noProof/>
          <w:szCs w:val="22"/>
        </w:rPr>
        <w:t>n osalta</w:t>
      </w:r>
      <w:r w:rsidR="003A5843" w:rsidRPr="00634211">
        <w:rPr>
          <w:noProof/>
          <w:szCs w:val="22"/>
        </w:rPr>
        <w:t xml:space="preserve"> puuttuvien, ihmisiin liittyvien tietojen vuoksi </w:t>
      </w:r>
      <w:r w:rsidR="00D8306D" w:rsidRPr="00634211">
        <w:rPr>
          <w:szCs w:val="22"/>
        </w:rPr>
        <w:t xml:space="preserve">Vildagliptin/Metformin hydrochloride Accord </w:t>
      </w:r>
      <w:r w:rsidR="00574C8C" w:rsidRPr="00634211">
        <w:rPr>
          <w:noProof/>
          <w:szCs w:val="22"/>
        </w:rPr>
        <w:t>-valmistetta</w:t>
      </w:r>
      <w:r w:rsidR="003A5843" w:rsidRPr="00634211">
        <w:rPr>
          <w:noProof/>
          <w:szCs w:val="22"/>
        </w:rPr>
        <w:t xml:space="preserve"> ei tulisi käyttää imetyksen aikana (ks. kohta 4.3).</w:t>
      </w:r>
    </w:p>
    <w:p w14:paraId="3B417AB4" w14:textId="77777777" w:rsidR="003A5843" w:rsidRPr="00634211" w:rsidRDefault="003A5843">
      <w:pPr>
        <w:widowControl w:val="0"/>
        <w:autoSpaceDE w:val="0"/>
        <w:autoSpaceDN w:val="0"/>
        <w:adjustRightInd w:val="0"/>
        <w:rPr>
          <w:szCs w:val="22"/>
          <w:u w:val="single"/>
          <w:lang w:bidi="bn-IN"/>
        </w:rPr>
      </w:pPr>
    </w:p>
    <w:p w14:paraId="5A0D0D1A" w14:textId="77777777" w:rsidR="003A5843" w:rsidRPr="00634211" w:rsidRDefault="003A5843">
      <w:pPr>
        <w:keepNext/>
        <w:widowControl w:val="0"/>
        <w:autoSpaceDE w:val="0"/>
        <w:autoSpaceDN w:val="0"/>
        <w:adjustRightInd w:val="0"/>
        <w:rPr>
          <w:szCs w:val="22"/>
          <w:u w:val="single"/>
          <w:lang w:bidi="bn-IN"/>
        </w:rPr>
      </w:pPr>
      <w:r w:rsidRPr="00634211">
        <w:rPr>
          <w:szCs w:val="22"/>
          <w:u w:val="single"/>
          <w:lang w:bidi="bn-IN"/>
        </w:rPr>
        <w:t>Hedelmällisyys</w:t>
      </w:r>
    </w:p>
    <w:p w14:paraId="41BC83C0" w14:textId="77777777" w:rsidR="00393FF1" w:rsidRPr="00634211" w:rsidRDefault="00393FF1">
      <w:pPr>
        <w:keepNext/>
        <w:widowControl w:val="0"/>
        <w:autoSpaceDE w:val="0"/>
        <w:autoSpaceDN w:val="0"/>
        <w:adjustRightInd w:val="0"/>
        <w:rPr>
          <w:szCs w:val="22"/>
          <w:lang w:bidi="bn-IN"/>
        </w:rPr>
      </w:pPr>
    </w:p>
    <w:p w14:paraId="78172667" w14:textId="77E8849A" w:rsidR="003A5843" w:rsidRPr="00634211" w:rsidRDefault="00D8306D">
      <w:pPr>
        <w:widowControl w:val="0"/>
        <w:suppressAutoHyphens/>
        <w:rPr>
          <w:szCs w:val="22"/>
          <w:lang w:bidi="bn-IN"/>
        </w:rPr>
      </w:pPr>
      <w:r w:rsidRPr="00634211">
        <w:rPr>
          <w:szCs w:val="22"/>
        </w:rPr>
        <w:t xml:space="preserve">Vildagliptin/Metformin hydrochloride Accord </w:t>
      </w:r>
      <w:r w:rsidR="00574C8C" w:rsidRPr="00634211">
        <w:rPr>
          <w:noProof/>
          <w:szCs w:val="22"/>
        </w:rPr>
        <w:t>-valmisteella</w:t>
      </w:r>
      <w:r w:rsidR="003A5843" w:rsidRPr="00634211">
        <w:rPr>
          <w:szCs w:val="22"/>
          <w:lang w:bidi="bn-IN"/>
        </w:rPr>
        <w:t xml:space="preserve"> ei ole tehty tutkimuksia lääkkeen vaikutuksista ihmisten hedelmällisyyteen (ks. kohta</w:t>
      </w:r>
      <w:r w:rsidR="005D0D0C" w:rsidRPr="00634211">
        <w:rPr>
          <w:szCs w:val="22"/>
          <w:lang w:bidi="bn-IN"/>
        </w:rPr>
        <w:t> </w:t>
      </w:r>
      <w:r w:rsidR="003A5843" w:rsidRPr="00634211">
        <w:rPr>
          <w:szCs w:val="22"/>
          <w:lang w:bidi="bn-IN"/>
        </w:rPr>
        <w:t>5.3).</w:t>
      </w:r>
    </w:p>
    <w:p w14:paraId="2B292C77" w14:textId="77777777" w:rsidR="003A5843" w:rsidRPr="00634211" w:rsidRDefault="003A5843">
      <w:pPr>
        <w:widowControl w:val="0"/>
        <w:suppressAutoHyphens/>
        <w:rPr>
          <w:noProof/>
          <w:szCs w:val="22"/>
        </w:rPr>
      </w:pPr>
    </w:p>
    <w:p w14:paraId="659B8C32" w14:textId="463D2153" w:rsidR="003A5843" w:rsidRPr="00634211" w:rsidRDefault="003A5843">
      <w:pPr>
        <w:keepNext/>
        <w:widowControl w:val="0"/>
        <w:suppressAutoHyphens/>
        <w:ind w:left="567" w:hanging="567"/>
        <w:rPr>
          <w:noProof/>
          <w:szCs w:val="22"/>
        </w:rPr>
      </w:pPr>
      <w:r w:rsidRPr="00634211">
        <w:rPr>
          <w:b/>
          <w:noProof/>
          <w:szCs w:val="22"/>
        </w:rPr>
        <w:t>4.7</w:t>
      </w:r>
      <w:r w:rsidRPr="00634211">
        <w:rPr>
          <w:b/>
          <w:noProof/>
          <w:szCs w:val="22"/>
        </w:rPr>
        <w:tab/>
        <w:t>Vaikutus ajokykyyn ja koneidenkäyttökykyyn</w:t>
      </w:r>
    </w:p>
    <w:p w14:paraId="1B5E587F" w14:textId="77777777" w:rsidR="003A5843" w:rsidRPr="00634211" w:rsidRDefault="003A5843">
      <w:pPr>
        <w:keepNext/>
        <w:widowControl w:val="0"/>
        <w:suppressAutoHyphens/>
        <w:rPr>
          <w:noProof/>
          <w:szCs w:val="22"/>
        </w:rPr>
      </w:pPr>
    </w:p>
    <w:p w14:paraId="0D75BD0F" w14:textId="3234474B" w:rsidR="003A5843" w:rsidRPr="00634211" w:rsidRDefault="003A5843">
      <w:pPr>
        <w:widowControl w:val="0"/>
        <w:autoSpaceDE w:val="0"/>
        <w:autoSpaceDN w:val="0"/>
        <w:adjustRightInd w:val="0"/>
        <w:rPr>
          <w:noProof/>
          <w:szCs w:val="22"/>
          <w:lang w:bidi="bn-IN"/>
        </w:rPr>
      </w:pPr>
      <w:r w:rsidRPr="00634211">
        <w:rPr>
          <w:noProof/>
          <w:szCs w:val="22"/>
        </w:rPr>
        <w:t xml:space="preserve">Tutkimuksia valmisteen vaikutuksesta ajokykyyn </w:t>
      </w:r>
      <w:r w:rsidR="005C0254" w:rsidRPr="00634211">
        <w:rPr>
          <w:noProof/>
          <w:szCs w:val="22"/>
        </w:rPr>
        <w:t>ja</w:t>
      </w:r>
      <w:r w:rsidRPr="00634211">
        <w:rPr>
          <w:noProof/>
          <w:szCs w:val="22"/>
        </w:rPr>
        <w:t xml:space="preserve"> koneidenkäyttökykyyn ei ole tehty. </w:t>
      </w:r>
      <w:r w:rsidRPr="00634211">
        <w:rPr>
          <w:szCs w:val="22"/>
          <w:lang w:bidi="bn-IN"/>
        </w:rPr>
        <w:t>Potilaiden, joilla ilmenee haittavaikutuksena heitehuimausta, on vältettävä ajamista ja koneiden käyttämistä.</w:t>
      </w:r>
    </w:p>
    <w:p w14:paraId="78E28F69" w14:textId="77777777" w:rsidR="003A5843" w:rsidRPr="00634211" w:rsidRDefault="003A5843">
      <w:pPr>
        <w:widowControl w:val="0"/>
        <w:suppressAutoHyphens/>
        <w:rPr>
          <w:noProof/>
          <w:szCs w:val="22"/>
        </w:rPr>
      </w:pPr>
    </w:p>
    <w:p w14:paraId="26A49A5E" w14:textId="77777777" w:rsidR="003A5843" w:rsidRPr="00634211" w:rsidRDefault="003A5843">
      <w:pPr>
        <w:keepNext/>
        <w:widowControl w:val="0"/>
        <w:suppressAutoHyphens/>
        <w:ind w:left="567" w:hanging="567"/>
        <w:rPr>
          <w:b/>
          <w:szCs w:val="22"/>
        </w:rPr>
      </w:pPr>
      <w:r w:rsidRPr="00634211">
        <w:rPr>
          <w:b/>
          <w:szCs w:val="22"/>
        </w:rPr>
        <w:t>4.8</w:t>
      </w:r>
      <w:r w:rsidRPr="00634211">
        <w:rPr>
          <w:b/>
          <w:szCs w:val="22"/>
        </w:rPr>
        <w:tab/>
        <w:t>Haittavaikutukset</w:t>
      </w:r>
    </w:p>
    <w:p w14:paraId="13C2DF4B" w14:textId="77777777" w:rsidR="003A5843" w:rsidRPr="00634211" w:rsidRDefault="003A5843">
      <w:pPr>
        <w:keepNext/>
        <w:widowControl w:val="0"/>
        <w:suppressAutoHyphens/>
        <w:rPr>
          <w:szCs w:val="22"/>
        </w:rPr>
      </w:pPr>
    </w:p>
    <w:p w14:paraId="563A7384" w14:textId="77777777" w:rsidR="00007735" w:rsidRPr="00634211" w:rsidRDefault="00007735" w:rsidP="00446B47">
      <w:pPr>
        <w:keepNext/>
        <w:rPr>
          <w:noProof/>
          <w:szCs w:val="22"/>
          <w:u w:val="single"/>
        </w:rPr>
      </w:pPr>
      <w:r w:rsidRPr="00634211">
        <w:rPr>
          <w:noProof/>
          <w:szCs w:val="22"/>
          <w:u w:val="single"/>
        </w:rPr>
        <w:t>Turvallisuusprofiilin yhteenveto</w:t>
      </w:r>
    </w:p>
    <w:p w14:paraId="3F9D23AE" w14:textId="77777777" w:rsidR="00446B47" w:rsidRPr="00634211" w:rsidRDefault="00446B47" w:rsidP="00446B47">
      <w:pPr>
        <w:keepNext/>
        <w:rPr>
          <w:noProof/>
          <w:szCs w:val="22"/>
        </w:rPr>
      </w:pPr>
    </w:p>
    <w:p w14:paraId="66EF30F7" w14:textId="41038591" w:rsidR="00007735" w:rsidRPr="00634211" w:rsidRDefault="00927182" w:rsidP="00446B47">
      <w:pPr>
        <w:rPr>
          <w:szCs w:val="22"/>
          <w:lang w:bidi="th-TH"/>
        </w:rPr>
      </w:pPr>
      <w:r w:rsidRPr="00634211">
        <w:rPr>
          <w:szCs w:val="22"/>
          <w:lang w:bidi="th-TH"/>
        </w:rPr>
        <w:t>Satunnaistetuissa lumelääkekontrolloiduissa tutkimuksissa on saatu turvallisuustiedot k</w:t>
      </w:r>
      <w:r w:rsidR="00007735" w:rsidRPr="00634211">
        <w:rPr>
          <w:szCs w:val="22"/>
          <w:lang w:bidi="th-TH"/>
        </w:rPr>
        <w:t>aikkiaan 6</w:t>
      </w:r>
      <w:r w:rsidR="001D3BEC">
        <w:rPr>
          <w:szCs w:val="22"/>
          <w:lang w:bidi="th-TH"/>
        </w:rPr>
        <w:t> </w:t>
      </w:r>
      <w:r w:rsidR="00007735" w:rsidRPr="00634211">
        <w:rPr>
          <w:szCs w:val="22"/>
          <w:lang w:bidi="th-TH"/>
        </w:rPr>
        <w:t>197</w:t>
      </w:r>
      <w:r w:rsidR="0025227E">
        <w:rPr>
          <w:szCs w:val="22"/>
          <w:lang w:bidi="th-TH"/>
        </w:rPr>
        <w:t> </w:t>
      </w:r>
      <w:r w:rsidR="00007735" w:rsidRPr="00634211">
        <w:rPr>
          <w:szCs w:val="22"/>
          <w:lang w:bidi="th-TH"/>
        </w:rPr>
        <w:t>potilaalta</w:t>
      </w:r>
      <w:r w:rsidRPr="00634211">
        <w:rPr>
          <w:szCs w:val="22"/>
          <w:lang w:bidi="th-TH"/>
        </w:rPr>
        <w:t xml:space="preserve"> </w:t>
      </w:r>
      <w:r w:rsidR="00007735" w:rsidRPr="00634211">
        <w:rPr>
          <w:szCs w:val="22"/>
          <w:lang w:bidi="th-TH"/>
        </w:rPr>
        <w:t>vildagliptiinille/me</w:t>
      </w:r>
      <w:r w:rsidRPr="00634211">
        <w:rPr>
          <w:szCs w:val="22"/>
          <w:lang w:bidi="th-TH"/>
        </w:rPr>
        <w:t>t</w:t>
      </w:r>
      <w:r w:rsidR="00007735" w:rsidRPr="00634211">
        <w:rPr>
          <w:szCs w:val="22"/>
          <w:lang w:bidi="th-TH"/>
        </w:rPr>
        <w:t>formiinille altistuksen jälkeen. Näistä potilaista 3</w:t>
      </w:r>
      <w:r w:rsidR="001D3BEC">
        <w:rPr>
          <w:szCs w:val="22"/>
          <w:lang w:bidi="th-TH"/>
        </w:rPr>
        <w:t> </w:t>
      </w:r>
      <w:r w:rsidR="00007735" w:rsidRPr="00634211">
        <w:rPr>
          <w:szCs w:val="22"/>
          <w:lang w:bidi="th-TH"/>
        </w:rPr>
        <w:t>698 sai vildagliptiinia/metformiinia ja 2</w:t>
      </w:r>
      <w:r w:rsidR="001D3BEC">
        <w:rPr>
          <w:szCs w:val="22"/>
          <w:lang w:bidi="th-TH"/>
        </w:rPr>
        <w:t> </w:t>
      </w:r>
      <w:r w:rsidR="00007735" w:rsidRPr="00634211">
        <w:rPr>
          <w:szCs w:val="22"/>
          <w:lang w:bidi="th-TH"/>
        </w:rPr>
        <w:t>499</w:t>
      </w:r>
      <w:r w:rsidR="0025227E">
        <w:rPr>
          <w:szCs w:val="22"/>
          <w:lang w:bidi="th-TH"/>
        </w:rPr>
        <w:t> </w:t>
      </w:r>
      <w:r w:rsidR="00007735" w:rsidRPr="00634211">
        <w:rPr>
          <w:szCs w:val="22"/>
          <w:lang w:bidi="th-TH"/>
        </w:rPr>
        <w:t>potilasta sai lumelääkettä/metformiinia.</w:t>
      </w:r>
    </w:p>
    <w:p w14:paraId="201DB282" w14:textId="77777777" w:rsidR="0025227E" w:rsidRPr="00634211" w:rsidRDefault="0025227E">
      <w:pPr>
        <w:keepNext/>
        <w:widowControl w:val="0"/>
        <w:suppressAutoHyphens/>
        <w:rPr>
          <w:szCs w:val="22"/>
        </w:rPr>
      </w:pPr>
    </w:p>
    <w:p w14:paraId="35FCFD3D" w14:textId="3A61FF5A" w:rsidR="003A5843" w:rsidRPr="00634211" w:rsidRDefault="00D8306D">
      <w:pPr>
        <w:widowControl w:val="0"/>
        <w:suppressAutoHyphens/>
        <w:rPr>
          <w:szCs w:val="22"/>
        </w:rPr>
      </w:pPr>
      <w:r w:rsidRPr="00634211">
        <w:rPr>
          <w:szCs w:val="22"/>
        </w:rPr>
        <w:t xml:space="preserve">Vildagliptin/Metformin hydrochloride Accord </w:t>
      </w:r>
      <w:r w:rsidR="000A71FB" w:rsidRPr="00634211">
        <w:rPr>
          <w:noProof/>
          <w:szCs w:val="22"/>
        </w:rPr>
        <w:t>-valmisteella</w:t>
      </w:r>
      <w:r w:rsidR="003A5843" w:rsidRPr="00634211">
        <w:rPr>
          <w:szCs w:val="22"/>
        </w:rPr>
        <w:t xml:space="preserve"> ei ole tehty kliinisiä hoitotutkimuksia. Bioekvivalenssi </w:t>
      </w:r>
      <w:r w:rsidRPr="00634211">
        <w:rPr>
          <w:szCs w:val="22"/>
        </w:rPr>
        <w:t xml:space="preserve">Vildagliptin/Metformin hydrochloride Accord </w:t>
      </w:r>
      <w:r w:rsidR="000A71FB" w:rsidRPr="00634211">
        <w:rPr>
          <w:noProof/>
          <w:szCs w:val="22"/>
        </w:rPr>
        <w:t>-valmisteen</w:t>
      </w:r>
      <w:r w:rsidR="003A5843" w:rsidRPr="00634211">
        <w:rPr>
          <w:szCs w:val="22"/>
        </w:rPr>
        <w:t xml:space="preserve"> ja samaan aikaan annetun vildagliptiinin ja metformiinin välillä on kuitenkin osoitettu (ks. kohta</w:t>
      </w:r>
      <w:r w:rsidR="0025227E">
        <w:rPr>
          <w:szCs w:val="22"/>
        </w:rPr>
        <w:t> </w:t>
      </w:r>
      <w:r w:rsidR="003A5843" w:rsidRPr="00634211">
        <w:rPr>
          <w:szCs w:val="22"/>
        </w:rPr>
        <w:t xml:space="preserve">5.2). </w:t>
      </w:r>
    </w:p>
    <w:p w14:paraId="32DD4FF7" w14:textId="77777777" w:rsidR="00393FF1" w:rsidRPr="00634211" w:rsidRDefault="00393FF1">
      <w:pPr>
        <w:keepNext/>
        <w:widowControl w:val="0"/>
        <w:autoSpaceDE w:val="0"/>
        <w:autoSpaceDN w:val="0"/>
        <w:adjustRightInd w:val="0"/>
        <w:rPr>
          <w:szCs w:val="22"/>
        </w:rPr>
      </w:pPr>
    </w:p>
    <w:p w14:paraId="78CEF89A" w14:textId="4E238902" w:rsidR="00927182" w:rsidRPr="00634211" w:rsidRDefault="003A5843">
      <w:pPr>
        <w:widowControl w:val="0"/>
        <w:suppressAutoHyphens/>
        <w:rPr>
          <w:szCs w:val="24"/>
          <w:lang w:bidi="th-TH"/>
        </w:rPr>
      </w:pPr>
      <w:r w:rsidRPr="00634211">
        <w:rPr>
          <w:szCs w:val="22"/>
          <w:lang w:bidi="bn-IN"/>
        </w:rPr>
        <w:t>Suurin osa haittavaikutuksista oli lieviä ja ohimeneviä eivätkä ne vaatineet hoidon keskeyttämistä. Haittavaikutusten ja iän, rodun, altistuksen keston tai vuorokausiannoksen välillä ei havaittu yhteyttä.</w:t>
      </w:r>
      <w:bookmarkStart w:id="0" w:name="OLE_LINK1"/>
      <w:r w:rsidR="001D3BEC">
        <w:rPr>
          <w:szCs w:val="24"/>
          <w:lang w:bidi="th-TH"/>
        </w:rPr>
        <w:t xml:space="preserve"> </w:t>
      </w:r>
      <w:r w:rsidR="00927182" w:rsidRPr="00634211">
        <w:rPr>
          <w:szCs w:val="24"/>
          <w:lang w:bidi="th-TH"/>
        </w:rPr>
        <w:t>Vildagliptiinin käyttöön liittyy haimatulehduksen kehittymisen riski. Metformiinin käytön jälkeistä maitohappoasidoosia on ilmoitettu, etenkin munaisten vajaatoimintaa entuudestaan sairastavilla potilailla (ks. kohta</w:t>
      </w:r>
      <w:r w:rsidR="001D3BEC">
        <w:rPr>
          <w:szCs w:val="24"/>
          <w:lang w:bidi="th-TH"/>
        </w:rPr>
        <w:t> </w:t>
      </w:r>
      <w:r w:rsidR="00927182" w:rsidRPr="00634211">
        <w:rPr>
          <w:szCs w:val="24"/>
          <w:lang w:bidi="th-TH"/>
        </w:rPr>
        <w:t>4.4).</w:t>
      </w:r>
    </w:p>
    <w:bookmarkEnd w:id="0"/>
    <w:p w14:paraId="7D60EE96" w14:textId="77777777" w:rsidR="003A5843" w:rsidRPr="00634211" w:rsidRDefault="003A5843">
      <w:pPr>
        <w:widowControl w:val="0"/>
        <w:autoSpaceDE w:val="0"/>
        <w:autoSpaceDN w:val="0"/>
        <w:adjustRightInd w:val="0"/>
        <w:rPr>
          <w:szCs w:val="22"/>
          <w:lang w:bidi="bn-IN"/>
        </w:rPr>
      </w:pPr>
    </w:p>
    <w:p w14:paraId="0AADDC05" w14:textId="77777777" w:rsidR="003A5843" w:rsidRPr="00634211" w:rsidRDefault="003A5843">
      <w:pPr>
        <w:keepNext/>
        <w:widowControl w:val="0"/>
        <w:autoSpaceDE w:val="0"/>
        <w:autoSpaceDN w:val="0"/>
        <w:adjustRightInd w:val="0"/>
        <w:rPr>
          <w:szCs w:val="22"/>
          <w:u w:val="single"/>
          <w:lang w:bidi="bn-IN"/>
        </w:rPr>
      </w:pPr>
      <w:r w:rsidRPr="00634211">
        <w:rPr>
          <w:szCs w:val="22"/>
          <w:u w:val="single"/>
          <w:lang w:bidi="bn-IN"/>
        </w:rPr>
        <w:t>Haittavaikutusten taulukkomuotoinen yhteenveto</w:t>
      </w:r>
    </w:p>
    <w:p w14:paraId="4ADE521B" w14:textId="77777777" w:rsidR="00393FF1" w:rsidRPr="00634211" w:rsidRDefault="00393FF1">
      <w:pPr>
        <w:keepNext/>
        <w:widowControl w:val="0"/>
        <w:autoSpaceDE w:val="0"/>
        <w:autoSpaceDN w:val="0"/>
        <w:adjustRightInd w:val="0"/>
        <w:rPr>
          <w:szCs w:val="22"/>
          <w:lang w:bidi="bn-IN"/>
        </w:rPr>
      </w:pPr>
    </w:p>
    <w:p w14:paraId="4E00A8AE" w14:textId="44BEFF18" w:rsidR="003A5843" w:rsidRPr="00634211" w:rsidRDefault="003A5843">
      <w:pPr>
        <w:widowControl w:val="0"/>
        <w:suppressAutoHyphens/>
        <w:rPr>
          <w:szCs w:val="22"/>
        </w:rPr>
      </w:pPr>
      <w:r w:rsidRPr="00634211">
        <w:rPr>
          <w:szCs w:val="22"/>
          <w:lang w:bidi="bn-IN"/>
        </w:rPr>
        <w:t xml:space="preserve">Vildagliptiinia kaksoissokkoutetuissa </w:t>
      </w:r>
      <w:r w:rsidR="00446B47" w:rsidRPr="00634211">
        <w:rPr>
          <w:szCs w:val="22"/>
          <w:lang w:bidi="bn-IN"/>
        </w:rPr>
        <w:t xml:space="preserve">kliinisissä </w:t>
      </w:r>
      <w:r w:rsidRPr="00634211">
        <w:rPr>
          <w:szCs w:val="22"/>
          <w:lang w:bidi="bn-IN"/>
        </w:rPr>
        <w:t xml:space="preserve">tutkimuksissa monoterapiana ja yhdistelmähoitona </w:t>
      </w:r>
      <w:r w:rsidRPr="00634211">
        <w:rPr>
          <w:szCs w:val="22"/>
          <w:lang w:bidi="bn-IN"/>
        </w:rPr>
        <w:lastRenderedPageBreak/>
        <w:t xml:space="preserve">saaneilla potilailla esiintyneet, raportoidut haittavaikutukset on lueteltu seuraavassa elinjärjestelmittäin ja absoluuttisen esiintymistiheyden mukaan. Esiintymistiheydet on määritelty seuraavasti: hyvin yleinen (≥ 1/10), yleinen (≥ 1/100, &lt; 1/10), melko harvinainen (≥ 1/1 000, &lt; 1/100), harvinainen (≥ 1/10 000, &lt; 1/1 000), hyvin harvinainen (&lt; 1/10 000), tuntematon (koska saatavissa oleva tieto ei riitä </w:t>
      </w:r>
      <w:r w:rsidR="008559C1" w:rsidRPr="00634211">
        <w:rPr>
          <w:szCs w:val="22"/>
          <w:lang w:bidi="bn-IN"/>
        </w:rPr>
        <w:t xml:space="preserve">esiintyvyyden </w:t>
      </w:r>
      <w:r w:rsidRPr="00634211">
        <w:rPr>
          <w:szCs w:val="22"/>
          <w:lang w:bidi="bn-IN"/>
        </w:rPr>
        <w:t xml:space="preserve">arviointiin). </w:t>
      </w:r>
      <w:r w:rsidRPr="00634211">
        <w:rPr>
          <w:szCs w:val="22"/>
        </w:rPr>
        <w:t>Haittavaikutukset on esitetty kussakin yleisyysluokassa haittavaikutuksen vakavuuden mukaan alenevassa järjestyksessä.</w:t>
      </w:r>
    </w:p>
    <w:p w14:paraId="2B3BAEB4" w14:textId="77777777" w:rsidR="004E35F2" w:rsidRPr="00634211" w:rsidRDefault="004E35F2" w:rsidP="004E35F2">
      <w:pPr>
        <w:autoSpaceDE w:val="0"/>
        <w:autoSpaceDN w:val="0"/>
        <w:adjustRightInd w:val="0"/>
        <w:rPr>
          <w:noProof/>
          <w:szCs w:val="22"/>
        </w:rPr>
      </w:pPr>
    </w:p>
    <w:p w14:paraId="6622B623" w14:textId="317BDC12" w:rsidR="00593DBD" w:rsidRPr="00634211" w:rsidRDefault="00927182" w:rsidP="004E35F2">
      <w:pPr>
        <w:keepNext/>
        <w:widowControl w:val="0"/>
        <w:tabs>
          <w:tab w:val="left" w:pos="0"/>
        </w:tabs>
        <w:autoSpaceDE w:val="0"/>
        <w:autoSpaceDN w:val="0"/>
        <w:adjustRightInd w:val="0"/>
        <w:ind w:left="1134" w:hanging="1134"/>
        <w:rPr>
          <w:b/>
        </w:rPr>
      </w:pPr>
      <w:r w:rsidRPr="00634211">
        <w:rPr>
          <w:b/>
        </w:rPr>
        <w:t>Taulukko</w:t>
      </w:r>
      <w:r w:rsidR="001D3BEC">
        <w:rPr>
          <w:b/>
        </w:rPr>
        <w:t> </w:t>
      </w:r>
      <w:r w:rsidRPr="00634211">
        <w:rPr>
          <w:b/>
        </w:rPr>
        <w:t>1</w:t>
      </w:r>
      <w:r w:rsidRPr="00634211">
        <w:rPr>
          <w:b/>
        </w:rPr>
        <w:tab/>
      </w:r>
      <w:r w:rsidRPr="00634211">
        <w:rPr>
          <w:b/>
        </w:rPr>
        <w:tab/>
        <w:t>Haittavaikutukset, joita on raportoitu potilailla, jotka ovat saaneet vildagliptiinia ja metformiinia (joko monokomponenttina tai kiinteän</w:t>
      </w:r>
      <w:r w:rsidR="001D3BEC">
        <w:rPr>
          <w:b/>
        </w:rPr>
        <w:t>ä</w:t>
      </w:r>
      <w:r w:rsidRPr="00634211">
        <w:rPr>
          <w:b/>
        </w:rPr>
        <w:t xml:space="preserve"> anno</w:t>
      </w:r>
      <w:r w:rsidR="001D3BEC">
        <w:rPr>
          <w:b/>
        </w:rPr>
        <w:t>s</w:t>
      </w:r>
      <w:r w:rsidRPr="00634211">
        <w:rPr>
          <w:b/>
        </w:rPr>
        <w:t>yhdistelmänä)</w:t>
      </w:r>
      <w:r w:rsidR="00593DBD" w:rsidRPr="00634211">
        <w:rPr>
          <w:b/>
        </w:rPr>
        <w:t xml:space="preserve"> tai yhdessä muiden diabeteshoitojen kanssa</w:t>
      </w:r>
      <w:r w:rsidR="001D3BEC">
        <w:rPr>
          <w:b/>
        </w:rPr>
        <w:t>,</w:t>
      </w:r>
      <w:r w:rsidR="00593DBD" w:rsidRPr="00634211">
        <w:rPr>
          <w:b/>
        </w:rPr>
        <w:t xml:space="preserve"> kliinisissä tutkimuksissa </w:t>
      </w:r>
      <w:r w:rsidR="001D3BEC">
        <w:rPr>
          <w:b/>
        </w:rPr>
        <w:t xml:space="preserve">ja </w:t>
      </w:r>
      <w:r w:rsidR="00593DBD" w:rsidRPr="00634211">
        <w:rPr>
          <w:b/>
        </w:rPr>
        <w:t>markkinoille tulon jälkeen</w:t>
      </w:r>
    </w:p>
    <w:p w14:paraId="31B01675" w14:textId="77777777" w:rsidR="004E35F2" w:rsidRPr="00634211" w:rsidRDefault="004E35F2" w:rsidP="004E35F2">
      <w:pPr>
        <w:autoSpaceDE w:val="0"/>
        <w:autoSpaceDN w:val="0"/>
        <w:adjustRightInd w:val="0"/>
        <w:rPr>
          <w:noProof/>
          <w:szCs w:val="22"/>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961"/>
        <w:gridCol w:w="4104"/>
      </w:tblGrid>
      <w:tr w:rsidR="004E35F2" w:rsidRPr="00634211" w14:paraId="68B619BD" w14:textId="77777777" w:rsidTr="006547F9">
        <w:trPr>
          <w:cantSplit/>
        </w:trPr>
        <w:tc>
          <w:tcPr>
            <w:tcW w:w="4720" w:type="dxa"/>
            <w:vAlign w:val="center"/>
            <w:hideMark/>
          </w:tcPr>
          <w:p w14:paraId="4B5A4D50" w14:textId="4C14CE55" w:rsidR="004E35F2" w:rsidRPr="006B7BD0" w:rsidRDefault="00593DBD" w:rsidP="006547F9">
            <w:pPr>
              <w:keepNext/>
              <w:rPr>
                <w:rFonts w:eastAsia="Calibri"/>
                <w:b/>
                <w:bCs/>
                <w:color w:val="000000"/>
                <w:spacing w:val="-1"/>
                <w:szCs w:val="22"/>
              </w:rPr>
            </w:pPr>
            <w:r w:rsidRPr="00634211">
              <w:rPr>
                <w:rFonts w:eastAsia="Calibri"/>
                <w:b/>
                <w:bCs/>
                <w:color w:val="000000"/>
                <w:spacing w:val="-1"/>
                <w:szCs w:val="22"/>
              </w:rPr>
              <w:t>Elinluokka – haittavaikutus</w:t>
            </w:r>
          </w:p>
        </w:tc>
        <w:tc>
          <w:tcPr>
            <w:tcW w:w="4345" w:type="dxa"/>
            <w:vAlign w:val="center"/>
            <w:hideMark/>
          </w:tcPr>
          <w:p w14:paraId="6254C27D" w14:textId="56E107EB" w:rsidR="004E35F2" w:rsidRPr="006B7BD0" w:rsidRDefault="00593DBD" w:rsidP="006547F9">
            <w:pPr>
              <w:keepNext/>
              <w:rPr>
                <w:b/>
                <w:bCs/>
                <w:color w:val="000000"/>
                <w:szCs w:val="22"/>
              </w:rPr>
            </w:pPr>
            <w:r w:rsidRPr="00634211">
              <w:rPr>
                <w:rFonts w:eastAsia="Calibri"/>
                <w:b/>
                <w:bCs/>
                <w:color w:val="000000"/>
                <w:spacing w:val="-1"/>
                <w:szCs w:val="22"/>
              </w:rPr>
              <w:t>Esiintyvyys</w:t>
            </w:r>
          </w:p>
        </w:tc>
      </w:tr>
      <w:tr w:rsidR="004E35F2" w:rsidRPr="00634211" w14:paraId="654AAED1" w14:textId="77777777" w:rsidTr="006547F9">
        <w:trPr>
          <w:cantSplit/>
        </w:trPr>
        <w:tc>
          <w:tcPr>
            <w:tcW w:w="0" w:type="auto"/>
            <w:gridSpan w:val="2"/>
            <w:vAlign w:val="center"/>
          </w:tcPr>
          <w:p w14:paraId="2D0649D1" w14:textId="0A86545E" w:rsidR="004E35F2" w:rsidRPr="00634211" w:rsidRDefault="00D81F2B" w:rsidP="006547F9">
            <w:pPr>
              <w:keepNext/>
              <w:rPr>
                <w:b/>
                <w:bCs/>
                <w:color w:val="000000"/>
                <w:spacing w:val="-1"/>
                <w:szCs w:val="22"/>
              </w:rPr>
            </w:pPr>
            <w:r w:rsidRPr="00634211">
              <w:rPr>
                <w:rFonts w:eastAsia="Calibri"/>
                <w:b/>
                <w:bCs/>
                <w:color w:val="000000"/>
                <w:spacing w:val="-1"/>
                <w:szCs w:val="22"/>
              </w:rPr>
              <w:t>Infektiot</w:t>
            </w:r>
          </w:p>
        </w:tc>
      </w:tr>
      <w:tr w:rsidR="004E35F2" w:rsidRPr="00634211" w14:paraId="3687AA3B" w14:textId="77777777" w:rsidTr="006547F9">
        <w:trPr>
          <w:cantSplit/>
        </w:trPr>
        <w:tc>
          <w:tcPr>
            <w:tcW w:w="4720" w:type="dxa"/>
            <w:vAlign w:val="center"/>
          </w:tcPr>
          <w:p w14:paraId="7D21643C" w14:textId="57070711" w:rsidR="004E35F2" w:rsidRPr="00634211" w:rsidRDefault="00D81F2B" w:rsidP="006547F9">
            <w:pPr>
              <w:keepNext/>
              <w:rPr>
                <w:b/>
                <w:bCs/>
                <w:color w:val="000000"/>
                <w:spacing w:val="-1"/>
                <w:szCs w:val="22"/>
              </w:rPr>
            </w:pPr>
            <w:r w:rsidRPr="00634211">
              <w:rPr>
                <w:color w:val="000000"/>
                <w:szCs w:val="22"/>
              </w:rPr>
              <w:t>Ylähengityst</w:t>
            </w:r>
            <w:r w:rsidR="005D4FF5">
              <w:rPr>
                <w:color w:val="000000"/>
                <w:szCs w:val="22"/>
              </w:rPr>
              <w:t>ie</w:t>
            </w:r>
            <w:r w:rsidRPr="00634211">
              <w:rPr>
                <w:color w:val="000000"/>
                <w:szCs w:val="22"/>
              </w:rPr>
              <w:t>infektio</w:t>
            </w:r>
          </w:p>
        </w:tc>
        <w:tc>
          <w:tcPr>
            <w:tcW w:w="4345" w:type="dxa"/>
            <w:vAlign w:val="center"/>
          </w:tcPr>
          <w:p w14:paraId="050F499C" w14:textId="2F7A33BA" w:rsidR="004E35F2" w:rsidRPr="00634211" w:rsidRDefault="00593DBD" w:rsidP="006547F9">
            <w:pPr>
              <w:keepNext/>
              <w:rPr>
                <w:b/>
                <w:bCs/>
                <w:color w:val="000000"/>
                <w:spacing w:val="-1"/>
                <w:szCs w:val="22"/>
              </w:rPr>
            </w:pPr>
            <w:r w:rsidRPr="00634211">
              <w:rPr>
                <w:szCs w:val="22"/>
              </w:rPr>
              <w:t>Yleinen</w:t>
            </w:r>
          </w:p>
        </w:tc>
      </w:tr>
      <w:tr w:rsidR="004E35F2" w:rsidRPr="00634211" w14:paraId="48C25793" w14:textId="77777777" w:rsidTr="006547F9">
        <w:trPr>
          <w:cantSplit/>
        </w:trPr>
        <w:tc>
          <w:tcPr>
            <w:tcW w:w="4720" w:type="dxa"/>
            <w:vAlign w:val="center"/>
          </w:tcPr>
          <w:p w14:paraId="0D9A7AFE" w14:textId="4253835B" w:rsidR="004E35F2" w:rsidRPr="006B7BD0" w:rsidRDefault="00D81F2B" w:rsidP="006547F9">
            <w:pPr>
              <w:rPr>
                <w:color w:val="000000"/>
                <w:szCs w:val="22"/>
              </w:rPr>
            </w:pPr>
            <w:r w:rsidRPr="00634211">
              <w:rPr>
                <w:color w:val="000000"/>
                <w:szCs w:val="22"/>
              </w:rPr>
              <w:t>Nasofaryngiitti</w:t>
            </w:r>
          </w:p>
        </w:tc>
        <w:tc>
          <w:tcPr>
            <w:tcW w:w="4345" w:type="dxa"/>
            <w:vAlign w:val="center"/>
          </w:tcPr>
          <w:p w14:paraId="7A6D28C7" w14:textId="34AFB6F5" w:rsidR="004E35F2" w:rsidRPr="006B7BD0" w:rsidRDefault="00593DBD" w:rsidP="006547F9">
            <w:pPr>
              <w:rPr>
                <w:color w:val="000000"/>
                <w:szCs w:val="22"/>
              </w:rPr>
            </w:pPr>
            <w:r w:rsidRPr="00634211">
              <w:rPr>
                <w:szCs w:val="22"/>
              </w:rPr>
              <w:t>Yleinen</w:t>
            </w:r>
          </w:p>
        </w:tc>
      </w:tr>
      <w:tr w:rsidR="004E35F2" w:rsidRPr="00634211" w14:paraId="26443BDB" w14:textId="77777777" w:rsidTr="006547F9">
        <w:trPr>
          <w:cantSplit/>
        </w:trPr>
        <w:tc>
          <w:tcPr>
            <w:tcW w:w="0" w:type="auto"/>
            <w:gridSpan w:val="2"/>
            <w:vAlign w:val="center"/>
            <w:hideMark/>
          </w:tcPr>
          <w:p w14:paraId="62A670DA" w14:textId="609395E8" w:rsidR="004E35F2" w:rsidRPr="006B7BD0" w:rsidRDefault="00D81F2B" w:rsidP="006547F9">
            <w:pPr>
              <w:keepNext/>
              <w:rPr>
                <w:b/>
                <w:bCs/>
                <w:color w:val="000000"/>
                <w:szCs w:val="22"/>
              </w:rPr>
            </w:pPr>
            <w:r w:rsidRPr="00634211">
              <w:rPr>
                <w:b/>
                <w:bCs/>
                <w:color w:val="000000"/>
                <w:spacing w:val="-1"/>
                <w:szCs w:val="22"/>
              </w:rPr>
              <w:t xml:space="preserve">Aineenvaihdunta ja ravitsemus </w:t>
            </w:r>
          </w:p>
        </w:tc>
      </w:tr>
      <w:tr w:rsidR="004E35F2" w:rsidRPr="00634211" w14:paraId="2D7CCF3B" w14:textId="77777777" w:rsidTr="006547F9">
        <w:trPr>
          <w:cantSplit/>
        </w:trPr>
        <w:tc>
          <w:tcPr>
            <w:tcW w:w="4720" w:type="dxa"/>
            <w:vAlign w:val="center"/>
          </w:tcPr>
          <w:p w14:paraId="22B9002D" w14:textId="11BC7DA3" w:rsidR="004E35F2" w:rsidRPr="00634211" w:rsidRDefault="00D81F2B" w:rsidP="006547F9">
            <w:pPr>
              <w:keepNext/>
              <w:rPr>
                <w:b/>
                <w:bCs/>
                <w:color w:val="000000"/>
                <w:spacing w:val="-1"/>
                <w:szCs w:val="22"/>
              </w:rPr>
            </w:pPr>
            <w:r w:rsidRPr="00634211">
              <w:rPr>
                <w:rFonts w:eastAsia="Calibri"/>
                <w:color w:val="000000"/>
                <w:spacing w:val="-1"/>
                <w:szCs w:val="22"/>
              </w:rPr>
              <w:t>Hypoglykemia</w:t>
            </w:r>
          </w:p>
        </w:tc>
        <w:tc>
          <w:tcPr>
            <w:tcW w:w="4345" w:type="dxa"/>
            <w:vAlign w:val="center"/>
          </w:tcPr>
          <w:p w14:paraId="2E4879FE" w14:textId="6B03D63B" w:rsidR="004E35F2" w:rsidRPr="00634211" w:rsidRDefault="00593DBD" w:rsidP="006547F9">
            <w:pPr>
              <w:keepNext/>
              <w:rPr>
                <w:b/>
                <w:bCs/>
                <w:color w:val="000000"/>
                <w:spacing w:val="-1"/>
                <w:szCs w:val="22"/>
              </w:rPr>
            </w:pPr>
            <w:r w:rsidRPr="00634211">
              <w:rPr>
                <w:rFonts w:eastAsia="Calibri"/>
                <w:color w:val="000000"/>
                <w:spacing w:val="-1"/>
                <w:szCs w:val="22"/>
              </w:rPr>
              <w:t>Melko harvinainen</w:t>
            </w:r>
          </w:p>
        </w:tc>
      </w:tr>
      <w:tr w:rsidR="004E35F2" w:rsidRPr="00634211" w14:paraId="4DA0D42E" w14:textId="77777777" w:rsidTr="006547F9">
        <w:trPr>
          <w:cantSplit/>
        </w:trPr>
        <w:tc>
          <w:tcPr>
            <w:tcW w:w="4720" w:type="dxa"/>
            <w:vAlign w:val="center"/>
          </w:tcPr>
          <w:p w14:paraId="2826C8A0" w14:textId="07F9064B" w:rsidR="004E35F2" w:rsidRPr="00634211" w:rsidRDefault="00D81F2B" w:rsidP="006547F9">
            <w:pPr>
              <w:keepNext/>
              <w:rPr>
                <w:color w:val="000000"/>
                <w:szCs w:val="22"/>
              </w:rPr>
            </w:pPr>
            <w:r w:rsidRPr="00634211">
              <w:rPr>
                <w:rFonts w:eastAsia="Calibri"/>
                <w:color w:val="000000"/>
                <w:szCs w:val="22"/>
              </w:rPr>
              <w:t>Ruokahaluttomuus</w:t>
            </w:r>
          </w:p>
        </w:tc>
        <w:tc>
          <w:tcPr>
            <w:tcW w:w="4345" w:type="dxa"/>
            <w:vAlign w:val="center"/>
          </w:tcPr>
          <w:p w14:paraId="72EB72D2" w14:textId="79324F75" w:rsidR="004E35F2" w:rsidRPr="006B7BD0" w:rsidRDefault="00593DBD" w:rsidP="006547F9">
            <w:pPr>
              <w:keepNext/>
              <w:rPr>
                <w:rFonts w:eastAsia="Calibri"/>
                <w:color w:val="000000"/>
                <w:spacing w:val="-1"/>
                <w:szCs w:val="22"/>
              </w:rPr>
            </w:pPr>
            <w:r w:rsidRPr="00634211">
              <w:rPr>
                <w:color w:val="000000"/>
                <w:szCs w:val="22"/>
              </w:rPr>
              <w:t>Melko harvinainen</w:t>
            </w:r>
          </w:p>
        </w:tc>
      </w:tr>
      <w:tr w:rsidR="004E35F2" w:rsidRPr="00634211" w14:paraId="2B2E4156" w14:textId="77777777" w:rsidTr="006547F9">
        <w:trPr>
          <w:cantSplit/>
        </w:trPr>
        <w:tc>
          <w:tcPr>
            <w:tcW w:w="4720" w:type="dxa"/>
            <w:vAlign w:val="center"/>
          </w:tcPr>
          <w:p w14:paraId="2DF8C626" w14:textId="2C8099EC" w:rsidR="004E35F2" w:rsidRPr="00634211" w:rsidRDefault="00D81F2B" w:rsidP="006547F9">
            <w:pPr>
              <w:rPr>
                <w:b/>
                <w:bCs/>
                <w:color w:val="000000"/>
                <w:spacing w:val="-1"/>
                <w:szCs w:val="22"/>
              </w:rPr>
            </w:pPr>
            <w:r w:rsidRPr="00634211">
              <w:rPr>
                <w:color w:val="000000"/>
                <w:szCs w:val="22"/>
              </w:rPr>
              <w:t>B</w:t>
            </w:r>
            <w:r w:rsidRPr="006B7BD0">
              <w:rPr>
                <w:color w:val="000000"/>
                <w:szCs w:val="22"/>
                <w:vertAlign w:val="subscript"/>
              </w:rPr>
              <w:t>12</w:t>
            </w:r>
            <w:r w:rsidRPr="00634211">
              <w:rPr>
                <w:color w:val="000000"/>
                <w:szCs w:val="22"/>
              </w:rPr>
              <w:t>-vitamiinin imeytymisen vähentyminen ja maitohappoasidoosi</w:t>
            </w:r>
          </w:p>
        </w:tc>
        <w:tc>
          <w:tcPr>
            <w:tcW w:w="4345" w:type="dxa"/>
            <w:vAlign w:val="center"/>
          </w:tcPr>
          <w:p w14:paraId="3BD666B0" w14:textId="1DECE43B" w:rsidR="004E35F2" w:rsidRPr="00634211" w:rsidRDefault="00D81F2B" w:rsidP="006547F9">
            <w:pPr>
              <w:rPr>
                <w:b/>
                <w:bCs/>
                <w:color w:val="000000"/>
                <w:spacing w:val="-1"/>
                <w:szCs w:val="22"/>
              </w:rPr>
            </w:pPr>
            <w:r w:rsidRPr="00634211">
              <w:rPr>
                <w:rFonts w:eastAsia="Calibri"/>
                <w:color w:val="000000"/>
                <w:spacing w:val="-1"/>
                <w:szCs w:val="22"/>
              </w:rPr>
              <w:t>Hyvin harvinainen</w:t>
            </w:r>
            <w:r w:rsidR="004E35F2" w:rsidRPr="006B7BD0">
              <w:rPr>
                <w:rFonts w:eastAsia="Calibri"/>
                <w:color w:val="000000"/>
                <w:spacing w:val="-1"/>
                <w:szCs w:val="22"/>
              </w:rPr>
              <w:t>*</w:t>
            </w:r>
          </w:p>
        </w:tc>
      </w:tr>
      <w:tr w:rsidR="004E35F2" w:rsidRPr="00634211" w14:paraId="4CFA4086" w14:textId="77777777" w:rsidTr="006547F9">
        <w:trPr>
          <w:cantSplit/>
        </w:trPr>
        <w:tc>
          <w:tcPr>
            <w:tcW w:w="0" w:type="auto"/>
            <w:gridSpan w:val="2"/>
            <w:vAlign w:val="center"/>
          </w:tcPr>
          <w:p w14:paraId="288D3A17" w14:textId="367A425B" w:rsidR="004E35F2" w:rsidRPr="00634211" w:rsidRDefault="00D81F2B" w:rsidP="006547F9">
            <w:pPr>
              <w:keepNext/>
              <w:rPr>
                <w:b/>
                <w:bCs/>
                <w:color w:val="000000"/>
                <w:spacing w:val="-1"/>
                <w:szCs w:val="22"/>
              </w:rPr>
            </w:pPr>
            <w:r w:rsidRPr="00634211">
              <w:rPr>
                <w:b/>
                <w:bCs/>
                <w:color w:val="000000"/>
                <w:spacing w:val="-1"/>
                <w:szCs w:val="22"/>
              </w:rPr>
              <w:t>Hermosto</w:t>
            </w:r>
          </w:p>
        </w:tc>
      </w:tr>
      <w:tr w:rsidR="004E35F2" w:rsidRPr="00634211" w14:paraId="51D21248" w14:textId="77777777" w:rsidTr="006547F9">
        <w:trPr>
          <w:cantSplit/>
        </w:trPr>
        <w:tc>
          <w:tcPr>
            <w:tcW w:w="4720" w:type="dxa"/>
            <w:vAlign w:val="center"/>
          </w:tcPr>
          <w:p w14:paraId="378A290D" w14:textId="419FC0A8" w:rsidR="004E35F2" w:rsidRPr="00634211" w:rsidRDefault="00D81F2B" w:rsidP="006547F9">
            <w:pPr>
              <w:keepNext/>
              <w:rPr>
                <w:b/>
                <w:bCs/>
                <w:color w:val="000000"/>
                <w:spacing w:val="-1"/>
                <w:szCs w:val="22"/>
              </w:rPr>
            </w:pPr>
            <w:r w:rsidRPr="00634211">
              <w:rPr>
                <w:rFonts w:eastAsia="Calibri"/>
                <w:color w:val="000000"/>
                <w:szCs w:val="22"/>
              </w:rPr>
              <w:t>Heitehuimaus</w:t>
            </w:r>
          </w:p>
        </w:tc>
        <w:tc>
          <w:tcPr>
            <w:tcW w:w="4345" w:type="dxa"/>
            <w:vAlign w:val="center"/>
          </w:tcPr>
          <w:p w14:paraId="4A559F6E" w14:textId="06640C66" w:rsidR="004E35F2" w:rsidRPr="00634211" w:rsidRDefault="00593DBD" w:rsidP="006547F9">
            <w:pPr>
              <w:keepNext/>
              <w:rPr>
                <w:b/>
                <w:bCs/>
                <w:color w:val="000000"/>
                <w:spacing w:val="-1"/>
                <w:szCs w:val="22"/>
              </w:rPr>
            </w:pPr>
            <w:r w:rsidRPr="00634211">
              <w:rPr>
                <w:rFonts w:eastAsia="Calibri"/>
                <w:color w:val="000000"/>
                <w:spacing w:val="-1"/>
                <w:szCs w:val="22"/>
              </w:rPr>
              <w:t>Yleinen</w:t>
            </w:r>
          </w:p>
        </w:tc>
      </w:tr>
      <w:tr w:rsidR="004E35F2" w:rsidRPr="00634211" w14:paraId="00AF9DF8" w14:textId="77777777" w:rsidTr="006547F9">
        <w:trPr>
          <w:cantSplit/>
        </w:trPr>
        <w:tc>
          <w:tcPr>
            <w:tcW w:w="4720" w:type="dxa"/>
            <w:vAlign w:val="center"/>
          </w:tcPr>
          <w:p w14:paraId="03142D66" w14:textId="631F82F3" w:rsidR="004E35F2" w:rsidRPr="00634211" w:rsidRDefault="00D81F2B" w:rsidP="006547F9">
            <w:pPr>
              <w:keepNext/>
              <w:rPr>
                <w:b/>
                <w:bCs/>
                <w:color w:val="000000"/>
                <w:spacing w:val="-1"/>
                <w:szCs w:val="22"/>
              </w:rPr>
            </w:pPr>
            <w:r w:rsidRPr="00634211">
              <w:rPr>
                <w:rFonts w:eastAsia="Calibri"/>
                <w:color w:val="000000"/>
                <w:szCs w:val="22"/>
              </w:rPr>
              <w:t>Päänsärky</w:t>
            </w:r>
          </w:p>
        </w:tc>
        <w:tc>
          <w:tcPr>
            <w:tcW w:w="4345" w:type="dxa"/>
            <w:vAlign w:val="center"/>
          </w:tcPr>
          <w:p w14:paraId="381E6258" w14:textId="0D7CB0B7" w:rsidR="004E35F2" w:rsidRPr="00634211" w:rsidRDefault="00593DBD" w:rsidP="006547F9">
            <w:pPr>
              <w:keepNext/>
              <w:rPr>
                <w:b/>
                <w:bCs/>
                <w:color w:val="000000"/>
                <w:spacing w:val="-1"/>
                <w:szCs w:val="22"/>
              </w:rPr>
            </w:pPr>
            <w:r w:rsidRPr="00634211">
              <w:rPr>
                <w:rFonts w:eastAsia="Calibri"/>
                <w:color w:val="000000"/>
                <w:spacing w:val="-1"/>
                <w:szCs w:val="22"/>
              </w:rPr>
              <w:t>Yleinen</w:t>
            </w:r>
          </w:p>
        </w:tc>
      </w:tr>
      <w:tr w:rsidR="004E35F2" w:rsidRPr="00634211" w14:paraId="0662BECE" w14:textId="77777777" w:rsidTr="006547F9">
        <w:trPr>
          <w:cantSplit/>
        </w:trPr>
        <w:tc>
          <w:tcPr>
            <w:tcW w:w="4720" w:type="dxa"/>
            <w:vAlign w:val="center"/>
          </w:tcPr>
          <w:p w14:paraId="6C4BEEF6" w14:textId="51EEF6F0" w:rsidR="004E35F2" w:rsidRPr="00634211" w:rsidRDefault="00D81F2B" w:rsidP="006547F9">
            <w:pPr>
              <w:keepNext/>
              <w:rPr>
                <w:b/>
                <w:bCs/>
                <w:color w:val="000000"/>
                <w:spacing w:val="-1"/>
                <w:szCs w:val="22"/>
              </w:rPr>
            </w:pPr>
            <w:r w:rsidRPr="00634211">
              <w:rPr>
                <w:rFonts w:eastAsia="Calibri"/>
                <w:color w:val="000000"/>
                <w:szCs w:val="22"/>
              </w:rPr>
              <w:t>Vapina</w:t>
            </w:r>
          </w:p>
        </w:tc>
        <w:tc>
          <w:tcPr>
            <w:tcW w:w="4345" w:type="dxa"/>
            <w:vAlign w:val="center"/>
          </w:tcPr>
          <w:p w14:paraId="381B323A" w14:textId="75F995A8" w:rsidR="004E35F2" w:rsidRPr="00634211" w:rsidRDefault="00593DBD" w:rsidP="006547F9">
            <w:pPr>
              <w:keepNext/>
              <w:rPr>
                <w:b/>
                <w:bCs/>
                <w:color w:val="000000"/>
                <w:spacing w:val="-1"/>
                <w:szCs w:val="22"/>
              </w:rPr>
            </w:pPr>
            <w:r w:rsidRPr="00634211">
              <w:rPr>
                <w:rFonts w:eastAsia="Calibri"/>
                <w:color w:val="000000"/>
                <w:spacing w:val="-1"/>
                <w:szCs w:val="22"/>
              </w:rPr>
              <w:t>Yleinen</w:t>
            </w:r>
          </w:p>
        </w:tc>
      </w:tr>
      <w:tr w:rsidR="004E35F2" w:rsidRPr="00634211" w14:paraId="4ED526EA" w14:textId="77777777" w:rsidTr="006547F9">
        <w:trPr>
          <w:cantSplit/>
        </w:trPr>
        <w:tc>
          <w:tcPr>
            <w:tcW w:w="4720" w:type="dxa"/>
            <w:vAlign w:val="center"/>
          </w:tcPr>
          <w:p w14:paraId="153E8F40" w14:textId="230B2A4D" w:rsidR="004E35F2" w:rsidRPr="00634211" w:rsidRDefault="00D81F2B" w:rsidP="006547F9">
            <w:pPr>
              <w:rPr>
                <w:b/>
                <w:bCs/>
                <w:color w:val="000000"/>
                <w:spacing w:val="-1"/>
                <w:szCs w:val="22"/>
              </w:rPr>
            </w:pPr>
            <w:r w:rsidRPr="00634211">
              <w:rPr>
                <w:rFonts w:eastAsia="Calibri"/>
                <w:color w:val="000000"/>
                <w:szCs w:val="22"/>
              </w:rPr>
              <w:t>Metallin maku suussa</w:t>
            </w:r>
          </w:p>
        </w:tc>
        <w:tc>
          <w:tcPr>
            <w:tcW w:w="4345" w:type="dxa"/>
            <w:vAlign w:val="center"/>
          </w:tcPr>
          <w:p w14:paraId="1C0A3663" w14:textId="2B9EB288" w:rsidR="004E35F2" w:rsidRPr="00634211" w:rsidRDefault="00593DBD" w:rsidP="006547F9">
            <w:pPr>
              <w:rPr>
                <w:b/>
                <w:bCs/>
                <w:color w:val="000000"/>
                <w:spacing w:val="-1"/>
                <w:szCs w:val="22"/>
              </w:rPr>
            </w:pPr>
            <w:r w:rsidRPr="00634211">
              <w:rPr>
                <w:color w:val="000000"/>
                <w:szCs w:val="22"/>
              </w:rPr>
              <w:t>Melko harvinainen</w:t>
            </w:r>
          </w:p>
        </w:tc>
      </w:tr>
      <w:tr w:rsidR="004E35F2" w:rsidRPr="00634211" w14:paraId="37B10C5D" w14:textId="77777777" w:rsidTr="006547F9">
        <w:trPr>
          <w:cantSplit/>
        </w:trPr>
        <w:tc>
          <w:tcPr>
            <w:tcW w:w="0" w:type="auto"/>
            <w:gridSpan w:val="2"/>
            <w:vAlign w:val="center"/>
          </w:tcPr>
          <w:p w14:paraId="6242CCA0" w14:textId="26807050" w:rsidR="004E35F2" w:rsidRPr="00634211" w:rsidRDefault="00D81F2B" w:rsidP="006547F9">
            <w:pPr>
              <w:keepNext/>
              <w:rPr>
                <w:b/>
                <w:bCs/>
                <w:color w:val="000000"/>
                <w:spacing w:val="-1"/>
                <w:szCs w:val="22"/>
              </w:rPr>
            </w:pPr>
            <w:r w:rsidRPr="00634211">
              <w:rPr>
                <w:b/>
                <w:bCs/>
                <w:color w:val="000000"/>
                <w:spacing w:val="-1"/>
                <w:szCs w:val="22"/>
              </w:rPr>
              <w:t>Ruoansulatuselimistö</w:t>
            </w:r>
          </w:p>
        </w:tc>
      </w:tr>
      <w:tr w:rsidR="004E35F2" w:rsidRPr="00634211" w14:paraId="66AAA045" w14:textId="77777777" w:rsidTr="006547F9">
        <w:trPr>
          <w:cantSplit/>
        </w:trPr>
        <w:tc>
          <w:tcPr>
            <w:tcW w:w="4720" w:type="dxa"/>
            <w:vAlign w:val="center"/>
          </w:tcPr>
          <w:p w14:paraId="1E341764" w14:textId="6A1F0E79" w:rsidR="004E35F2" w:rsidRPr="006B7BD0" w:rsidRDefault="00D81F2B" w:rsidP="006547F9">
            <w:pPr>
              <w:keepNext/>
              <w:rPr>
                <w:rFonts w:eastAsia="Calibri"/>
                <w:color w:val="000000"/>
                <w:spacing w:val="-1"/>
                <w:szCs w:val="22"/>
              </w:rPr>
            </w:pPr>
            <w:r w:rsidRPr="00634211">
              <w:rPr>
                <w:rFonts w:eastAsia="Calibri"/>
                <w:color w:val="000000"/>
                <w:spacing w:val="-1"/>
                <w:szCs w:val="22"/>
              </w:rPr>
              <w:t>Oksentelu</w:t>
            </w:r>
          </w:p>
        </w:tc>
        <w:tc>
          <w:tcPr>
            <w:tcW w:w="4345" w:type="dxa"/>
            <w:vAlign w:val="center"/>
          </w:tcPr>
          <w:p w14:paraId="4F72155E" w14:textId="2C8755A4" w:rsidR="004E35F2" w:rsidRPr="00634211" w:rsidRDefault="00593DBD" w:rsidP="006547F9">
            <w:pPr>
              <w:keepNext/>
              <w:rPr>
                <w:color w:val="000000"/>
                <w:szCs w:val="22"/>
              </w:rPr>
            </w:pPr>
            <w:r w:rsidRPr="00634211">
              <w:rPr>
                <w:color w:val="000000"/>
                <w:szCs w:val="22"/>
              </w:rPr>
              <w:t>Yleinen</w:t>
            </w:r>
          </w:p>
        </w:tc>
      </w:tr>
      <w:tr w:rsidR="004E35F2" w:rsidRPr="00634211" w14:paraId="161EA1E9" w14:textId="77777777" w:rsidTr="006547F9">
        <w:trPr>
          <w:cantSplit/>
        </w:trPr>
        <w:tc>
          <w:tcPr>
            <w:tcW w:w="4720" w:type="dxa"/>
            <w:vAlign w:val="center"/>
          </w:tcPr>
          <w:p w14:paraId="3AD37133" w14:textId="092DECA5" w:rsidR="004E35F2" w:rsidRPr="006B7BD0" w:rsidRDefault="00D81F2B" w:rsidP="006547F9">
            <w:pPr>
              <w:keepNext/>
              <w:rPr>
                <w:rFonts w:eastAsia="Calibri"/>
                <w:color w:val="000000"/>
                <w:spacing w:val="-1"/>
                <w:szCs w:val="22"/>
              </w:rPr>
            </w:pPr>
            <w:r w:rsidRPr="00634211">
              <w:rPr>
                <w:rFonts w:eastAsia="Calibri"/>
                <w:color w:val="000000"/>
                <w:szCs w:val="22"/>
              </w:rPr>
              <w:t>Ripuli</w:t>
            </w:r>
          </w:p>
        </w:tc>
        <w:tc>
          <w:tcPr>
            <w:tcW w:w="4345" w:type="dxa"/>
            <w:vAlign w:val="center"/>
          </w:tcPr>
          <w:p w14:paraId="5CAA8E36" w14:textId="3EA56EA9" w:rsidR="004E35F2" w:rsidRPr="00634211" w:rsidRDefault="00593DBD" w:rsidP="006547F9">
            <w:pPr>
              <w:keepNext/>
              <w:rPr>
                <w:color w:val="000000"/>
                <w:szCs w:val="22"/>
              </w:rPr>
            </w:pPr>
            <w:r w:rsidRPr="00634211">
              <w:rPr>
                <w:color w:val="000000"/>
                <w:szCs w:val="22"/>
              </w:rPr>
              <w:t>Yleinen</w:t>
            </w:r>
          </w:p>
        </w:tc>
      </w:tr>
      <w:tr w:rsidR="004E35F2" w:rsidRPr="00634211" w14:paraId="4C42E076" w14:textId="77777777" w:rsidTr="006547F9">
        <w:trPr>
          <w:cantSplit/>
        </w:trPr>
        <w:tc>
          <w:tcPr>
            <w:tcW w:w="4720" w:type="dxa"/>
            <w:vAlign w:val="center"/>
            <w:hideMark/>
          </w:tcPr>
          <w:p w14:paraId="30361786" w14:textId="3B5349A8" w:rsidR="004E35F2" w:rsidRPr="006B7BD0" w:rsidRDefault="00D81F2B" w:rsidP="006547F9">
            <w:pPr>
              <w:keepNext/>
              <w:rPr>
                <w:color w:val="000000"/>
                <w:szCs w:val="22"/>
              </w:rPr>
            </w:pPr>
            <w:r w:rsidRPr="00634211">
              <w:rPr>
                <w:rFonts w:eastAsia="Calibri"/>
                <w:color w:val="000000"/>
                <w:spacing w:val="-1"/>
                <w:szCs w:val="22"/>
              </w:rPr>
              <w:t>Pahoinvointi</w:t>
            </w:r>
          </w:p>
        </w:tc>
        <w:tc>
          <w:tcPr>
            <w:tcW w:w="4345" w:type="dxa"/>
            <w:vAlign w:val="center"/>
            <w:hideMark/>
          </w:tcPr>
          <w:p w14:paraId="26314C25" w14:textId="363B1E23" w:rsidR="004E35F2" w:rsidRPr="006B7BD0" w:rsidRDefault="00593DBD" w:rsidP="006547F9">
            <w:pPr>
              <w:keepNext/>
              <w:rPr>
                <w:color w:val="000000"/>
                <w:szCs w:val="22"/>
              </w:rPr>
            </w:pPr>
            <w:r w:rsidRPr="00634211">
              <w:rPr>
                <w:color w:val="000000"/>
                <w:szCs w:val="22"/>
              </w:rPr>
              <w:t>Yleinen</w:t>
            </w:r>
          </w:p>
        </w:tc>
      </w:tr>
      <w:tr w:rsidR="004E35F2" w:rsidRPr="00634211" w14:paraId="76434931" w14:textId="77777777" w:rsidTr="006547F9">
        <w:trPr>
          <w:cantSplit/>
        </w:trPr>
        <w:tc>
          <w:tcPr>
            <w:tcW w:w="4720" w:type="dxa"/>
            <w:vAlign w:val="center"/>
            <w:hideMark/>
          </w:tcPr>
          <w:p w14:paraId="3CA9F179" w14:textId="33F6CFD8" w:rsidR="004E35F2" w:rsidRPr="006B7BD0" w:rsidRDefault="00D81F2B" w:rsidP="006547F9">
            <w:pPr>
              <w:keepNext/>
              <w:rPr>
                <w:color w:val="000000"/>
                <w:szCs w:val="22"/>
              </w:rPr>
            </w:pPr>
            <w:r w:rsidRPr="00634211">
              <w:rPr>
                <w:rFonts w:eastAsia="Calibri"/>
                <w:color w:val="000000"/>
                <w:szCs w:val="22"/>
              </w:rPr>
              <w:t>Ruokatorven refluksitauti</w:t>
            </w:r>
          </w:p>
        </w:tc>
        <w:tc>
          <w:tcPr>
            <w:tcW w:w="4345" w:type="dxa"/>
            <w:vAlign w:val="center"/>
            <w:hideMark/>
          </w:tcPr>
          <w:p w14:paraId="5EA18A4B" w14:textId="779B7D0E" w:rsidR="004E35F2" w:rsidRPr="006B7BD0" w:rsidRDefault="00593DBD" w:rsidP="006547F9">
            <w:pPr>
              <w:keepNext/>
              <w:rPr>
                <w:color w:val="000000"/>
                <w:szCs w:val="22"/>
              </w:rPr>
            </w:pPr>
            <w:r w:rsidRPr="00634211">
              <w:rPr>
                <w:color w:val="000000"/>
                <w:szCs w:val="22"/>
              </w:rPr>
              <w:t>Yleinen</w:t>
            </w:r>
          </w:p>
        </w:tc>
      </w:tr>
      <w:tr w:rsidR="004E35F2" w:rsidRPr="00634211" w14:paraId="0452C480" w14:textId="77777777" w:rsidTr="006547F9">
        <w:trPr>
          <w:cantSplit/>
        </w:trPr>
        <w:tc>
          <w:tcPr>
            <w:tcW w:w="4720" w:type="dxa"/>
            <w:vAlign w:val="center"/>
            <w:hideMark/>
          </w:tcPr>
          <w:p w14:paraId="0E5BD6DD" w14:textId="405544D6" w:rsidR="004E35F2" w:rsidRPr="006B7BD0" w:rsidRDefault="00D81F2B" w:rsidP="006547F9">
            <w:pPr>
              <w:keepNext/>
              <w:rPr>
                <w:color w:val="000000"/>
                <w:szCs w:val="22"/>
              </w:rPr>
            </w:pPr>
            <w:r w:rsidRPr="00634211">
              <w:rPr>
                <w:rFonts w:eastAsia="Calibri"/>
                <w:color w:val="000000"/>
                <w:szCs w:val="22"/>
              </w:rPr>
              <w:t>Ilmavaivat</w:t>
            </w:r>
          </w:p>
        </w:tc>
        <w:tc>
          <w:tcPr>
            <w:tcW w:w="4345" w:type="dxa"/>
            <w:vAlign w:val="center"/>
            <w:hideMark/>
          </w:tcPr>
          <w:p w14:paraId="744E8BB6" w14:textId="2A642F43" w:rsidR="004E35F2" w:rsidRPr="006B7BD0" w:rsidRDefault="00593DBD" w:rsidP="006547F9">
            <w:pPr>
              <w:keepNext/>
              <w:rPr>
                <w:color w:val="000000"/>
                <w:szCs w:val="22"/>
              </w:rPr>
            </w:pPr>
            <w:r w:rsidRPr="00634211">
              <w:rPr>
                <w:color w:val="000000"/>
                <w:szCs w:val="22"/>
              </w:rPr>
              <w:t>Yleinen</w:t>
            </w:r>
          </w:p>
        </w:tc>
      </w:tr>
      <w:tr w:rsidR="004E35F2" w:rsidRPr="00634211" w14:paraId="6C41B41E" w14:textId="77777777" w:rsidTr="006547F9">
        <w:trPr>
          <w:cantSplit/>
        </w:trPr>
        <w:tc>
          <w:tcPr>
            <w:tcW w:w="4720" w:type="dxa"/>
            <w:vAlign w:val="center"/>
            <w:hideMark/>
          </w:tcPr>
          <w:p w14:paraId="76490DE1" w14:textId="65EC003D" w:rsidR="004E35F2" w:rsidRPr="006B7BD0" w:rsidRDefault="00D81F2B" w:rsidP="006547F9">
            <w:pPr>
              <w:keepNext/>
              <w:rPr>
                <w:color w:val="000000"/>
                <w:szCs w:val="22"/>
              </w:rPr>
            </w:pPr>
            <w:r w:rsidRPr="00634211">
              <w:rPr>
                <w:rFonts w:eastAsia="Calibri"/>
                <w:color w:val="000000"/>
                <w:szCs w:val="22"/>
              </w:rPr>
              <w:t>Ummetus</w:t>
            </w:r>
          </w:p>
        </w:tc>
        <w:tc>
          <w:tcPr>
            <w:tcW w:w="4345" w:type="dxa"/>
            <w:vAlign w:val="center"/>
            <w:hideMark/>
          </w:tcPr>
          <w:p w14:paraId="6BA67775" w14:textId="3551D459" w:rsidR="004E35F2" w:rsidRPr="006B7BD0" w:rsidRDefault="00593DBD" w:rsidP="006547F9">
            <w:pPr>
              <w:keepNext/>
              <w:rPr>
                <w:color w:val="000000"/>
                <w:szCs w:val="22"/>
              </w:rPr>
            </w:pPr>
            <w:r w:rsidRPr="00634211">
              <w:rPr>
                <w:szCs w:val="22"/>
              </w:rPr>
              <w:t>Yleinen</w:t>
            </w:r>
          </w:p>
        </w:tc>
      </w:tr>
      <w:tr w:rsidR="004E35F2" w:rsidRPr="00634211" w14:paraId="5ED295B8" w14:textId="77777777" w:rsidTr="006547F9">
        <w:trPr>
          <w:cantSplit/>
        </w:trPr>
        <w:tc>
          <w:tcPr>
            <w:tcW w:w="4720" w:type="dxa"/>
            <w:vAlign w:val="center"/>
            <w:hideMark/>
          </w:tcPr>
          <w:p w14:paraId="2FA7E367" w14:textId="1BF26C8B" w:rsidR="004E35F2" w:rsidRPr="006B7BD0" w:rsidRDefault="00D81F2B" w:rsidP="006547F9">
            <w:pPr>
              <w:keepNext/>
              <w:rPr>
                <w:color w:val="000000"/>
                <w:szCs w:val="22"/>
              </w:rPr>
            </w:pPr>
            <w:r w:rsidRPr="00634211">
              <w:rPr>
                <w:rFonts w:eastAsia="Calibri"/>
                <w:color w:val="000000"/>
                <w:szCs w:val="22"/>
              </w:rPr>
              <w:t>Vatsakipu, mukaan lukien ylävatsakipu</w:t>
            </w:r>
          </w:p>
        </w:tc>
        <w:tc>
          <w:tcPr>
            <w:tcW w:w="4345" w:type="dxa"/>
            <w:vAlign w:val="center"/>
            <w:hideMark/>
          </w:tcPr>
          <w:p w14:paraId="56CBADAC" w14:textId="64EEA6E0" w:rsidR="004E35F2" w:rsidRPr="006B7BD0" w:rsidRDefault="00593DBD" w:rsidP="006547F9">
            <w:pPr>
              <w:keepNext/>
              <w:rPr>
                <w:color w:val="000000"/>
                <w:szCs w:val="22"/>
              </w:rPr>
            </w:pPr>
            <w:r w:rsidRPr="00634211">
              <w:rPr>
                <w:color w:val="000000"/>
                <w:szCs w:val="22"/>
              </w:rPr>
              <w:t>Yleinen</w:t>
            </w:r>
          </w:p>
        </w:tc>
      </w:tr>
      <w:tr w:rsidR="004E35F2" w:rsidRPr="00634211" w14:paraId="64762F11" w14:textId="77777777" w:rsidTr="006547F9">
        <w:trPr>
          <w:cantSplit/>
        </w:trPr>
        <w:tc>
          <w:tcPr>
            <w:tcW w:w="4720" w:type="dxa"/>
            <w:vAlign w:val="center"/>
            <w:hideMark/>
          </w:tcPr>
          <w:p w14:paraId="4FC6A5CF" w14:textId="7002B0F5" w:rsidR="004E35F2" w:rsidRPr="006B7BD0" w:rsidRDefault="00D81F2B" w:rsidP="006547F9">
            <w:pPr>
              <w:rPr>
                <w:color w:val="000000"/>
                <w:szCs w:val="22"/>
              </w:rPr>
            </w:pPr>
            <w:r w:rsidRPr="00634211">
              <w:rPr>
                <w:rFonts w:eastAsia="Calibri"/>
                <w:color w:val="000000"/>
                <w:szCs w:val="22"/>
              </w:rPr>
              <w:t>Haimatulehdus</w:t>
            </w:r>
          </w:p>
        </w:tc>
        <w:tc>
          <w:tcPr>
            <w:tcW w:w="4345" w:type="dxa"/>
            <w:vAlign w:val="center"/>
            <w:hideMark/>
          </w:tcPr>
          <w:p w14:paraId="12D3DA9B" w14:textId="64BEABB7" w:rsidR="004E35F2" w:rsidRPr="006B7BD0" w:rsidRDefault="00593DBD" w:rsidP="006547F9">
            <w:pPr>
              <w:rPr>
                <w:color w:val="000000"/>
                <w:szCs w:val="22"/>
              </w:rPr>
            </w:pPr>
            <w:r w:rsidRPr="00634211">
              <w:rPr>
                <w:color w:val="000000"/>
                <w:szCs w:val="22"/>
              </w:rPr>
              <w:t>Melko harvinainen</w:t>
            </w:r>
          </w:p>
        </w:tc>
      </w:tr>
      <w:tr w:rsidR="004E35F2" w:rsidRPr="00634211" w14:paraId="701E4862" w14:textId="77777777" w:rsidTr="006547F9">
        <w:trPr>
          <w:cantSplit/>
        </w:trPr>
        <w:tc>
          <w:tcPr>
            <w:tcW w:w="0" w:type="auto"/>
            <w:gridSpan w:val="2"/>
            <w:vAlign w:val="center"/>
            <w:hideMark/>
          </w:tcPr>
          <w:p w14:paraId="24F89950" w14:textId="35CA940C" w:rsidR="004E35F2" w:rsidRPr="006B7BD0" w:rsidRDefault="00D81F2B" w:rsidP="006547F9">
            <w:pPr>
              <w:keepNext/>
              <w:rPr>
                <w:b/>
                <w:bCs/>
                <w:color w:val="000000"/>
                <w:szCs w:val="22"/>
              </w:rPr>
            </w:pPr>
            <w:r w:rsidRPr="00634211">
              <w:rPr>
                <w:b/>
                <w:bCs/>
                <w:color w:val="000000"/>
                <w:spacing w:val="-1"/>
                <w:szCs w:val="22"/>
              </w:rPr>
              <w:t>Maksa ja sappi</w:t>
            </w:r>
          </w:p>
        </w:tc>
      </w:tr>
      <w:tr w:rsidR="004E35F2" w:rsidRPr="00634211" w14:paraId="732A4EFF" w14:textId="77777777" w:rsidTr="006547F9">
        <w:trPr>
          <w:cantSplit/>
        </w:trPr>
        <w:tc>
          <w:tcPr>
            <w:tcW w:w="4720" w:type="dxa"/>
            <w:hideMark/>
          </w:tcPr>
          <w:p w14:paraId="54CBCBE4" w14:textId="29A6D943" w:rsidR="004E35F2" w:rsidRPr="006B7BD0" w:rsidRDefault="00D81F2B" w:rsidP="006547F9">
            <w:pPr>
              <w:rPr>
                <w:color w:val="000000"/>
                <w:szCs w:val="22"/>
              </w:rPr>
            </w:pPr>
            <w:r w:rsidRPr="00634211">
              <w:rPr>
                <w:color w:val="000000"/>
                <w:spacing w:val="-1"/>
                <w:szCs w:val="22"/>
              </w:rPr>
              <w:t>Hepatiitti</w:t>
            </w:r>
          </w:p>
        </w:tc>
        <w:tc>
          <w:tcPr>
            <w:tcW w:w="4345" w:type="dxa"/>
            <w:vAlign w:val="center"/>
            <w:hideMark/>
          </w:tcPr>
          <w:p w14:paraId="2959C013" w14:textId="2DFB40DA" w:rsidR="004E35F2" w:rsidRPr="006B7BD0" w:rsidRDefault="00593DBD" w:rsidP="006547F9">
            <w:pPr>
              <w:rPr>
                <w:color w:val="000000"/>
                <w:szCs w:val="22"/>
              </w:rPr>
            </w:pPr>
            <w:r w:rsidRPr="00634211">
              <w:rPr>
                <w:color w:val="000000"/>
                <w:szCs w:val="22"/>
              </w:rPr>
              <w:t>Melko harvinainen</w:t>
            </w:r>
          </w:p>
        </w:tc>
      </w:tr>
      <w:tr w:rsidR="004E35F2" w:rsidRPr="00634211" w14:paraId="716D9C48" w14:textId="77777777" w:rsidTr="006547F9">
        <w:trPr>
          <w:cantSplit/>
        </w:trPr>
        <w:tc>
          <w:tcPr>
            <w:tcW w:w="0" w:type="auto"/>
            <w:gridSpan w:val="2"/>
            <w:vAlign w:val="center"/>
          </w:tcPr>
          <w:p w14:paraId="39259262" w14:textId="56A26297" w:rsidR="004E35F2" w:rsidRPr="006B7BD0" w:rsidRDefault="00593DBD" w:rsidP="006547F9">
            <w:pPr>
              <w:keepNext/>
              <w:rPr>
                <w:rFonts w:eastAsia="Calibri"/>
                <w:b/>
                <w:bCs/>
                <w:color w:val="000000"/>
                <w:spacing w:val="-1"/>
                <w:szCs w:val="22"/>
              </w:rPr>
            </w:pPr>
            <w:r w:rsidRPr="00634211">
              <w:rPr>
                <w:b/>
                <w:bCs/>
                <w:color w:val="000000"/>
                <w:spacing w:val="-1"/>
                <w:szCs w:val="22"/>
              </w:rPr>
              <w:t>Iho ja ihonalainen kudos</w:t>
            </w:r>
          </w:p>
        </w:tc>
      </w:tr>
      <w:tr w:rsidR="004E35F2" w:rsidRPr="00634211" w14:paraId="7FD15CBB" w14:textId="77777777" w:rsidTr="006547F9">
        <w:trPr>
          <w:cantSplit/>
        </w:trPr>
        <w:tc>
          <w:tcPr>
            <w:tcW w:w="4720" w:type="dxa"/>
            <w:vAlign w:val="center"/>
          </w:tcPr>
          <w:p w14:paraId="15115877" w14:textId="5612B47C" w:rsidR="004E35F2" w:rsidRPr="00634211" w:rsidRDefault="005D4FF5" w:rsidP="006547F9">
            <w:pPr>
              <w:keepNext/>
              <w:rPr>
                <w:b/>
                <w:bCs/>
                <w:color w:val="000000"/>
                <w:spacing w:val="-1"/>
                <w:szCs w:val="22"/>
              </w:rPr>
            </w:pPr>
            <w:r>
              <w:rPr>
                <w:rFonts w:eastAsia="Calibri"/>
                <w:color w:val="000000"/>
                <w:szCs w:val="22"/>
              </w:rPr>
              <w:t>Voimakas hikoilu</w:t>
            </w:r>
          </w:p>
        </w:tc>
        <w:tc>
          <w:tcPr>
            <w:tcW w:w="4345" w:type="dxa"/>
            <w:vAlign w:val="center"/>
          </w:tcPr>
          <w:p w14:paraId="557B8CB2" w14:textId="1960BB18" w:rsidR="004E35F2" w:rsidRPr="00634211" w:rsidRDefault="00593DBD" w:rsidP="006547F9">
            <w:pPr>
              <w:keepNext/>
              <w:rPr>
                <w:b/>
                <w:bCs/>
                <w:color w:val="000000"/>
                <w:spacing w:val="-1"/>
                <w:szCs w:val="22"/>
              </w:rPr>
            </w:pPr>
            <w:r w:rsidRPr="00634211">
              <w:rPr>
                <w:color w:val="000000"/>
                <w:szCs w:val="22"/>
              </w:rPr>
              <w:t>Yleinen</w:t>
            </w:r>
          </w:p>
        </w:tc>
      </w:tr>
      <w:tr w:rsidR="004E35F2" w:rsidRPr="00634211" w14:paraId="289AB061" w14:textId="77777777" w:rsidTr="006547F9">
        <w:trPr>
          <w:cantSplit/>
        </w:trPr>
        <w:tc>
          <w:tcPr>
            <w:tcW w:w="4720" w:type="dxa"/>
            <w:vAlign w:val="center"/>
          </w:tcPr>
          <w:p w14:paraId="1DDF6A7F" w14:textId="54A33A1F" w:rsidR="004E35F2" w:rsidRPr="006B7BD0" w:rsidRDefault="0096032A" w:rsidP="006547F9">
            <w:pPr>
              <w:keepNext/>
              <w:rPr>
                <w:rFonts w:eastAsia="Calibri"/>
                <w:color w:val="000000"/>
                <w:szCs w:val="22"/>
              </w:rPr>
            </w:pPr>
            <w:r>
              <w:rPr>
                <w:rFonts w:eastAsia="Calibri"/>
                <w:color w:val="000000"/>
                <w:szCs w:val="22"/>
              </w:rPr>
              <w:t>Kutina</w:t>
            </w:r>
          </w:p>
        </w:tc>
        <w:tc>
          <w:tcPr>
            <w:tcW w:w="4345" w:type="dxa"/>
            <w:vAlign w:val="center"/>
          </w:tcPr>
          <w:p w14:paraId="1F0547A8" w14:textId="08C28510" w:rsidR="004E35F2" w:rsidRPr="00634211" w:rsidRDefault="00593DBD" w:rsidP="006547F9">
            <w:pPr>
              <w:keepNext/>
              <w:rPr>
                <w:color w:val="000000"/>
                <w:szCs w:val="22"/>
              </w:rPr>
            </w:pPr>
            <w:r w:rsidRPr="00634211">
              <w:rPr>
                <w:color w:val="000000"/>
                <w:szCs w:val="22"/>
              </w:rPr>
              <w:t>Yleinen</w:t>
            </w:r>
          </w:p>
        </w:tc>
      </w:tr>
      <w:tr w:rsidR="004E35F2" w:rsidRPr="00634211" w14:paraId="41B68252" w14:textId="77777777" w:rsidTr="006547F9">
        <w:trPr>
          <w:cantSplit/>
        </w:trPr>
        <w:tc>
          <w:tcPr>
            <w:tcW w:w="4720" w:type="dxa"/>
            <w:vAlign w:val="center"/>
          </w:tcPr>
          <w:p w14:paraId="516D437E" w14:textId="166B18A7" w:rsidR="004E35F2" w:rsidRPr="006B7BD0" w:rsidRDefault="00593DBD" w:rsidP="006547F9">
            <w:pPr>
              <w:keepNext/>
              <w:rPr>
                <w:rFonts w:eastAsia="Calibri"/>
                <w:color w:val="000000"/>
                <w:szCs w:val="22"/>
              </w:rPr>
            </w:pPr>
            <w:r w:rsidRPr="00634211">
              <w:rPr>
                <w:rFonts w:eastAsia="Calibri"/>
                <w:color w:val="000000"/>
                <w:szCs w:val="22"/>
              </w:rPr>
              <w:t>Ihottuma</w:t>
            </w:r>
          </w:p>
        </w:tc>
        <w:tc>
          <w:tcPr>
            <w:tcW w:w="4345" w:type="dxa"/>
            <w:vAlign w:val="center"/>
          </w:tcPr>
          <w:p w14:paraId="67C312D6" w14:textId="6E10078C" w:rsidR="004E35F2" w:rsidRPr="00634211" w:rsidRDefault="00BB517B" w:rsidP="006547F9">
            <w:pPr>
              <w:keepNext/>
              <w:rPr>
                <w:color w:val="000000"/>
                <w:szCs w:val="22"/>
              </w:rPr>
            </w:pPr>
            <w:r w:rsidRPr="00634211">
              <w:rPr>
                <w:color w:val="000000"/>
                <w:szCs w:val="22"/>
              </w:rPr>
              <w:t>Yleinen</w:t>
            </w:r>
          </w:p>
        </w:tc>
      </w:tr>
      <w:tr w:rsidR="004E35F2" w:rsidRPr="00634211" w14:paraId="411631FB" w14:textId="77777777" w:rsidTr="006547F9">
        <w:trPr>
          <w:cantSplit/>
        </w:trPr>
        <w:tc>
          <w:tcPr>
            <w:tcW w:w="4720" w:type="dxa"/>
            <w:vAlign w:val="center"/>
          </w:tcPr>
          <w:p w14:paraId="11B250D2" w14:textId="1B8CFCD8" w:rsidR="004E35F2" w:rsidRPr="006B7BD0" w:rsidRDefault="00593DBD" w:rsidP="006547F9">
            <w:pPr>
              <w:keepNext/>
              <w:widowControl w:val="0"/>
              <w:rPr>
                <w:rFonts w:eastAsia="Calibri"/>
                <w:color w:val="000000"/>
                <w:szCs w:val="22"/>
              </w:rPr>
            </w:pPr>
            <w:r w:rsidRPr="00634211">
              <w:rPr>
                <w:rFonts w:eastAsia="Calibri"/>
                <w:color w:val="000000"/>
                <w:szCs w:val="22"/>
              </w:rPr>
              <w:t>Dermatiitti</w:t>
            </w:r>
          </w:p>
        </w:tc>
        <w:tc>
          <w:tcPr>
            <w:tcW w:w="4345" w:type="dxa"/>
            <w:vAlign w:val="center"/>
          </w:tcPr>
          <w:p w14:paraId="00D33147" w14:textId="6075F848" w:rsidR="004E35F2" w:rsidRPr="00634211" w:rsidRDefault="00593DBD" w:rsidP="006547F9">
            <w:pPr>
              <w:keepNext/>
              <w:widowControl w:val="0"/>
              <w:rPr>
                <w:color w:val="000000"/>
                <w:szCs w:val="22"/>
              </w:rPr>
            </w:pPr>
            <w:r w:rsidRPr="00634211">
              <w:rPr>
                <w:color w:val="000000"/>
                <w:szCs w:val="22"/>
              </w:rPr>
              <w:t>Yleinen</w:t>
            </w:r>
          </w:p>
        </w:tc>
      </w:tr>
      <w:tr w:rsidR="004E35F2" w:rsidRPr="00634211" w14:paraId="6615FA44" w14:textId="77777777" w:rsidTr="006547F9">
        <w:trPr>
          <w:cantSplit/>
        </w:trPr>
        <w:tc>
          <w:tcPr>
            <w:tcW w:w="4720" w:type="dxa"/>
            <w:vAlign w:val="center"/>
          </w:tcPr>
          <w:p w14:paraId="0B884514" w14:textId="400A3DEF" w:rsidR="004E35F2" w:rsidRPr="006B7BD0" w:rsidRDefault="00593DBD" w:rsidP="006547F9">
            <w:pPr>
              <w:keepNext/>
              <w:rPr>
                <w:rFonts w:eastAsia="Calibri"/>
                <w:color w:val="000000"/>
                <w:szCs w:val="22"/>
              </w:rPr>
            </w:pPr>
            <w:r w:rsidRPr="00634211">
              <w:rPr>
                <w:color w:val="000000"/>
                <w:szCs w:val="22"/>
              </w:rPr>
              <w:t>Eryteema</w:t>
            </w:r>
          </w:p>
        </w:tc>
        <w:tc>
          <w:tcPr>
            <w:tcW w:w="4345" w:type="dxa"/>
            <w:vAlign w:val="center"/>
          </w:tcPr>
          <w:p w14:paraId="05CEB582" w14:textId="0AD1445F" w:rsidR="004E35F2" w:rsidRPr="00634211" w:rsidRDefault="00593DBD" w:rsidP="006547F9">
            <w:pPr>
              <w:keepNext/>
              <w:rPr>
                <w:color w:val="000000"/>
                <w:szCs w:val="22"/>
              </w:rPr>
            </w:pPr>
            <w:r w:rsidRPr="00634211">
              <w:rPr>
                <w:color w:val="000000"/>
                <w:szCs w:val="22"/>
              </w:rPr>
              <w:t>Melko harvinainen</w:t>
            </w:r>
          </w:p>
        </w:tc>
      </w:tr>
      <w:tr w:rsidR="004E35F2" w:rsidRPr="00634211" w14:paraId="4A43B6DB" w14:textId="77777777" w:rsidTr="006547F9">
        <w:trPr>
          <w:cantSplit/>
        </w:trPr>
        <w:tc>
          <w:tcPr>
            <w:tcW w:w="4720" w:type="dxa"/>
            <w:vAlign w:val="center"/>
          </w:tcPr>
          <w:p w14:paraId="742EEBD3" w14:textId="28818723" w:rsidR="004E35F2" w:rsidRPr="00634211" w:rsidRDefault="00593DBD" w:rsidP="006547F9">
            <w:pPr>
              <w:keepNext/>
              <w:rPr>
                <w:b/>
                <w:bCs/>
                <w:color w:val="000000"/>
                <w:spacing w:val="-1"/>
                <w:szCs w:val="22"/>
              </w:rPr>
            </w:pPr>
            <w:r w:rsidRPr="00634211">
              <w:rPr>
                <w:rFonts w:eastAsia="Calibri"/>
                <w:color w:val="000000"/>
                <w:szCs w:val="22"/>
              </w:rPr>
              <w:t>Nokkosihottuma</w:t>
            </w:r>
          </w:p>
        </w:tc>
        <w:tc>
          <w:tcPr>
            <w:tcW w:w="4345" w:type="dxa"/>
            <w:vAlign w:val="center"/>
          </w:tcPr>
          <w:p w14:paraId="4719F7C9" w14:textId="0EB988C9" w:rsidR="004E35F2" w:rsidRPr="00634211" w:rsidRDefault="00593DBD" w:rsidP="006547F9">
            <w:pPr>
              <w:keepNext/>
              <w:rPr>
                <w:b/>
                <w:bCs/>
                <w:color w:val="000000"/>
                <w:spacing w:val="-1"/>
                <w:szCs w:val="22"/>
              </w:rPr>
            </w:pPr>
            <w:r w:rsidRPr="00634211">
              <w:rPr>
                <w:color w:val="000000"/>
                <w:szCs w:val="22"/>
              </w:rPr>
              <w:t>Melko harvinainen</w:t>
            </w:r>
          </w:p>
        </w:tc>
      </w:tr>
      <w:tr w:rsidR="004E35F2" w:rsidRPr="00634211" w14:paraId="40442702" w14:textId="77777777" w:rsidTr="006547F9">
        <w:trPr>
          <w:cantSplit/>
        </w:trPr>
        <w:tc>
          <w:tcPr>
            <w:tcW w:w="4720" w:type="dxa"/>
            <w:vAlign w:val="center"/>
          </w:tcPr>
          <w:p w14:paraId="22CACB6C" w14:textId="7691CE22" w:rsidR="004E35F2" w:rsidRPr="006B7BD0" w:rsidRDefault="005D4FF5" w:rsidP="005D4FF5">
            <w:pPr>
              <w:rPr>
                <w:rFonts w:eastAsia="Calibri"/>
                <w:color w:val="000000"/>
                <w:szCs w:val="22"/>
              </w:rPr>
            </w:pPr>
            <w:r>
              <w:rPr>
                <w:rFonts w:eastAsia="Calibri"/>
                <w:color w:val="000000"/>
                <w:szCs w:val="22"/>
              </w:rPr>
              <w:t>Hilseilevät</w:t>
            </w:r>
            <w:r w:rsidR="00125B07" w:rsidRPr="00634211">
              <w:rPr>
                <w:rFonts w:eastAsia="Calibri"/>
                <w:color w:val="000000"/>
                <w:szCs w:val="22"/>
              </w:rPr>
              <w:t xml:space="preserve"> ja rakkulaiset ih</w:t>
            </w:r>
            <w:r>
              <w:rPr>
                <w:rFonts w:eastAsia="Calibri"/>
                <w:color w:val="000000"/>
                <w:szCs w:val="22"/>
              </w:rPr>
              <w:t>ovauriot</w:t>
            </w:r>
            <w:r w:rsidR="00125B07" w:rsidRPr="00634211">
              <w:rPr>
                <w:rFonts w:eastAsia="Calibri"/>
                <w:color w:val="000000"/>
                <w:szCs w:val="22"/>
              </w:rPr>
              <w:t>, mukaan lukien rakkulainen pemfigoidi</w:t>
            </w:r>
          </w:p>
        </w:tc>
        <w:tc>
          <w:tcPr>
            <w:tcW w:w="4345" w:type="dxa"/>
            <w:vAlign w:val="center"/>
          </w:tcPr>
          <w:p w14:paraId="58EABC3C" w14:textId="26FE39A0" w:rsidR="004E35F2" w:rsidRPr="00634211" w:rsidRDefault="00593DBD" w:rsidP="006547F9">
            <w:pPr>
              <w:rPr>
                <w:color w:val="000000"/>
                <w:szCs w:val="22"/>
              </w:rPr>
            </w:pPr>
            <w:r w:rsidRPr="00634211">
              <w:rPr>
                <w:color w:val="000000"/>
                <w:szCs w:val="22"/>
              </w:rPr>
              <w:t>Tuntematon</w:t>
            </w:r>
            <w:r w:rsidR="004E35F2" w:rsidRPr="00634211">
              <w:rPr>
                <w:color w:val="000000"/>
                <w:szCs w:val="22"/>
                <w:vertAlign w:val="superscript"/>
              </w:rPr>
              <w:t>†</w:t>
            </w:r>
          </w:p>
        </w:tc>
      </w:tr>
      <w:tr w:rsidR="004E35F2" w:rsidRPr="00634211" w14:paraId="6B1C5EE8" w14:textId="77777777" w:rsidTr="006547F9">
        <w:trPr>
          <w:cantSplit/>
        </w:trPr>
        <w:tc>
          <w:tcPr>
            <w:tcW w:w="4720" w:type="dxa"/>
            <w:vAlign w:val="center"/>
          </w:tcPr>
          <w:p w14:paraId="11995012" w14:textId="6A95A4F0" w:rsidR="004E35F2" w:rsidRPr="006B7BD0" w:rsidRDefault="00125B07" w:rsidP="006547F9">
            <w:pPr>
              <w:rPr>
                <w:rFonts w:eastAsia="Calibri"/>
                <w:color w:val="000000"/>
                <w:szCs w:val="22"/>
              </w:rPr>
            </w:pPr>
            <w:r w:rsidRPr="00634211">
              <w:rPr>
                <w:color w:val="000000"/>
                <w:szCs w:val="22"/>
              </w:rPr>
              <w:t>Ihon verisuonitulehdus</w:t>
            </w:r>
          </w:p>
        </w:tc>
        <w:tc>
          <w:tcPr>
            <w:tcW w:w="4345" w:type="dxa"/>
            <w:vAlign w:val="center"/>
          </w:tcPr>
          <w:p w14:paraId="41A17BEF" w14:textId="3AEB266F" w:rsidR="004E35F2" w:rsidRPr="00634211" w:rsidRDefault="00593DBD" w:rsidP="006547F9">
            <w:pPr>
              <w:rPr>
                <w:color w:val="000000"/>
                <w:szCs w:val="22"/>
              </w:rPr>
            </w:pPr>
            <w:r w:rsidRPr="00634211">
              <w:rPr>
                <w:color w:val="000000"/>
                <w:szCs w:val="22"/>
              </w:rPr>
              <w:t>Tuntematon</w:t>
            </w:r>
            <w:r w:rsidR="004E35F2" w:rsidRPr="00634211">
              <w:rPr>
                <w:color w:val="000000"/>
                <w:szCs w:val="22"/>
                <w:vertAlign w:val="superscript"/>
              </w:rPr>
              <w:t>†</w:t>
            </w:r>
          </w:p>
        </w:tc>
      </w:tr>
      <w:tr w:rsidR="004E35F2" w:rsidRPr="00634211" w14:paraId="3C6069B3" w14:textId="77777777" w:rsidTr="006547F9">
        <w:trPr>
          <w:cantSplit/>
        </w:trPr>
        <w:tc>
          <w:tcPr>
            <w:tcW w:w="0" w:type="auto"/>
            <w:gridSpan w:val="2"/>
            <w:vAlign w:val="center"/>
            <w:hideMark/>
          </w:tcPr>
          <w:p w14:paraId="3A71D761" w14:textId="0DA18B5B" w:rsidR="004E35F2" w:rsidRPr="006B7BD0" w:rsidRDefault="00125B07" w:rsidP="006547F9">
            <w:pPr>
              <w:keepNext/>
              <w:rPr>
                <w:b/>
                <w:bCs/>
                <w:color w:val="000000"/>
                <w:szCs w:val="22"/>
              </w:rPr>
            </w:pPr>
            <w:r w:rsidRPr="00634211">
              <w:rPr>
                <w:b/>
                <w:bCs/>
                <w:color w:val="000000"/>
                <w:spacing w:val="-1"/>
                <w:szCs w:val="22"/>
              </w:rPr>
              <w:t xml:space="preserve">Luusto, lihakset ja sidekudos </w:t>
            </w:r>
          </w:p>
        </w:tc>
      </w:tr>
      <w:tr w:rsidR="004E35F2" w:rsidRPr="00634211" w14:paraId="3FF61AD7" w14:textId="77777777" w:rsidTr="006547F9">
        <w:trPr>
          <w:cantSplit/>
        </w:trPr>
        <w:tc>
          <w:tcPr>
            <w:tcW w:w="4720" w:type="dxa"/>
            <w:vAlign w:val="center"/>
          </w:tcPr>
          <w:p w14:paraId="59C3BA1D" w14:textId="76C0D4F7" w:rsidR="004E35F2" w:rsidRPr="006B7BD0" w:rsidRDefault="00125B07" w:rsidP="006547F9">
            <w:pPr>
              <w:keepNext/>
              <w:rPr>
                <w:rFonts w:eastAsia="Calibri"/>
                <w:color w:val="000000"/>
                <w:spacing w:val="-1"/>
                <w:szCs w:val="22"/>
              </w:rPr>
            </w:pPr>
            <w:r w:rsidRPr="00634211">
              <w:rPr>
                <w:rFonts w:eastAsia="Calibri"/>
                <w:color w:val="000000"/>
                <w:spacing w:val="-1"/>
                <w:szCs w:val="22"/>
              </w:rPr>
              <w:t>Niveltulehdus</w:t>
            </w:r>
          </w:p>
        </w:tc>
        <w:tc>
          <w:tcPr>
            <w:tcW w:w="4345" w:type="dxa"/>
            <w:vAlign w:val="center"/>
          </w:tcPr>
          <w:p w14:paraId="44C7CC51" w14:textId="15A4E930" w:rsidR="004E35F2" w:rsidRPr="006B7BD0" w:rsidRDefault="00593DBD" w:rsidP="006547F9">
            <w:pPr>
              <w:keepNext/>
              <w:rPr>
                <w:rFonts w:eastAsia="Calibri"/>
                <w:color w:val="000000"/>
                <w:spacing w:val="-1"/>
                <w:szCs w:val="22"/>
              </w:rPr>
            </w:pPr>
            <w:r w:rsidRPr="00634211">
              <w:rPr>
                <w:szCs w:val="22"/>
              </w:rPr>
              <w:t>Yleinen</w:t>
            </w:r>
          </w:p>
        </w:tc>
      </w:tr>
      <w:tr w:rsidR="004E35F2" w:rsidRPr="00634211" w14:paraId="22076E30" w14:textId="77777777" w:rsidTr="006547F9">
        <w:trPr>
          <w:cantSplit/>
        </w:trPr>
        <w:tc>
          <w:tcPr>
            <w:tcW w:w="4720" w:type="dxa"/>
            <w:vAlign w:val="center"/>
            <w:hideMark/>
          </w:tcPr>
          <w:p w14:paraId="5F7074A8" w14:textId="08A17CCE" w:rsidR="004E35F2" w:rsidRPr="006B7BD0" w:rsidRDefault="00125B07" w:rsidP="006547F9">
            <w:pPr>
              <w:rPr>
                <w:color w:val="000000"/>
                <w:szCs w:val="22"/>
              </w:rPr>
            </w:pPr>
            <w:r w:rsidRPr="00634211">
              <w:rPr>
                <w:rFonts w:eastAsia="Calibri"/>
                <w:color w:val="000000"/>
                <w:spacing w:val="-1"/>
                <w:szCs w:val="22"/>
              </w:rPr>
              <w:t>Lihastulehdus</w:t>
            </w:r>
          </w:p>
        </w:tc>
        <w:tc>
          <w:tcPr>
            <w:tcW w:w="4345" w:type="dxa"/>
            <w:vAlign w:val="center"/>
            <w:hideMark/>
          </w:tcPr>
          <w:p w14:paraId="783846F7" w14:textId="2C4201EF" w:rsidR="004E35F2" w:rsidRPr="006B7BD0" w:rsidRDefault="00593DBD" w:rsidP="006547F9">
            <w:pPr>
              <w:rPr>
                <w:color w:val="000000"/>
                <w:szCs w:val="22"/>
              </w:rPr>
            </w:pPr>
            <w:r w:rsidRPr="00634211">
              <w:rPr>
                <w:rFonts w:eastAsia="Calibri"/>
                <w:color w:val="000000"/>
                <w:spacing w:val="-1"/>
                <w:szCs w:val="22"/>
              </w:rPr>
              <w:t>Melko harvinainen</w:t>
            </w:r>
          </w:p>
        </w:tc>
      </w:tr>
      <w:tr w:rsidR="004E35F2" w:rsidRPr="00634211" w14:paraId="2F5DA5DD" w14:textId="77777777" w:rsidTr="006547F9">
        <w:trPr>
          <w:cantSplit/>
        </w:trPr>
        <w:tc>
          <w:tcPr>
            <w:tcW w:w="0" w:type="auto"/>
            <w:gridSpan w:val="2"/>
            <w:vAlign w:val="center"/>
            <w:hideMark/>
          </w:tcPr>
          <w:p w14:paraId="121AF60A" w14:textId="2F83F290" w:rsidR="004E35F2" w:rsidRPr="006B7BD0" w:rsidRDefault="00125B07" w:rsidP="006547F9">
            <w:pPr>
              <w:keepNext/>
              <w:rPr>
                <w:b/>
                <w:bCs/>
                <w:color w:val="000000"/>
                <w:szCs w:val="22"/>
              </w:rPr>
            </w:pPr>
            <w:r w:rsidRPr="00634211">
              <w:rPr>
                <w:rFonts w:eastAsia="Calibri"/>
                <w:b/>
                <w:bCs/>
                <w:color w:val="000000"/>
                <w:spacing w:val="-1"/>
                <w:szCs w:val="22"/>
              </w:rPr>
              <w:t>Yleisoireet ja antopaikassa todettavat haitat</w:t>
            </w:r>
          </w:p>
        </w:tc>
      </w:tr>
      <w:tr w:rsidR="004E35F2" w:rsidRPr="00634211" w14:paraId="5805B950" w14:textId="77777777" w:rsidTr="006547F9">
        <w:trPr>
          <w:cantSplit/>
        </w:trPr>
        <w:tc>
          <w:tcPr>
            <w:tcW w:w="4720" w:type="dxa"/>
            <w:vAlign w:val="center"/>
          </w:tcPr>
          <w:p w14:paraId="36B0ED05" w14:textId="00CA1741" w:rsidR="004E35F2" w:rsidRPr="006B7BD0" w:rsidRDefault="00125B07" w:rsidP="006547F9">
            <w:pPr>
              <w:keepNext/>
              <w:rPr>
                <w:color w:val="000000"/>
                <w:szCs w:val="22"/>
              </w:rPr>
            </w:pPr>
            <w:r w:rsidRPr="00634211">
              <w:rPr>
                <w:rFonts w:eastAsia="Calibri"/>
                <w:color w:val="000000"/>
                <w:szCs w:val="22"/>
              </w:rPr>
              <w:t>Voimattomuus</w:t>
            </w:r>
          </w:p>
        </w:tc>
        <w:tc>
          <w:tcPr>
            <w:tcW w:w="4345" w:type="dxa"/>
            <w:vAlign w:val="center"/>
          </w:tcPr>
          <w:p w14:paraId="3C81BB93" w14:textId="32784D7E" w:rsidR="004E35F2" w:rsidRPr="006B7BD0" w:rsidRDefault="00BB517B" w:rsidP="006547F9">
            <w:pPr>
              <w:keepNext/>
              <w:rPr>
                <w:color w:val="000000"/>
                <w:szCs w:val="22"/>
              </w:rPr>
            </w:pPr>
            <w:r w:rsidRPr="00634211">
              <w:rPr>
                <w:color w:val="000000"/>
                <w:szCs w:val="22"/>
              </w:rPr>
              <w:t xml:space="preserve">Yleinen </w:t>
            </w:r>
          </w:p>
        </w:tc>
      </w:tr>
      <w:tr w:rsidR="004E35F2" w:rsidRPr="00634211" w14:paraId="32DCDED7" w14:textId="77777777" w:rsidTr="006547F9">
        <w:trPr>
          <w:cantSplit/>
        </w:trPr>
        <w:tc>
          <w:tcPr>
            <w:tcW w:w="4720" w:type="dxa"/>
            <w:vAlign w:val="center"/>
          </w:tcPr>
          <w:p w14:paraId="6EA313C4" w14:textId="448BFAB2" w:rsidR="004E35F2" w:rsidRPr="006B7BD0" w:rsidRDefault="00125B07" w:rsidP="006547F9">
            <w:pPr>
              <w:keepNext/>
              <w:rPr>
                <w:rFonts w:eastAsia="Calibri"/>
                <w:color w:val="000000"/>
                <w:szCs w:val="22"/>
              </w:rPr>
            </w:pPr>
            <w:r w:rsidRPr="00634211">
              <w:rPr>
                <w:rFonts w:eastAsia="Calibri"/>
                <w:color w:val="000000"/>
                <w:szCs w:val="22"/>
              </w:rPr>
              <w:t>Uupumus</w:t>
            </w:r>
          </w:p>
        </w:tc>
        <w:tc>
          <w:tcPr>
            <w:tcW w:w="4345" w:type="dxa"/>
            <w:vAlign w:val="center"/>
          </w:tcPr>
          <w:p w14:paraId="013A4104" w14:textId="3EB9C2FF" w:rsidR="004E35F2" w:rsidRPr="006B7BD0" w:rsidRDefault="00593DBD" w:rsidP="006547F9">
            <w:pPr>
              <w:keepNext/>
              <w:rPr>
                <w:color w:val="000000"/>
                <w:szCs w:val="22"/>
              </w:rPr>
            </w:pPr>
            <w:r w:rsidRPr="00634211">
              <w:rPr>
                <w:rFonts w:eastAsia="Calibri"/>
                <w:color w:val="000000"/>
                <w:spacing w:val="-1"/>
                <w:szCs w:val="22"/>
              </w:rPr>
              <w:t>Melko harvinainen</w:t>
            </w:r>
          </w:p>
        </w:tc>
      </w:tr>
      <w:tr w:rsidR="004E35F2" w:rsidRPr="00634211" w14:paraId="7C049B6C" w14:textId="77777777" w:rsidTr="006547F9">
        <w:trPr>
          <w:cantSplit/>
        </w:trPr>
        <w:tc>
          <w:tcPr>
            <w:tcW w:w="4720" w:type="dxa"/>
            <w:vAlign w:val="center"/>
          </w:tcPr>
          <w:p w14:paraId="5E5DB446" w14:textId="305B860B" w:rsidR="004E35F2" w:rsidRPr="006B7BD0" w:rsidRDefault="00466F6C" w:rsidP="006547F9">
            <w:pPr>
              <w:keepNext/>
              <w:rPr>
                <w:rFonts w:eastAsia="Calibri"/>
                <w:color w:val="000000"/>
                <w:szCs w:val="22"/>
              </w:rPr>
            </w:pPr>
            <w:r>
              <w:rPr>
                <w:rFonts w:eastAsia="Calibri"/>
                <w:color w:val="000000"/>
                <w:szCs w:val="22"/>
              </w:rPr>
              <w:t>Vilunväristykset</w:t>
            </w:r>
          </w:p>
        </w:tc>
        <w:tc>
          <w:tcPr>
            <w:tcW w:w="4345" w:type="dxa"/>
            <w:vAlign w:val="center"/>
          </w:tcPr>
          <w:p w14:paraId="4BD9C26D" w14:textId="34801C23" w:rsidR="004E35F2" w:rsidRPr="006B7BD0" w:rsidRDefault="00593DBD" w:rsidP="006547F9">
            <w:pPr>
              <w:keepNext/>
              <w:rPr>
                <w:color w:val="000000"/>
                <w:szCs w:val="22"/>
              </w:rPr>
            </w:pPr>
            <w:r w:rsidRPr="00634211">
              <w:rPr>
                <w:color w:val="000000"/>
                <w:szCs w:val="22"/>
              </w:rPr>
              <w:t>Melko harvinainen</w:t>
            </w:r>
          </w:p>
        </w:tc>
      </w:tr>
      <w:tr w:rsidR="004E35F2" w:rsidRPr="00634211" w14:paraId="653854BD" w14:textId="77777777" w:rsidTr="006547F9">
        <w:trPr>
          <w:cantSplit/>
        </w:trPr>
        <w:tc>
          <w:tcPr>
            <w:tcW w:w="4720" w:type="dxa"/>
            <w:vAlign w:val="center"/>
          </w:tcPr>
          <w:p w14:paraId="57CB778B" w14:textId="66F548DC" w:rsidR="004E35F2" w:rsidRPr="006B7BD0" w:rsidRDefault="00125B07" w:rsidP="006547F9">
            <w:pPr>
              <w:rPr>
                <w:rFonts w:eastAsia="Calibri"/>
                <w:color w:val="000000"/>
                <w:szCs w:val="22"/>
              </w:rPr>
            </w:pPr>
            <w:r w:rsidRPr="00634211">
              <w:rPr>
                <w:rFonts w:eastAsia="Calibri"/>
                <w:color w:val="000000"/>
                <w:spacing w:val="-1"/>
                <w:szCs w:val="22"/>
              </w:rPr>
              <w:t>Perifeerinen edeema</w:t>
            </w:r>
          </w:p>
        </w:tc>
        <w:tc>
          <w:tcPr>
            <w:tcW w:w="4345" w:type="dxa"/>
            <w:vAlign w:val="center"/>
          </w:tcPr>
          <w:p w14:paraId="33B5EC55" w14:textId="2DEFCB4E" w:rsidR="004E35F2" w:rsidRPr="006B7BD0" w:rsidRDefault="00593DBD" w:rsidP="006547F9">
            <w:pPr>
              <w:rPr>
                <w:color w:val="000000"/>
                <w:szCs w:val="22"/>
              </w:rPr>
            </w:pPr>
            <w:r w:rsidRPr="00634211">
              <w:rPr>
                <w:rFonts w:eastAsia="Calibri"/>
                <w:color w:val="000000"/>
                <w:spacing w:val="-1"/>
                <w:szCs w:val="22"/>
              </w:rPr>
              <w:t>Melko harvinainen</w:t>
            </w:r>
          </w:p>
        </w:tc>
      </w:tr>
      <w:tr w:rsidR="004E35F2" w:rsidRPr="00634211" w14:paraId="54D48264" w14:textId="77777777" w:rsidTr="006547F9">
        <w:trPr>
          <w:cantSplit/>
        </w:trPr>
        <w:tc>
          <w:tcPr>
            <w:tcW w:w="9065" w:type="dxa"/>
            <w:gridSpan w:val="2"/>
            <w:vAlign w:val="center"/>
          </w:tcPr>
          <w:p w14:paraId="3D17CB06" w14:textId="4CF3E1E6" w:rsidR="004E35F2" w:rsidRPr="006B7BD0" w:rsidRDefault="00125B07" w:rsidP="006547F9">
            <w:pPr>
              <w:keepNext/>
              <w:rPr>
                <w:color w:val="000000"/>
                <w:szCs w:val="22"/>
              </w:rPr>
            </w:pPr>
            <w:r w:rsidRPr="00634211">
              <w:rPr>
                <w:rFonts w:eastAsia="Calibri"/>
                <w:b/>
                <w:bCs/>
                <w:color w:val="000000"/>
                <w:spacing w:val="-1"/>
                <w:szCs w:val="22"/>
              </w:rPr>
              <w:lastRenderedPageBreak/>
              <w:t>Tutkimukset</w:t>
            </w:r>
          </w:p>
        </w:tc>
      </w:tr>
      <w:tr w:rsidR="004E35F2" w:rsidRPr="00634211" w14:paraId="0318B7FA" w14:textId="77777777" w:rsidTr="006547F9">
        <w:trPr>
          <w:cantSplit/>
        </w:trPr>
        <w:tc>
          <w:tcPr>
            <w:tcW w:w="4720" w:type="dxa"/>
            <w:vAlign w:val="center"/>
          </w:tcPr>
          <w:p w14:paraId="779B0EAA" w14:textId="671D1FA0" w:rsidR="004E35F2" w:rsidRPr="006B7BD0" w:rsidRDefault="00125B07" w:rsidP="006547F9">
            <w:pPr>
              <w:keepNext/>
              <w:rPr>
                <w:rFonts w:eastAsia="Calibri"/>
                <w:color w:val="000000"/>
                <w:szCs w:val="22"/>
              </w:rPr>
            </w:pPr>
            <w:r w:rsidRPr="00634211">
              <w:rPr>
                <w:color w:val="000000"/>
                <w:spacing w:val="-1"/>
                <w:szCs w:val="22"/>
              </w:rPr>
              <w:t>Poikkeavat maksan toimintakokeiden tulokset</w:t>
            </w:r>
          </w:p>
        </w:tc>
        <w:tc>
          <w:tcPr>
            <w:tcW w:w="4345" w:type="dxa"/>
            <w:vAlign w:val="center"/>
          </w:tcPr>
          <w:p w14:paraId="128E95E2" w14:textId="691949F0" w:rsidR="004E35F2" w:rsidRPr="006B7BD0" w:rsidRDefault="00593DBD" w:rsidP="006547F9">
            <w:pPr>
              <w:keepNext/>
              <w:rPr>
                <w:color w:val="000000"/>
                <w:szCs w:val="22"/>
              </w:rPr>
            </w:pPr>
            <w:r w:rsidRPr="00634211">
              <w:rPr>
                <w:color w:val="000000"/>
                <w:szCs w:val="22"/>
              </w:rPr>
              <w:t>Melko harvinainen</w:t>
            </w:r>
          </w:p>
        </w:tc>
      </w:tr>
      <w:tr w:rsidR="004E35F2" w:rsidRPr="00634211" w14:paraId="3E9EFE18" w14:textId="77777777" w:rsidTr="006547F9">
        <w:trPr>
          <w:cantSplit/>
        </w:trPr>
        <w:tc>
          <w:tcPr>
            <w:tcW w:w="0" w:type="auto"/>
            <w:gridSpan w:val="2"/>
            <w:vAlign w:val="center"/>
          </w:tcPr>
          <w:p w14:paraId="6656A020" w14:textId="5D4B2E6F" w:rsidR="004E35F2" w:rsidRPr="00634211" w:rsidRDefault="004E35F2" w:rsidP="006547F9">
            <w:pPr>
              <w:autoSpaceDE w:val="0"/>
              <w:autoSpaceDN w:val="0"/>
              <w:adjustRightInd w:val="0"/>
              <w:ind w:left="550" w:hanging="550"/>
              <w:rPr>
                <w:szCs w:val="22"/>
              </w:rPr>
            </w:pPr>
            <w:r w:rsidRPr="00634211">
              <w:rPr>
                <w:szCs w:val="22"/>
              </w:rPr>
              <w:t>*</w:t>
            </w:r>
            <w:r w:rsidRPr="00634211">
              <w:rPr>
                <w:szCs w:val="22"/>
              </w:rPr>
              <w:tab/>
            </w:r>
            <w:r w:rsidR="00125B07" w:rsidRPr="00634211">
              <w:rPr>
                <w:szCs w:val="22"/>
              </w:rPr>
              <w:t>Haittavaikutukset, joita ilmoitettiin potilailla, jotka saivat metformiinia monoterapiana</w:t>
            </w:r>
            <w:r w:rsidR="00D81F2B" w:rsidRPr="00634211">
              <w:rPr>
                <w:szCs w:val="22"/>
              </w:rPr>
              <w:t>, mutta joita ei havaittu potilailla, jotka saivat vildagliptiinia+metformiinia kiinteän</w:t>
            </w:r>
            <w:r w:rsidR="0096032A">
              <w:rPr>
                <w:szCs w:val="22"/>
              </w:rPr>
              <w:t>ä</w:t>
            </w:r>
            <w:r w:rsidR="00D81F2B" w:rsidRPr="00634211">
              <w:rPr>
                <w:szCs w:val="22"/>
              </w:rPr>
              <w:t xml:space="preserve"> anno</w:t>
            </w:r>
            <w:r w:rsidR="0096032A">
              <w:rPr>
                <w:szCs w:val="22"/>
              </w:rPr>
              <w:t>s</w:t>
            </w:r>
            <w:r w:rsidR="00D81F2B" w:rsidRPr="00634211">
              <w:rPr>
                <w:szCs w:val="22"/>
              </w:rPr>
              <w:t>yhdistelmänä. Ks. lisätietoja metformiinin valmisteyhteenvedosta.</w:t>
            </w:r>
          </w:p>
          <w:p w14:paraId="2449CF36" w14:textId="23B80204" w:rsidR="00D81F2B" w:rsidRPr="006B7BD0" w:rsidRDefault="004E35F2" w:rsidP="0025227E">
            <w:pPr>
              <w:autoSpaceDE w:val="0"/>
              <w:autoSpaceDN w:val="0"/>
              <w:adjustRightInd w:val="0"/>
              <w:ind w:left="550" w:hanging="550"/>
              <w:rPr>
                <w:rFonts w:eastAsia="Calibri"/>
                <w:color w:val="000000"/>
                <w:spacing w:val="-1"/>
                <w:szCs w:val="22"/>
              </w:rPr>
            </w:pPr>
            <w:r w:rsidRPr="00634211">
              <w:rPr>
                <w:noProof/>
                <w:szCs w:val="22"/>
                <w:vertAlign w:val="superscript"/>
              </w:rPr>
              <w:t>†</w:t>
            </w:r>
            <w:r w:rsidRPr="00634211">
              <w:rPr>
                <w:noProof/>
                <w:szCs w:val="22"/>
              </w:rPr>
              <w:tab/>
            </w:r>
            <w:r w:rsidR="00D81F2B" w:rsidRPr="00634211">
              <w:rPr>
                <w:noProof/>
                <w:szCs w:val="22"/>
              </w:rPr>
              <w:t>Perustuu markkinoille tulon jälkeiseen kokemukseen.</w:t>
            </w:r>
          </w:p>
        </w:tc>
      </w:tr>
    </w:tbl>
    <w:p w14:paraId="7486B063" w14:textId="77777777" w:rsidR="004E35F2" w:rsidRPr="00634211" w:rsidRDefault="004E35F2" w:rsidP="004E35F2">
      <w:pPr>
        <w:autoSpaceDE w:val="0"/>
        <w:autoSpaceDN w:val="0"/>
        <w:adjustRightInd w:val="0"/>
        <w:rPr>
          <w:noProof/>
          <w:szCs w:val="22"/>
        </w:rPr>
      </w:pPr>
    </w:p>
    <w:p w14:paraId="5757BD7C" w14:textId="74623E25" w:rsidR="00593DBD" w:rsidRPr="00634211" w:rsidRDefault="008C60BF" w:rsidP="00446B47">
      <w:pPr>
        <w:keepNext/>
        <w:autoSpaceDE w:val="0"/>
        <w:autoSpaceDN w:val="0"/>
        <w:adjustRightInd w:val="0"/>
        <w:rPr>
          <w:noProof/>
          <w:szCs w:val="22"/>
          <w:u w:val="single"/>
        </w:rPr>
      </w:pPr>
      <w:r>
        <w:rPr>
          <w:noProof/>
          <w:szCs w:val="22"/>
          <w:u w:val="single"/>
        </w:rPr>
        <w:t>Tiettyjen</w:t>
      </w:r>
      <w:r w:rsidR="00593DBD" w:rsidRPr="00634211">
        <w:rPr>
          <w:noProof/>
          <w:szCs w:val="22"/>
          <w:u w:val="single"/>
        </w:rPr>
        <w:t xml:space="preserve"> haittavaikutusten kuvaus</w:t>
      </w:r>
    </w:p>
    <w:p w14:paraId="00468469" w14:textId="77777777" w:rsidR="00446B47" w:rsidRPr="00634211" w:rsidRDefault="00446B47" w:rsidP="00446B47">
      <w:pPr>
        <w:keepNext/>
        <w:keepLines/>
        <w:autoSpaceDE w:val="0"/>
        <w:autoSpaceDN w:val="0"/>
        <w:adjustRightInd w:val="0"/>
        <w:ind w:left="1134" w:hanging="1134"/>
        <w:rPr>
          <w:bCs/>
          <w:noProof/>
          <w:szCs w:val="22"/>
        </w:rPr>
      </w:pPr>
    </w:p>
    <w:p w14:paraId="4A46E930" w14:textId="77777777" w:rsidR="00593DBD" w:rsidRPr="00634211" w:rsidRDefault="00593DBD" w:rsidP="00446B47">
      <w:pPr>
        <w:keepNext/>
        <w:keepLines/>
        <w:autoSpaceDE w:val="0"/>
        <w:autoSpaceDN w:val="0"/>
        <w:adjustRightInd w:val="0"/>
        <w:ind w:left="1134" w:hanging="1134"/>
        <w:rPr>
          <w:i/>
          <w:iCs/>
          <w:noProof/>
          <w:szCs w:val="22"/>
          <w:u w:val="single"/>
        </w:rPr>
      </w:pPr>
      <w:r w:rsidRPr="00634211">
        <w:rPr>
          <w:i/>
          <w:iCs/>
          <w:noProof/>
          <w:szCs w:val="22"/>
          <w:u w:val="single"/>
        </w:rPr>
        <w:t>Vildagliptiini</w:t>
      </w:r>
    </w:p>
    <w:p w14:paraId="50B58047" w14:textId="77777777" w:rsidR="00593DBD" w:rsidRPr="006B7BD0" w:rsidRDefault="00593DBD" w:rsidP="00446B47">
      <w:pPr>
        <w:keepNext/>
        <w:keepLines/>
        <w:autoSpaceDE w:val="0"/>
        <w:autoSpaceDN w:val="0"/>
        <w:adjustRightInd w:val="0"/>
        <w:ind w:left="1134" w:hanging="1134"/>
        <w:rPr>
          <w:i/>
          <w:iCs/>
          <w:noProof/>
          <w:szCs w:val="22"/>
        </w:rPr>
      </w:pPr>
      <w:r w:rsidRPr="006B7BD0">
        <w:rPr>
          <w:i/>
          <w:iCs/>
          <w:noProof/>
          <w:szCs w:val="22"/>
        </w:rPr>
        <w:t>Maksan vajaatoiminta</w:t>
      </w:r>
    </w:p>
    <w:p w14:paraId="5E1AC6AF" w14:textId="77777777" w:rsidR="008C60BF" w:rsidRPr="00634211" w:rsidRDefault="008C60BF" w:rsidP="008C60BF">
      <w:pPr>
        <w:widowControl w:val="0"/>
        <w:autoSpaceDE w:val="0"/>
        <w:autoSpaceDN w:val="0"/>
        <w:adjustRightInd w:val="0"/>
        <w:rPr>
          <w:szCs w:val="22"/>
          <w:lang w:bidi="bn-IN"/>
        </w:rPr>
      </w:pPr>
      <w:r w:rsidRPr="00634211">
        <w:rPr>
          <w:szCs w:val="22"/>
          <w:lang w:bidi="bn-IN"/>
        </w:rPr>
        <w:t>Harvinaisia, vildagliptiinin käytön yhteydessä ilmenneitä maksan toiminnan häiriöitä (mukaan lukien hepatiitti) on raportoitu. Näissä tapauksissa potilaat olivat yleensä oireettomia eikä kliinisiä jälkiseurauksia ilmennyt. Maksan toiminta palautui normaaliksi hoidon keskeyttämisen jälkeen. ALAT- tai ASAT-arvojen suurenemista vähintään kolme kertaa yli viitearvojen ylärajan (suurentuneet arvot vähintään kahdella peräkkäisellä mittauskerralla tai viimeisellä hoidonaikaisella tutkimuskäynnillä tehdyn määrityksen yhteydessä) ilmeni enintään 24 viikkoa kestäneissä kontrolloiduissa monoterapia- ja lisälääkitystutkimuksissa 0,2 %:lla vildagliptiinia 50 mg kerran vuorokaudessa saaneista, 0,3 %:lla vildagliptiinia 50 mg kaksi kertaa vuorokaudessa saaneista ja 0,2 %:lla vertailuvalmisteita saaneista.</w:t>
      </w:r>
      <w:r w:rsidRPr="00634211">
        <w:rPr>
          <w:noProof/>
          <w:szCs w:val="22"/>
          <w:lang w:bidi="bn-IN"/>
        </w:rPr>
        <w:t xml:space="preserve"> </w:t>
      </w:r>
      <w:r w:rsidRPr="00634211">
        <w:rPr>
          <w:szCs w:val="22"/>
          <w:lang w:bidi="bn-IN"/>
        </w:rPr>
        <w:t>Nämä transaminaasiarvojen nousut eivät yleensä aiheuttaneet oireita, eivätkä ne olleet luonteeltaan eteneviä. Niihin ei myöskään liittynyt kolestaasia eikä keltaisuutta.</w:t>
      </w:r>
    </w:p>
    <w:p w14:paraId="4BED6378" w14:textId="77777777" w:rsidR="0025227E" w:rsidRDefault="0025227E" w:rsidP="008C60BF">
      <w:pPr>
        <w:keepNext/>
        <w:autoSpaceDE w:val="0"/>
        <w:autoSpaceDN w:val="0"/>
        <w:adjustRightInd w:val="0"/>
        <w:rPr>
          <w:i/>
          <w:iCs/>
          <w:szCs w:val="22"/>
        </w:rPr>
      </w:pPr>
    </w:p>
    <w:p w14:paraId="0278338D" w14:textId="1F84FD12" w:rsidR="008C60BF" w:rsidRPr="00634211" w:rsidRDefault="008C60BF" w:rsidP="008C60BF">
      <w:pPr>
        <w:keepNext/>
        <w:autoSpaceDE w:val="0"/>
        <w:autoSpaceDN w:val="0"/>
        <w:adjustRightInd w:val="0"/>
        <w:rPr>
          <w:i/>
          <w:iCs/>
          <w:szCs w:val="22"/>
        </w:rPr>
      </w:pPr>
      <w:r w:rsidRPr="00634211">
        <w:rPr>
          <w:i/>
          <w:iCs/>
          <w:szCs w:val="22"/>
        </w:rPr>
        <w:t>Angioedeema</w:t>
      </w:r>
    </w:p>
    <w:p w14:paraId="275F6527" w14:textId="77777777" w:rsidR="008C60BF" w:rsidRPr="00634211" w:rsidRDefault="008C60BF" w:rsidP="008C60BF">
      <w:pPr>
        <w:widowControl w:val="0"/>
        <w:autoSpaceDE w:val="0"/>
        <w:autoSpaceDN w:val="0"/>
        <w:adjustRightInd w:val="0"/>
        <w:rPr>
          <w:szCs w:val="22"/>
          <w:lang w:bidi="bn-IN"/>
        </w:rPr>
      </w:pPr>
      <w:r w:rsidRPr="00634211">
        <w:rPr>
          <w:szCs w:val="22"/>
          <w:lang w:bidi="bn-IN"/>
        </w:rPr>
        <w:t>Angioedeemaa on ilmoitettu esiintyneen vildagliptiinin käytön yhteydessä harvinaisina tapauksina yhtä harvoin kuin verrokeilla. Tapauksia ilmoitettiin useammin, kun vildagliptiiniä annettiin yhdistelmänä ACE:n estäjän kanssa. Suurin osa tapauksista oli vaikeusasteeltaan lieviä ja ne hävisivät, kun vildagliptiinihoitoa jatkettiin.</w:t>
      </w:r>
    </w:p>
    <w:p w14:paraId="0D614963" w14:textId="77777777" w:rsidR="0025227E" w:rsidRPr="00634211" w:rsidRDefault="0025227E" w:rsidP="00446B47">
      <w:pPr>
        <w:keepNext/>
        <w:keepLines/>
        <w:autoSpaceDE w:val="0"/>
        <w:autoSpaceDN w:val="0"/>
        <w:adjustRightInd w:val="0"/>
        <w:ind w:left="1134" w:hanging="1134"/>
        <w:rPr>
          <w:i/>
          <w:iCs/>
          <w:noProof/>
          <w:szCs w:val="22"/>
          <w:u w:val="single"/>
        </w:rPr>
      </w:pPr>
    </w:p>
    <w:p w14:paraId="512AFB32" w14:textId="680BB9D1" w:rsidR="00446B47" w:rsidRPr="006B7BD0" w:rsidRDefault="00A87FC3" w:rsidP="00446B47">
      <w:pPr>
        <w:autoSpaceDE w:val="0"/>
        <w:autoSpaceDN w:val="0"/>
        <w:adjustRightInd w:val="0"/>
        <w:rPr>
          <w:i/>
          <w:iCs/>
          <w:szCs w:val="22"/>
        </w:rPr>
      </w:pPr>
      <w:r w:rsidRPr="006B7BD0">
        <w:rPr>
          <w:i/>
          <w:iCs/>
          <w:szCs w:val="22"/>
        </w:rPr>
        <w:t>Hypoglykemia</w:t>
      </w:r>
    </w:p>
    <w:p w14:paraId="32FBE8E5" w14:textId="2AAA7B58" w:rsidR="00A87FC3" w:rsidRPr="00634211" w:rsidRDefault="00A87FC3" w:rsidP="00446B47">
      <w:pPr>
        <w:autoSpaceDE w:val="0"/>
        <w:autoSpaceDN w:val="0"/>
        <w:adjustRightInd w:val="0"/>
      </w:pPr>
      <w:r w:rsidRPr="00634211">
        <w:rPr>
          <w:szCs w:val="22"/>
        </w:rPr>
        <w:t>Hypoglykemia oli melko harvinainen, kun vildagliptiinia</w:t>
      </w:r>
      <w:r w:rsidRPr="00634211">
        <w:t xml:space="preserve"> (0,4</w:t>
      </w:r>
      <w:r w:rsidR="008C60BF">
        <w:t> </w:t>
      </w:r>
      <w:r w:rsidRPr="00634211">
        <w:t xml:space="preserve">%) käytettiin monoterapiana vertailevissa kontrolloiduissa monoterapiatutkimuksissa yhdessä </w:t>
      </w:r>
      <w:r w:rsidR="00804A25" w:rsidRPr="00634211">
        <w:t xml:space="preserve">aktiivisen </w:t>
      </w:r>
      <w:r w:rsidRPr="00634211">
        <w:t>vertailuvalmisteen tai lumelääkkeen (0,2</w:t>
      </w:r>
      <w:r w:rsidR="008C60BF">
        <w:t> </w:t>
      </w:r>
      <w:r w:rsidRPr="00634211">
        <w:t xml:space="preserve">%) kanssa. </w:t>
      </w:r>
      <w:r w:rsidR="00804A25" w:rsidRPr="00634211">
        <w:t>Vaikeita tai vakavia hypoglykemiatapauksia ei ole ilmoitettu. Lisähoitona yhdessä metformiinin kanssa käytettynä hypoglykemiaa esiintyi 1</w:t>
      </w:r>
      <w:r w:rsidR="008C60BF">
        <w:t> </w:t>
      </w:r>
      <w:r w:rsidR="00804A25" w:rsidRPr="00634211">
        <w:t>%:lla potilaista, jotka saivat vildagliptiinihoitoa, ja 0,4</w:t>
      </w:r>
      <w:r w:rsidR="008C60BF">
        <w:t> </w:t>
      </w:r>
      <w:r w:rsidR="00804A25" w:rsidRPr="00634211">
        <w:t>%:lla potilaista, jotka saivat lumelääkettä. Kun hoitoon lisättiin pioglitatsoni, hypoglykemiaa esiintyi 0,6</w:t>
      </w:r>
      <w:r w:rsidR="008C60BF">
        <w:t> </w:t>
      </w:r>
      <w:r w:rsidR="00804A25" w:rsidRPr="00634211">
        <w:t>%:lla potilaista, jotka saivat vildagliptiinihoitoa ja 1,9</w:t>
      </w:r>
      <w:r w:rsidR="008C60BF">
        <w:t> </w:t>
      </w:r>
      <w:r w:rsidR="00804A25" w:rsidRPr="00634211">
        <w:t>%:lla potilaista, jotka saivat lumelääkettä. Kun sulfonyyliurea lisättiin hoitoon, hypoglykemiaa esiintyi 1,2</w:t>
      </w:r>
      <w:r w:rsidR="008C60BF">
        <w:t> </w:t>
      </w:r>
      <w:r w:rsidR="00804A25" w:rsidRPr="00634211">
        <w:t>%:lla potilaista, jotka saivat vildagliptiinihoitoa ja 0,6</w:t>
      </w:r>
      <w:r w:rsidR="008C60BF">
        <w:t> </w:t>
      </w:r>
      <w:r w:rsidR="00804A25" w:rsidRPr="00634211">
        <w:t>%:lla potilaista, jotka saivat lumelääkettä. Kun sulfonyyliurea ja metformiini lisätiin hoitoon, hypoglykemiaa esiintyi 5,1</w:t>
      </w:r>
      <w:r w:rsidR="008C60BF">
        <w:t> </w:t>
      </w:r>
      <w:r w:rsidR="00804A25" w:rsidRPr="00634211">
        <w:t>%:lla vildagliptiinihoitoa saaneilla ja 1,9</w:t>
      </w:r>
      <w:r w:rsidR="008C60BF">
        <w:t> </w:t>
      </w:r>
      <w:r w:rsidR="00804A25" w:rsidRPr="00634211">
        <w:t>%:lla lumelääkettä saaneilla potilailla.</w:t>
      </w:r>
      <w:r w:rsidR="004E3F2A" w:rsidRPr="00634211">
        <w:t xml:space="preserve"> Vildagliptiinia yhdessä insuliinin kanssa saaneilla potilailla hypoglykemian esiintyvyys oli vildagliptiinipotilailla 14</w:t>
      </w:r>
      <w:r w:rsidR="008C60BF">
        <w:t> </w:t>
      </w:r>
      <w:r w:rsidR="004E3F2A" w:rsidRPr="00634211">
        <w:t>%, ja lumelääkepotilailla 16</w:t>
      </w:r>
      <w:r w:rsidR="008C60BF">
        <w:t> </w:t>
      </w:r>
      <w:r w:rsidR="004E3F2A" w:rsidRPr="00634211">
        <w:t>%.</w:t>
      </w:r>
    </w:p>
    <w:p w14:paraId="4CA72441" w14:textId="77777777" w:rsidR="00804A25" w:rsidRPr="00634211" w:rsidRDefault="00804A25" w:rsidP="00446B47">
      <w:pPr>
        <w:autoSpaceDE w:val="0"/>
        <w:autoSpaceDN w:val="0"/>
        <w:adjustRightInd w:val="0"/>
      </w:pPr>
    </w:p>
    <w:p w14:paraId="5F6B9664" w14:textId="73FAA6DD" w:rsidR="004E3F2A" w:rsidRPr="006B7BD0" w:rsidRDefault="004E3F2A" w:rsidP="00446B47">
      <w:pPr>
        <w:autoSpaceDE w:val="0"/>
        <w:autoSpaceDN w:val="0"/>
        <w:adjustRightInd w:val="0"/>
        <w:rPr>
          <w:i/>
          <w:iCs/>
          <w:u w:val="single"/>
        </w:rPr>
      </w:pPr>
      <w:r w:rsidRPr="006B7BD0">
        <w:rPr>
          <w:i/>
          <w:iCs/>
          <w:u w:val="single"/>
        </w:rPr>
        <w:t>Metformiini</w:t>
      </w:r>
    </w:p>
    <w:p w14:paraId="3F57045C" w14:textId="11BD779C" w:rsidR="004E3F2A" w:rsidRPr="006B7BD0" w:rsidRDefault="004E3F2A" w:rsidP="00446B47">
      <w:pPr>
        <w:autoSpaceDE w:val="0"/>
        <w:autoSpaceDN w:val="0"/>
        <w:adjustRightInd w:val="0"/>
        <w:rPr>
          <w:i/>
          <w:iCs/>
        </w:rPr>
      </w:pPr>
      <w:r w:rsidRPr="006B7BD0">
        <w:rPr>
          <w:i/>
          <w:iCs/>
        </w:rPr>
        <w:t>B</w:t>
      </w:r>
      <w:r w:rsidRPr="006B7BD0">
        <w:rPr>
          <w:i/>
          <w:iCs/>
          <w:vertAlign w:val="subscript"/>
        </w:rPr>
        <w:t>12</w:t>
      </w:r>
      <w:r w:rsidRPr="006B7BD0">
        <w:rPr>
          <w:i/>
          <w:iCs/>
        </w:rPr>
        <w:t>-vitamiinin imeytymisen väheneminen</w:t>
      </w:r>
    </w:p>
    <w:p w14:paraId="615DF8DA" w14:textId="77777777" w:rsidR="00C9311B" w:rsidRPr="00634211" w:rsidRDefault="00C9311B" w:rsidP="00C9311B">
      <w:pPr>
        <w:keepNext/>
        <w:keepLines/>
        <w:widowControl w:val="0"/>
        <w:suppressAutoHyphens/>
        <w:rPr>
          <w:szCs w:val="22"/>
        </w:rPr>
      </w:pPr>
      <w:r w:rsidRPr="00634211">
        <w:rPr>
          <w:szCs w:val="22"/>
        </w:rPr>
        <w:t>Pitkäkestoiseen metformiinihoitoon on hyvin harvoin liittynyt vähentynyt B</w:t>
      </w:r>
      <w:r w:rsidRPr="006B7BD0">
        <w:rPr>
          <w:szCs w:val="22"/>
          <w:vertAlign w:val="subscript"/>
        </w:rPr>
        <w:t>12</w:t>
      </w:r>
      <w:r w:rsidRPr="00634211">
        <w:rPr>
          <w:szCs w:val="22"/>
        </w:rPr>
        <w:t>-vitamiinin imeytyminen ja alentunut pitoisuus seerumissa. Jos potilaalla esiintyy megaloplastista anemiaa, tulee tämä vaikutus ottaa huomioon taudin alkuperää selvitettäessä.</w:t>
      </w:r>
    </w:p>
    <w:p w14:paraId="41AFCFC5" w14:textId="77777777" w:rsidR="004E3F2A" w:rsidRPr="00634211" w:rsidRDefault="004E3F2A" w:rsidP="00446B47">
      <w:pPr>
        <w:autoSpaceDE w:val="0"/>
        <w:autoSpaceDN w:val="0"/>
        <w:adjustRightInd w:val="0"/>
      </w:pPr>
    </w:p>
    <w:p w14:paraId="7A4B5935" w14:textId="17AC46C6" w:rsidR="00995D95" w:rsidRPr="00634211" w:rsidRDefault="00995D95" w:rsidP="00446B47">
      <w:pPr>
        <w:keepNext/>
        <w:autoSpaceDE w:val="0"/>
        <w:autoSpaceDN w:val="0"/>
        <w:adjustRightInd w:val="0"/>
        <w:rPr>
          <w:i/>
          <w:iCs/>
          <w:szCs w:val="22"/>
          <w:lang w:bidi="th-TH"/>
        </w:rPr>
      </w:pPr>
      <w:r w:rsidRPr="00634211">
        <w:rPr>
          <w:i/>
          <w:iCs/>
          <w:szCs w:val="22"/>
          <w:lang w:bidi="th-TH"/>
        </w:rPr>
        <w:t>Maksan toiminta</w:t>
      </w:r>
    </w:p>
    <w:p w14:paraId="6D705A4A" w14:textId="65474380" w:rsidR="00995D95" w:rsidRPr="00634211" w:rsidRDefault="002E3906" w:rsidP="00446B47">
      <w:pPr>
        <w:keepNext/>
        <w:autoSpaceDE w:val="0"/>
        <w:autoSpaceDN w:val="0"/>
        <w:adjustRightInd w:val="0"/>
        <w:rPr>
          <w:szCs w:val="22"/>
          <w:lang w:bidi="th-TH"/>
        </w:rPr>
      </w:pPr>
      <w:r w:rsidRPr="00634211">
        <w:rPr>
          <w:szCs w:val="22"/>
        </w:rPr>
        <w:t xml:space="preserve">Yksittäisiä raportteja </w:t>
      </w:r>
      <w:r>
        <w:rPr>
          <w:szCs w:val="22"/>
        </w:rPr>
        <w:t xml:space="preserve">on </w:t>
      </w:r>
      <w:r w:rsidRPr="00634211">
        <w:rPr>
          <w:szCs w:val="22"/>
        </w:rPr>
        <w:t>maksan toimintakoepoikkeamista tai hepatiitista, jotka ovat parantuneet metformiinihoidon keskeyttämisen jälkeen.</w:t>
      </w:r>
    </w:p>
    <w:p w14:paraId="03E66BF1" w14:textId="77777777" w:rsidR="00995D95" w:rsidRPr="006B7BD0" w:rsidRDefault="00995D95" w:rsidP="00446B47">
      <w:pPr>
        <w:keepNext/>
        <w:autoSpaceDE w:val="0"/>
        <w:autoSpaceDN w:val="0"/>
        <w:adjustRightInd w:val="0"/>
        <w:rPr>
          <w:szCs w:val="22"/>
          <w:lang w:bidi="th-TH"/>
        </w:rPr>
      </w:pPr>
    </w:p>
    <w:p w14:paraId="34BF438F" w14:textId="0726DACF" w:rsidR="00995D95" w:rsidRDefault="00995D95" w:rsidP="00446B47">
      <w:pPr>
        <w:autoSpaceDE w:val="0"/>
        <w:autoSpaceDN w:val="0"/>
        <w:adjustRightInd w:val="0"/>
        <w:rPr>
          <w:i/>
          <w:iCs/>
          <w:szCs w:val="22"/>
          <w:lang w:bidi="th-TH"/>
        </w:rPr>
      </w:pPr>
      <w:r w:rsidRPr="006B7BD0">
        <w:rPr>
          <w:i/>
          <w:iCs/>
          <w:szCs w:val="22"/>
          <w:lang w:bidi="th-TH"/>
        </w:rPr>
        <w:t>Ruoansulatuselimistö</w:t>
      </w:r>
    </w:p>
    <w:p w14:paraId="5601EDB5" w14:textId="1FC774EC" w:rsidR="002E3906" w:rsidRPr="006B7BD0" w:rsidRDefault="002E3906" w:rsidP="00446B47">
      <w:pPr>
        <w:autoSpaceDE w:val="0"/>
        <w:autoSpaceDN w:val="0"/>
        <w:adjustRightInd w:val="0"/>
        <w:rPr>
          <w:i/>
          <w:iCs/>
          <w:szCs w:val="22"/>
          <w:lang w:bidi="th-TH"/>
        </w:rPr>
      </w:pPr>
      <w:r w:rsidRPr="00634211">
        <w:rPr>
          <w:szCs w:val="22"/>
        </w:rPr>
        <w:t xml:space="preserve">Ruoansulatuselimistön haittavaikutuksia esiintyy useimmin hoidon alkuvaiheessa ja useammissa tapauksessa ne häviävät itsestään. Näiden oireiden välttämiseksi suositellaan, että metformiini otetaan </w:t>
      </w:r>
      <w:r w:rsidRPr="00634211">
        <w:rPr>
          <w:szCs w:val="22"/>
        </w:rPr>
        <w:lastRenderedPageBreak/>
        <w:t>2</w:t>
      </w:r>
      <w:r w:rsidR="0025227E">
        <w:rPr>
          <w:szCs w:val="22"/>
        </w:rPr>
        <w:t> </w:t>
      </w:r>
      <w:r w:rsidRPr="00634211">
        <w:rPr>
          <w:szCs w:val="22"/>
        </w:rPr>
        <w:t>päiväannoksena aterioiden aikana tai niiden jälkeen. Myös annoksen suurentaminen hitaasti voi parantaa mahasuolikanavan sietokykyä.</w:t>
      </w:r>
    </w:p>
    <w:p w14:paraId="504C8BD0" w14:textId="77777777" w:rsidR="00446B47" w:rsidRPr="00634211" w:rsidRDefault="00446B47" w:rsidP="005D0D0C">
      <w:pPr>
        <w:widowControl w:val="0"/>
        <w:suppressAutoHyphens/>
        <w:rPr>
          <w:szCs w:val="22"/>
        </w:rPr>
      </w:pPr>
    </w:p>
    <w:p w14:paraId="0CB18566" w14:textId="13B5B856" w:rsidR="00C66660" w:rsidRPr="00634211" w:rsidRDefault="00C66660" w:rsidP="005D0D0C">
      <w:pPr>
        <w:widowControl w:val="0"/>
        <w:suppressLineNumbers/>
        <w:autoSpaceDE w:val="0"/>
        <w:autoSpaceDN w:val="0"/>
        <w:adjustRightInd w:val="0"/>
        <w:jc w:val="both"/>
        <w:rPr>
          <w:szCs w:val="22"/>
          <w:u w:val="single"/>
        </w:rPr>
      </w:pPr>
      <w:r w:rsidRPr="00634211">
        <w:rPr>
          <w:szCs w:val="22"/>
          <w:u w:val="single"/>
        </w:rPr>
        <w:t>Epäillyistä haittavaikutuksista ilmoittaminen</w:t>
      </w:r>
    </w:p>
    <w:p w14:paraId="3D6D81C0" w14:textId="77777777" w:rsidR="005D0D0C" w:rsidRPr="00634211" w:rsidRDefault="005D0D0C" w:rsidP="005D0D0C">
      <w:pPr>
        <w:widowControl w:val="0"/>
        <w:suppressLineNumbers/>
        <w:autoSpaceDE w:val="0"/>
        <w:autoSpaceDN w:val="0"/>
        <w:adjustRightInd w:val="0"/>
        <w:jc w:val="both"/>
        <w:rPr>
          <w:szCs w:val="22"/>
        </w:rPr>
      </w:pPr>
    </w:p>
    <w:p w14:paraId="115760F1" w14:textId="1A9FCF6E" w:rsidR="00C66660" w:rsidRPr="00634211" w:rsidRDefault="00C66660" w:rsidP="002F54CC">
      <w:pPr>
        <w:widowControl w:val="0"/>
        <w:suppressAutoHyphens/>
        <w:rPr>
          <w:noProof/>
          <w:szCs w:val="22"/>
        </w:rPr>
      </w:pPr>
      <w:r w:rsidRPr="00634211">
        <w:rPr>
          <w:szCs w:val="22"/>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12" w:history="1">
        <w:r w:rsidRPr="00634211">
          <w:rPr>
            <w:rStyle w:val="Hyperlink"/>
            <w:color w:val="auto"/>
            <w:szCs w:val="22"/>
            <w:shd w:val="pct15" w:color="auto" w:fill="auto"/>
          </w:rPr>
          <w:t>liitteessä</w:t>
        </w:r>
        <w:r w:rsidR="00393FF1" w:rsidRPr="00634211">
          <w:rPr>
            <w:rStyle w:val="Hyperlink"/>
            <w:color w:val="auto"/>
            <w:szCs w:val="22"/>
            <w:shd w:val="pct15" w:color="auto" w:fill="auto"/>
          </w:rPr>
          <w:t> </w:t>
        </w:r>
        <w:r w:rsidRPr="00634211">
          <w:rPr>
            <w:rStyle w:val="Hyperlink"/>
            <w:color w:val="auto"/>
            <w:szCs w:val="22"/>
            <w:shd w:val="pct15" w:color="auto" w:fill="auto"/>
          </w:rPr>
          <w:t>V</w:t>
        </w:r>
      </w:hyperlink>
      <w:r w:rsidRPr="00634211">
        <w:rPr>
          <w:rStyle w:val="Hyperlink"/>
          <w:color w:val="auto"/>
          <w:szCs w:val="22"/>
          <w:shd w:val="pct15" w:color="auto" w:fill="auto"/>
        </w:rPr>
        <w:t xml:space="preserve"> </w:t>
      </w:r>
      <w:r w:rsidRPr="00634211">
        <w:rPr>
          <w:szCs w:val="22"/>
          <w:shd w:val="pct15" w:color="auto" w:fill="auto"/>
        </w:rPr>
        <w:t>luetellun kansallisen ilmoitusjärjestelmän kautta</w:t>
      </w:r>
      <w:r w:rsidRPr="00634211">
        <w:rPr>
          <w:szCs w:val="22"/>
        </w:rPr>
        <w:t>.</w:t>
      </w:r>
    </w:p>
    <w:p w14:paraId="602EAA95" w14:textId="77777777" w:rsidR="00C66660" w:rsidRPr="00634211" w:rsidRDefault="00C66660" w:rsidP="002F54CC">
      <w:pPr>
        <w:widowControl w:val="0"/>
        <w:suppressAutoHyphens/>
        <w:rPr>
          <w:szCs w:val="22"/>
        </w:rPr>
      </w:pPr>
    </w:p>
    <w:p w14:paraId="7952F655" w14:textId="77777777" w:rsidR="003A5843" w:rsidRPr="00634211" w:rsidRDefault="003A5843">
      <w:pPr>
        <w:keepNext/>
        <w:widowControl w:val="0"/>
        <w:suppressAutoHyphens/>
        <w:ind w:left="567" w:hanging="567"/>
        <w:rPr>
          <w:szCs w:val="22"/>
        </w:rPr>
      </w:pPr>
      <w:r w:rsidRPr="00634211">
        <w:rPr>
          <w:b/>
          <w:szCs w:val="22"/>
        </w:rPr>
        <w:t>4.9</w:t>
      </w:r>
      <w:r w:rsidRPr="00634211">
        <w:rPr>
          <w:b/>
          <w:szCs w:val="22"/>
        </w:rPr>
        <w:tab/>
        <w:t>Yliannostus</w:t>
      </w:r>
    </w:p>
    <w:p w14:paraId="7EC123C5" w14:textId="77777777" w:rsidR="003A5843" w:rsidRPr="00634211" w:rsidRDefault="003A5843">
      <w:pPr>
        <w:keepNext/>
        <w:widowControl w:val="0"/>
        <w:suppressAutoHyphens/>
        <w:rPr>
          <w:szCs w:val="22"/>
        </w:rPr>
      </w:pPr>
    </w:p>
    <w:p w14:paraId="52863760" w14:textId="2798DFDB" w:rsidR="003A5843" w:rsidRPr="00634211" w:rsidRDefault="00D8306D">
      <w:pPr>
        <w:widowControl w:val="0"/>
        <w:suppressAutoHyphens/>
        <w:rPr>
          <w:szCs w:val="22"/>
        </w:rPr>
      </w:pPr>
      <w:r w:rsidRPr="00634211">
        <w:rPr>
          <w:szCs w:val="22"/>
        </w:rPr>
        <w:t xml:space="preserve">Vildagliptin/Metformin hydrochloride Accord </w:t>
      </w:r>
      <w:r w:rsidR="00634372" w:rsidRPr="00634211">
        <w:rPr>
          <w:noProof/>
          <w:szCs w:val="22"/>
        </w:rPr>
        <w:t>-valmisteen</w:t>
      </w:r>
      <w:r w:rsidR="003A5843" w:rsidRPr="00634211">
        <w:rPr>
          <w:szCs w:val="22"/>
        </w:rPr>
        <w:t xml:space="preserve"> yliannostuksesta ei ole tietoa.</w:t>
      </w:r>
    </w:p>
    <w:p w14:paraId="02072CA1" w14:textId="77777777" w:rsidR="003A5843" w:rsidRPr="00634211" w:rsidRDefault="003A5843">
      <w:pPr>
        <w:widowControl w:val="0"/>
        <w:suppressAutoHyphens/>
        <w:rPr>
          <w:szCs w:val="22"/>
        </w:rPr>
      </w:pPr>
    </w:p>
    <w:p w14:paraId="6847CC4A" w14:textId="77777777" w:rsidR="003A5843" w:rsidRPr="00634211" w:rsidRDefault="003A5843">
      <w:pPr>
        <w:keepNext/>
        <w:widowControl w:val="0"/>
        <w:suppressAutoHyphens/>
        <w:rPr>
          <w:szCs w:val="22"/>
          <w:u w:val="single"/>
        </w:rPr>
      </w:pPr>
      <w:r w:rsidRPr="00634211">
        <w:rPr>
          <w:szCs w:val="22"/>
          <w:u w:val="single"/>
        </w:rPr>
        <w:t>Vildagliptiini</w:t>
      </w:r>
    </w:p>
    <w:p w14:paraId="25752EBE" w14:textId="77777777" w:rsidR="003C0D77" w:rsidRPr="00634211" w:rsidRDefault="003C0D77">
      <w:pPr>
        <w:keepNext/>
        <w:widowControl w:val="0"/>
        <w:suppressAutoHyphens/>
        <w:rPr>
          <w:szCs w:val="22"/>
        </w:rPr>
      </w:pPr>
    </w:p>
    <w:p w14:paraId="1B8F032C" w14:textId="77777777" w:rsidR="003A5843" w:rsidRPr="00634211" w:rsidRDefault="003A5843">
      <w:pPr>
        <w:widowControl w:val="0"/>
        <w:autoSpaceDE w:val="0"/>
        <w:autoSpaceDN w:val="0"/>
        <w:adjustRightInd w:val="0"/>
        <w:rPr>
          <w:szCs w:val="22"/>
          <w:lang w:bidi="bn-IN"/>
        </w:rPr>
      </w:pPr>
      <w:r w:rsidRPr="00634211">
        <w:rPr>
          <w:szCs w:val="22"/>
          <w:lang w:bidi="bn-IN"/>
        </w:rPr>
        <w:t>Tiedot vildagliptiiniyliannostuksesta ovat vähäiset.</w:t>
      </w:r>
    </w:p>
    <w:p w14:paraId="587961C9" w14:textId="77777777" w:rsidR="003A5843" w:rsidRPr="00634211" w:rsidRDefault="003A5843">
      <w:pPr>
        <w:widowControl w:val="0"/>
        <w:autoSpaceDE w:val="0"/>
        <w:autoSpaceDN w:val="0"/>
        <w:adjustRightInd w:val="0"/>
        <w:rPr>
          <w:szCs w:val="22"/>
          <w:lang w:bidi="bn-IN"/>
        </w:rPr>
      </w:pPr>
    </w:p>
    <w:p w14:paraId="43A93BB4" w14:textId="77777777" w:rsidR="003A5843" w:rsidRPr="00634211" w:rsidRDefault="003A5843">
      <w:pPr>
        <w:keepNext/>
        <w:widowControl w:val="0"/>
        <w:autoSpaceDE w:val="0"/>
        <w:autoSpaceDN w:val="0"/>
        <w:adjustRightInd w:val="0"/>
        <w:rPr>
          <w:i/>
          <w:szCs w:val="22"/>
          <w:u w:val="single"/>
          <w:lang w:bidi="bn-IN"/>
        </w:rPr>
      </w:pPr>
      <w:r w:rsidRPr="00634211">
        <w:rPr>
          <w:i/>
          <w:szCs w:val="22"/>
          <w:u w:val="single"/>
          <w:lang w:bidi="bn-IN"/>
        </w:rPr>
        <w:t>Oireet</w:t>
      </w:r>
    </w:p>
    <w:p w14:paraId="4E644081" w14:textId="77777777" w:rsidR="003A5843" w:rsidRPr="00634211" w:rsidRDefault="003A5843">
      <w:pPr>
        <w:widowControl w:val="0"/>
        <w:autoSpaceDE w:val="0"/>
        <w:autoSpaceDN w:val="0"/>
        <w:adjustRightInd w:val="0"/>
        <w:rPr>
          <w:szCs w:val="22"/>
          <w:lang w:bidi="bn-IN"/>
        </w:rPr>
      </w:pPr>
      <w:r w:rsidRPr="00634211">
        <w:rPr>
          <w:szCs w:val="22"/>
          <w:lang w:bidi="bn-IN"/>
        </w:rPr>
        <w:t>Tiedot vildagliptiiniyliannostuksen todennäköisistä oireista on saatu terveille koehenkilöille tehdystä siedettävyystutkimuksesta, joissa koehenkilöille annettiin suurenevia annoksia vildagliptiiniä 10 vuorokauden ajan. 400 mg annoksella kolmelle koehenkilölle ilmaantui lihaskipua ja yksittäisissä tapauksissa lievää ja ohimenevää parestesiaa, kuumetta, turvotusta sekä ohimenevää lipaasiarvojen suurenemista. 600 mg annoksella yhdelle potilaalle ilmaantui käsien ja jalkojen turvotusta sekä kreatiinifosfokinaasi- ja ASAT-, C-reaktiivisen proteiinin (CRP) ja myoglobiiniarvojen suurenemista. Kolmelle muulle potilaalle ilmaantui jalkojen turvotusta, joista kahdessa tapauksessa esiintyi myös parestesiaa. Kaikki oireet ja laboratorioarvojen poikkeavuudet hävisivät ilman hoitoa tutkimuslääkityksen lopettamisen jälkeen.</w:t>
      </w:r>
    </w:p>
    <w:p w14:paraId="770B8614" w14:textId="77777777" w:rsidR="003A5843" w:rsidRPr="00634211" w:rsidRDefault="003A5843">
      <w:pPr>
        <w:widowControl w:val="0"/>
        <w:autoSpaceDE w:val="0"/>
        <w:autoSpaceDN w:val="0"/>
        <w:adjustRightInd w:val="0"/>
        <w:rPr>
          <w:szCs w:val="22"/>
          <w:lang w:bidi="bn-IN"/>
        </w:rPr>
      </w:pPr>
    </w:p>
    <w:p w14:paraId="102398B7" w14:textId="77777777" w:rsidR="003A5843" w:rsidRPr="00634211" w:rsidRDefault="003A5843">
      <w:pPr>
        <w:keepNext/>
        <w:widowControl w:val="0"/>
        <w:autoSpaceDE w:val="0"/>
        <w:autoSpaceDN w:val="0"/>
        <w:adjustRightInd w:val="0"/>
        <w:rPr>
          <w:szCs w:val="22"/>
          <w:u w:val="single"/>
          <w:lang w:bidi="bn-IN"/>
        </w:rPr>
      </w:pPr>
      <w:r w:rsidRPr="00634211">
        <w:rPr>
          <w:szCs w:val="22"/>
          <w:u w:val="single"/>
          <w:lang w:bidi="bn-IN"/>
        </w:rPr>
        <w:t>Metformiini</w:t>
      </w:r>
    </w:p>
    <w:p w14:paraId="40A66A3D" w14:textId="77777777" w:rsidR="003C0D77" w:rsidRPr="00634211" w:rsidRDefault="003C0D77">
      <w:pPr>
        <w:keepNext/>
        <w:widowControl w:val="0"/>
        <w:autoSpaceDE w:val="0"/>
        <w:autoSpaceDN w:val="0"/>
        <w:adjustRightInd w:val="0"/>
        <w:rPr>
          <w:szCs w:val="22"/>
          <w:lang w:bidi="bn-IN"/>
        </w:rPr>
      </w:pPr>
    </w:p>
    <w:p w14:paraId="4B46841F" w14:textId="77777777" w:rsidR="003A5843" w:rsidRPr="00634211" w:rsidRDefault="003A5843">
      <w:pPr>
        <w:widowControl w:val="0"/>
        <w:autoSpaceDE w:val="0"/>
        <w:autoSpaceDN w:val="0"/>
        <w:adjustRightInd w:val="0"/>
        <w:rPr>
          <w:szCs w:val="22"/>
        </w:rPr>
      </w:pPr>
      <w:r w:rsidRPr="00634211">
        <w:rPr>
          <w:szCs w:val="22"/>
        </w:rPr>
        <w:t>Suuri metformiinin yliannos (tai samanaikainen maitohappoasidoosin riski) voi johtaa maitohappoasidoosiin, joka on lääketieteellinen hätätapaus ja vaatii sairaalahoitoa.</w:t>
      </w:r>
    </w:p>
    <w:p w14:paraId="6B476A8E" w14:textId="77777777" w:rsidR="003A5843" w:rsidRPr="00634211" w:rsidRDefault="003A5843">
      <w:pPr>
        <w:widowControl w:val="0"/>
        <w:autoSpaceDE w:val="0"/>
        <w:autoSpaceDN w:val="0"/>
        <w:adjustRightInd w:val="0"/>
        <w:rPr>
          <w:szCs w:val="22"/>
          <w:lang w:bidi="bn-IN"/>
        </w:rPr>
      </w:pPr>
    </w:p>
    <w:p w14:paraId="2DCFCCDD" w14:textId="77777777" w:rsidR="003A5843" w:rsidRPr="00634211" w:rsidRDefault="003A5843">
      <w:pPr>
        <w:keepNext/>
        <w:widowControl w:val="0"/>
        <w:autoSpaceDE w:val="0"/>
        <w:autoSpaceDN w:val="0"/>
        <w:adjustRightInd w:val="0"/>
        <w:rPr>
          <w:i/>
          <w:szCs w:val="22"/>
          <w:u w:val="single"/>
        </w:rPr>
      </w:pPr>
      <w:r w:rsidRPr="00634211">
        <w:rPr>
          <w:i/>
          <w:szCs w:val="22"/>
          <w:u w:val="single"/>
          <w:lang w:bidi="bn-IN"/>
        </w:rPr>
        <w:t>Hoito</w:t>
      </w:r>
    </w:p>
    <w:p w14:paraId="17F2F6C1" w14:textId="77777777" w:rsidR="003A5843" w:rsidRPr="00634211" w:rsidRDefault="003A5843">
      <w:pPr>
        <w:widowControl w:val="0"/>
        <w:autoSpaceDE w:val="0"/>
        <w:autoSpaceDN w:val="0"/>
        <w:adjustRightInd w:val="0"/>
        <w:rPr>
          <w:szCs w:val="22"/>
          <w:lang w:bidi="bn-IN"/>
        </w:rPr>
      </w:pPr>
      <w:r w:rsidRPr="00634211">
        <w:rPr>
          <w:szCs w:val="22"/>
        </w:rPr>
        <w:t xml:space="preserve">Hemodialyysi on tehokkain tapa poistaa elimistöstä metformiini. </w:t>
      </w:r>
      <w:r w:rsidRPr="00634211">
        <w:rPr>
          <w:szCs w:val="22"/>
          <w:lang w:bidi="bn-IN"/>
        </w:rPr>
        <w:t>Vildagliptiiniä ei kuitenkaan voida poistaa verestä hemodialyysilla, vaikka sen pääasiallinen hydrolyysimetaboliitti (LAY 151) voidaan. Elintoimintoja tukevaa hoitoa suositellaan.</w:t>
      </w:r>
    </w:p>
    <w:p w14:paraId="5EF113FE" w14:textId="77777777" w:rsidR="003A5843" w:rsidRPr="00634211" w:rsidRDefault="003A5843">
      <w:pPr>
        <w:widowControl w:val="0"/>
        <w:suppressAutoHyphens/>
        <w:rPr>
          <w:szCs w:val="22"/>
        </w:rPr>
      </w:pPr>
    </w:p>
    <w:p w14:paraId="6198D4DB" w14:textId="77777777" w:rsidR="003A5843" w:rsidRPr="00634211" w:rsidRDefault="003A5843">
      <w:pPr>
        <w:widowControl w:val="0"/>
        <w:suppressAutoHyphens/>
        <w:rPr>
          <w:szCs w:val="22"/>
        </w:rPr>
      </w:pPr>
    </w:p>
    <w:p w14:paraId="3F2AD0BE" w14:textId="77777777" w:rsidR="003A5843" w:rsidRPr="00634211" w:rsidRDefault="003A5843">
      <w:pPr>
        <w:keepNext/>
        <w:widowControl w:val="0"/>
        <w:suppressAutoHyphens/>
        <w:ind w:left="567" w:hanging="567"/>
        <w:rPr>
          <w:szCs w:val="22"/>
        </w:rPr>
      </w:pPr>
      <w:r w:rsidRPr="00634211">
        <w:rPr>
          <w:b/>
          <w:szCs w:val="22"/>
        </w:rPr>
        <w:t>5.</w:t>
      </w:r>
      <w:r w:rsidRPr="00634211">
        <w:rPr>
          <w:b/>
          <w:szCs w:val="22"/>
        </w:rPr>
        <w:tab/>
        <w:t>FARMAKOLOGISET OMINAISUUDET</w:t>
      </w:r>
    </w:p>
    <w:p w14:paraId="6896D42D" w14:textId="77777777" w:rsidR="003A5843" w:rsidRPr="00634211" w:rsidRDefault="003A5843">
      <w:pPr>
        <w:keepNext/>
        <w:widowControl w:val="0"/>
        <w:suppressAutoHyphens/>
        <w:rPr>
          <w:szCs w:val="22"/>
        </w:rPr>
      </w:pPr>
    </w:p>
    <w:p w14:paraId="7D56A34D" w14:textId="77777777" w:rsidR="003A5843" w:rsidRPr="00634211" w:rsidRDefault="003A5843">
      <w:pPr>
        <w:keepNext/>
        <w:widowControl w:val="0"/>
        <w:suppressAutoHyphens/>
        <w:ind w:left="567" w:hanging="567"/>
        <w:rPr>
          <w:szCs w:val="22"/>
        </w:rPr>
      </w:pPr>
      <w:r w:rsidRPr="00634211">
        <w:rPr>
          <w:b/>
          <w:szCs w:val="22"/>
        </w:rPr>
        <w:t>5.1</w:t>
      </w:r>
      <w:r w:rsidRPr="00634211">
        <w:rPr>
          <w:b/>
          <w:szCs w:val="22"/>
        </w:rPr>
        <w:tab/>
        <w:t>Farmakodynamiikka</w:t>
      </w:r>
    </w:p>
    <w:p w14:paraId="7FC3C2D2" w14:textId="77777777" w:rsidR="003A5843" w:rsidRPr="00634211" w:rsidRDefault="003A5843">
      <w:pPr>
        <w:keepNext/>
        <w:widowControl w:val="0"/>
        <w:suppressAutoHyphens/>
        <w:rPr>
          <w:szCs w:val="22"/>
        </w:rPr>
      </w:pPr>
    </w:p>
    <w:p w14:paraId="1415EA41" w14:textId="77777777" w:rsidR="003A5843" w:rsidRPr="00634211" w:rsidRDefault="003A5843">
      <w:pPr>
        <w:keepNext/>
        <w:widowControl w:val="0"/>
        <w:suppressAutoHyphens/>
        <w:rPr>
          <w:szCs w:val="22"/>
        </w:rPr>
      </w:pPr>
      <w:r w:rsidRPr="00634211">
        <w:rPr>
          <w:szCs w:val="22"/>
        </w:rPr>
        <w:t xml:space="preserve">Farmakoterapeuttinen ryhmä: </w:t>
      </w:r>
      <w:r w:rsidRPr="00634211">
        <w:rPr>
          <w:szCs w:val="22"/>
          <w:lang w:bidi="bn-IN"/>
        </w:rPr>
        <w:t>Diabeteslääkkeet, o</w:t>
      </w:r>
      <w:r w:rsidRPr="00634211">
        <w:rPr>
          <w:szCs w:val="22"/>
        </w:rPr>
        <w:t>raalisten veren glukoosipitoisuutta pienentävien lääkkeiden yhdistelmävalmisteet, ATC-koodi: A10BD08</w:t>
      </w:r>
    </w:p>
    <w:p w14:paraId="27C86BBF" w14:textId="77777777" w:rsidR="003A5843" w:rsidRPr="00634211" w:rsidRDefault="003A5843">
      <w:pPr>
        <w:keepNext/>
        <w:widowControl w:val="0"/>
        <w:suppressAutoHyphens/>
        <w:rPr>
          <w:szCs w:val="22"/>
        </w:rPr>
      </w:pPr>
    </w:p>
    <w:p w14:paraId="4EDA57B3" w14:textId="77777777" w:rsidR="003A5843" w:rsidRPr="00634211" w:rsidRDefault="003A5843">
      <w:pPr>
        <w:keepNext/>
        <w:widowControl w:val="0"/>
        <w:suppressAutoHyphens/>
        <w:rPr>
          <w:noProof/>
          <w:szCs w:val="22"/>
          <w:u w:val="single"/>
        </w:rPr>
      </w:pPr>
      <w:r w:rsidRPr="00634211">
        <w:rPr>
          <w:noProof/>
          <w:szCs w:val="22"/>
          <w:u w:val="single"/>
        </w:rPr>
        <w:t>Vaikutusmekanismi</w:t>
      </w:r>
    </w:p>
    <w:p w14:paraId="29635BA6" w14:textId="77777777" w:rsidR="003C0D77" w:rsidRPr="00634211" w:rsidRDefault="003C0D77">
      <w:pPr>
        <w:keepNext/>
        <w:widowControl w:val="0"/>
        <w:suppressAutoHyphens/>
        <w:rPr>
          <w:szCs w:val="22"/>
          <w:lang w:bidi="bn-IN"/>
        </w:rPr>
      </w:pPr>
    </w:p>
    <w:p w14:paraId="63BFBF2D" w14:textId="16327711" w:rsidR="003A5843" w:rsidRPr="00634211" w:rsidRDefault="00D8306D">
      <w:pPr>
        <w:widowControl w:val="0"/>
        <w:suppressAutoHyphens/>
        <w:rPr>
          <w:szCs w:val="22"/>
        </w:rPr>
      </w:pPr>
      <w:r w:rsidRPr="00634211">
        <w:rPr>
          <w:szCs w:val="22"/>
        </w:rPr>
        <w:t xml:space="preserve">Vildagliptin/Metformin hydrochloride Accord </w:t>
      </w:r>
      <w:r w:rsidR="00E3600E" w:rsidRPr="00634211">
        <w:rPr>
          <w:noProof/>
          <w:szCs w:val="22"/>
        </w:rPr>
        <w:t>-valmisteessa</w:t>
      </w:r>
      <w:r w:rsidR="003A5843" w:rsidRPr="00634211">
        <w:rPr>
          <w:szCs w:val="22"/>
        </w:rPr>
        <w:t xml:space="preserve"> on yhdistetty kaksi diabeteslääkettä, joiden vaikutusmekanismit vahvistavat toisiaan hoidettaessa tyypin 2 diabetespotilaiden sokeritasapainoa: vildagliptiini, joka kuuluu saarekesolujen toimintaa tehostavien lääkeaineiden ryhmään ja metformiinihydrokloridi, joka kuuluu biguanideihin.</w:t>
      </w:r>
    </w:p>
    <w:p w14:paraId="4E161350" w14:textId="77777777" w:rsidR="003A5843" w:rsidRPr="00634211" w:rsidRDefault="003A5843">
      <w:pPr>
        <w:widowControl w:val="0"/>
        <w:suppressAutoHyphens/>
        <w:rPr>
          <w:szCs w:val="22"/>
        </w:rPr>
      </w:pPr>
    </w:p>
    <w:p w14:paraId="3FEFC877" w14:textId="77777777" w:rsidR="003A5843" w:rsidRPr="00634211" w:rsidRDefault="003A5843">
      <w:pPr>
        <w:widowControl w:val="0"/>
        <w:autoSpaceDE w:val="0"/>
        <w:autoSpaceDN w:val="0"/>
        <w:adjustRightInd w:val="0"/>
        <w:rPr>
          <w:szCs w:val="22"/>
        </w:rPr>
      </w:pPr>
      <w:r w:rsidRPr="00634211">
        <w:rPr>
          <w:szCs w:val="22"/>
          <w:lang w:bidi="bn-IN"/>
        </w:rPr>
        <w:t xml:space="preserve">Vildagliptiini, joka kuuluu saarekesolujen toimintaa tehostavien lääkeaineiden ryhmään, on dipeptidyyli peptidaasi 4:n (DPP-4) voimakas ja selektiivinen estäjä. Metformiini taas </w:t>
      </w:r>
      <w:r w:rsidRPr="00634211">
        <w:rPr>
          <w:szCs w:val="22"/>
        </w:rPr>
        <w:t>vähentää endogeenistä sokerintuotantoa maksassa.</w:t>
      </w:r>
    </w:p>
    <w:p w14:paraId="6CEA665A" w14:textId="77777777" w:rsidR="003A5843" w:rsidRPr="00634211" w:rsidRDefault="003A5843">
      <w:pPr>
        <w:widowControl w:val="0"/>
        <w:autoSpaceDE w:val="0"/>
        <w:autoSpaceDN w:val="0"/>
        <w:adjustRightInd w:val="0"/>
        <w:rPr>
          <w:szCs w:val="22"/>
        </w:rPr>
      </w:pPr>
    </w:p>
    <w:p w14:paraId="776584D3" w14:textId="77777777" w:rsidR="003A5843" w:rsidRPr="00634211" w:rsidRDefault="003A5843">
      <w:pPr>
        <w:keepNext/>
        <w:widowControl w:val="0"/>
        <w:autoSpaceDE w:val="0"/>
        <w:autoSpaceDN w:val="0"/>
        <w:adjustRightInd w:val="0"/>
        <w:rPr>
          <w:noProof/>
          <w:szCs w:val="22"/>
          <w:u w:val="single"/>
        </w:rPr>
      </w:pPr>
      <w:r w:rsidRPr="00634211">
        <w:rPr>
          <w:noProof/>
          <w:szCs w:val="22"/>
          <w:u w:val="single"/>
        </w:rPr>
        <w:t>Farmakodynaamiset vaikutukset</w:t>
      </w:r>
    </w:p>
    <w:p w14:paraId="0CA595DB" w14:textId="77777777" w:rsidR="003C0D77" w:rsidRPr="00634211" w:rsidRDefault="003C0D77">
      <w:pPr>
        <w:keepNext/>
        <w:widowControl w:val="0"/>
        <w:autoSpaceDE w:val="0"/>
        <w:autoSpaceDN w:val="0"/>
        <w:adjustRightInd w:val="0"/>
        <w:rPr>
          <w:szCs w:val="22"/>
        </w:rPr>
      </w:pPr>
    </w:p>
    <w:p w14:paraId="4772A822" w14:textId="77777777" w:rsidR="003A5843" w:rsidRPr="00634211" w:rsidRDefault="003A5843">
      <w:pPr>
        <w:keepNext/>
        <w:widowControl w:val="0"/>
        <w:autoSpaceDE w:val="0"/>
        <w:autoSpaceDN w:val="0"/>
        <w:adjustRightInd w:val="0"/>
        <w:rPr>
          <w:i/>
          <w:szCs w:val="22"/>
          <w:u w:val="single"/>
          <w:lang w:bidi="bn-IN"/>
        </w:rPr>
      </w:pPr>
      <w:r w:rsidRPr="00634211">
        <w:rPr>
          <w:i/>
          <w:szCs w:val="22"/>
          <w:u w:val="single"/>
          <w:lang w:bidi="bn-IN"/>
        </w:rPr>
        <w:t>Vildagliptiini</w:t>
      </w:r>
    </w:p>
    <w:p w14:paraId="14A8F553" w14:textId="77777777" w:rsidR="003A5843" w:rsidRPr="00634211" w:rsidRDefault="003A5843">
      <w:pPr>
        <w:widowControl w:val="0"/>
        <w:autoSpaceDE w:val="0"/>
        <w:autoSpaceDN w:val="0"/>
        <w:adjustRightInd w:val="0"/>
        <w:rPr>
          <w:szCs w:val="22"/>
        </w:rPr>
      </w:pPr>
      <w:r w:rsidRPr="00634211">
        <w:rPr>
          <w:szCs w:val="22"/>
          <w:lang w:bidi="bn-IN"/>
        </w:rPr>
        <w:t>Vildagliptiini vaikuttaa pääasiassa estämällä DPP-4:ää. DPP-4 on entsyymi, joka vastaa inkretiinihormonien, GLP-1 (glukagonin kaltainen peptidi-1) ja GIP (glukoosiriippuvainen insulinotrooppinen polypeptidi), hajoamisesta.</w:t>
      </w:r>
    </w:p>
    <w:p w14:paraId="30D823E1" w14:textId="77777777" w:rsidR="003A5843" w:rsidRPr="00634211" w:rsidRDefault="003A5843">
      <w:pPr>
        <w:widowControl w:val="0"/>
        <w:autoSpaceDE w:val="0"/>
        <w:autoSpaceDN w:val="0"/>
        <w:adjustRightInd w:val="0"/>
        <w:rPr>
          <w:szCs w:val="22"/>
          <w:lang w:bidi="bn-IN"/>
        </w:rPr>
      </w:pPr>
    </w:p>
    <w:p w14:paraId="6EE54773" w14:textId="77777777" w:rsidR="003A5843" w:rsidRPr="00634211" w:rsidRDefault="003A5843">
      <w:pPr>
        <w:widowControl w:val="0"/>
        <w:autoSpaceDE w:val="0"/>
        <w:autoSpaceDN w:val="0"/>
        <w:adjustRightInd w:val="0"/>
        <w:rPr>
          <w:szCs w:val="22"/>
          <w:lang w:bidi="bn-IN"/>
        </w:rPr>
      </w:pPr>
      <w:r w:rsidRPr="00634211">
        <w:rPr>
          <w:szCs w:val="22"/>
          <w:lang w:bidi="bn-IN"/>
        </w:rPr>
        <w:t>Vildagliptiinin antaminen johtaa DPP-4:n toiminnan nopeaan ja täydelliseen estymiseen, mikä johtaa endogeenisten inkretiinihormonien, GLP-1 ja GIP, pitoisuuksien suurenemiseen sekä paastotilassa että ruokailun jälkeen.</w:t>
      </w:r>
    </w:p>
    <w:p w14:paraId="6CF30960" w14:textId="77777777" w:rsidR="003A5843" w:rsidRPr="00634211" w:rsidRDefault="003A5843">
      <w:pPr>
        <w:widowControl w:val="0"/>
        <w:autoSpaceDE w:val="0"/>
        <w:autoSpaceDN w:val="0"/>
        <w:adjustRightInd w:val="0"/>
        <w:rPr>
          <w:szCs w:val="22"/>
          <w:lang w:bidi="bn-IN"/>
        </w:rPr>
      </w:pPr>
    </w:p>
    <w:p w14:paraId="42BB98CB" w14:textId="77777777" w:rsidR="003A5843" w:rsidRPr="00634211" w:rsidRDefault="003A5843">
      <w:pPr>
        <w:widowControl w:val="0"/>
        <w:autoSpaceDE w:val="0"/>
        <w:autoSpaceDN w:val="0"/>
        <w:adjustRightInd w:val="0"/>
        <w:rPr>
          <w:szCs w:val="22"/>
          <w:lang w:bidi="bn-IN"/>
        </w:rPr>
      </w:pPr>
      <w:r w:rsidRPr="00634211">
        <w:rPr>
          <w:szCs w:val="22"/>
          <w:lang w:bidi="bn-IN"/>
        </w:rPr>
        <w:t>Vildagliptiini parantaa beetasolujen herkkyyttä glukoosille suurentamalla sisäsyntyisten inkretiinihormonien pitoisuuksia, mikä johtaa glukoosista riippuvaisen insuliinin erityksen paranemiseen. Vuorokausiannoksina 50</w:t>
      </w:r>
      <w:r w:rsidRPr="00634211">
        <w:rPr>
          <w:szCs w:val="22"/>
          <w:lang w:bidi="bn-IN"/>
        </w:rPr>
        <w:sym w:font="Symbol" w:char="F02D"/>
      </w:r>
      <w:r w:rsidRPr="00634211">
        <w:rPr>
          <w:szCs w:val="22"/>
          <w:lang w:bidi="bn-IN"/>
        </w:rPr>
        <w:t>100 mg tyypin 2 diabetesta sairastaville annettu vildagliptiinihoito paransi huomattavasti beetasolujen toimintaa osoittavia markkereita, kuten HOMA-</w:t>
      </w:r>
      <w:r w:rsidRPr="00634211">
        <w:rPr>
          <w:iCs/>
          <w:szCs w:val="22"/>
        </w:rPr>
        <w:t>β:aa</w:t>
      </w:r>
      <w:r w:rsidRPr="00634211">
        <w:rPr>
          <w:szCs w:val="22"/>
          <w:lang w:bidi="bn-IN"/>
        </w:rPr>
        <w:t xml:space="preserve"> (</w:t>
      </w:r>
      <w:r w:rsidRPr="00634211">
        <w:rPr>
          <w:iCs/>
          <w:szCs w:val="22"/>
        </w:rPr>
        <w:t>Homeostasis Model Assessment-β</w:t>
      </w:r>
      <w:r w:rsidRPr="00634211">
        <w:rPr>
          <w:szCs w:val="22"/>
          <w:lang w:bidi="bn-IN"/>
        </w:rPr>
        <w:t>), proinsuliinin suhdetta insuliiniin sekä beetasolujen vasteita lyhyin väliajoin otettuihin näytteisiin perustuvassa ateriarasituskokeessa. Vildagliptiini ei stimuloi diabetesta sairastamattomien (normaali sokeritasapaino) insuliinin eritystä eikä pienennä veren glukoosipitoisuutta.</w:t>
      </w:r>
    </w:p>
    <w:p w14:paraId="31E17365" w14:textId="77777777" w:rsidR="003A5843" w:rsidRPr="00634211" w:rsidRDefault="003A5843">
      <w:pPr>
        <w:widowControl w:val="0"/>
        <w:autoSpaceDE w:val="0"/>
        <w:autoSpaceDN w:val="0"/>
        <w:adjustRightInd w:val="0"/>
        <w:rPr>
          <w:szCs w:val="22"/>
          <w:lang w:bidi="bn-IN"/>
        </w:rPr>
      </w:pPr>
    </w:p>
    <w:p w14:paraId="3114C6C1" w14:textId="77777777" w:rsidR="003A5843" w:rsidRPr="00634211" w:rsidRDefault="003A5843">
      <w:pPr>
        <w:widowControl w:val="0"/>
        <w:autoSpaceDE w:val="0"/>
        <w:autoSpaceDN w:val="0"/>
        <w:adjustRightInd w:val="0"/>
        <w:rPr>
          <w:szCs w:val="22"/>
          <w:lang w:bidi="bn-IN"/>
        </w:rPr>
      </w:pPr>
      <w:r w:rsidRPr="00634211">
        <w:rPr>
          <w:szCs w:val="22"/>
          <w:lang w:bidi="bn-IN"/>
        </w:rPr>
        <w:t>Vildagliptiinistä aiheutuva endogeenisen GLP-1-pitoisuuden nousu parantaa myös alfasolujen herkkyyttä glukoosille, mikä johtaa glukoositason kannalta tarkoituksenmukaisempaan glukagonin eritykseen.</w:t>
      </w:r>
    </w:p>
    <w:p w14:paraId="0519A485" w14:textId="77777777" w:rsidR="003A5843" w:rsidRPr="00634211" w:rsidRDefault="003A5843">
      <w:pPr>
        <w:widowControl w:val="0"/>
        <w:autoSpaceDE w:val="0"/>
        <w:autoSpaceDN w:val="0"/>
        <w:adjustRightInd w:val="0"/>
        <w:rPr>
          <w:szCs w:val="22"/>
          <w:lang w:bidi="bn-IN"/>
        </w:rPr>
      </w:pPr>
    </w:p>
    <w:p w14:paraId="43C943F4" w14:textId="77777777" w:rsidR="003A5843" w:rsidRPr="00634211" w:rsidRDefault="003A5843">
      <w:pPr>
        <w:widowControl w:val="0"/>
        <w:autoSpaceDE w:val="0"/>
        <w:autoSpaceDN w:val="0"/>
        <w:adjustRightInd w:val="0"/>
        <w:rPr>
          <w:szCs w:val="22"/>
        </w:rPr>
      </w:pPr>
      <w:r w:rsidRPr="00634211">
        <w:rPr>
          <w:szCs w:val="22"/>
          <w:lang w:bidi="bn-IN"/>
        </w:rPr>
        <w:t>Inkretiinihormonipitoisuuksien suurenemisen aiheuttama insuliini/glukagoni -suhteen kasvun voimistuminen hyperglykemian aikana johtaa maksan glukoosituotannon vähenemiseen paastotilassa ja ruokailun jälkeen, mikä puolestaan johtaa sokeripitoisuuden pienenemiseen.</w:t>
      </w:r>
    </w:p>
    <w:p w14:paraId="1B40C5FA" w14:textId="77777777" w:rsidR="003A5843" w:rsidRPr="00634211" w:rsidRDefault="003A5843">
      <w:pPr>
        <w:widowControl w:val="0"/>
        <w:autoSpaceDE w:val="0"/>
        <w:autoSpaceDN w:val="0"/>
        <w:adjustRightInd w:val="0"/>
        <w:rPr>
          <w:szCs w:val="22"/>
          <w:lang w:bidi="bn-IN"/>
        </w:rPr>
      </w:pPr>
    </w:p>
    <w:p w14:paraId="1EF7D599" w14:textId="77777777" w:rsidR="003A5843" w:rsidRPr="00634211" w:rsidRDefault="003A5843">
      <w:pPr>
        <w:widowControl w:val="0"/>
        <w:autoSpaceDE w:val="0"/>
        <w:autoSpaceDN w:val="0"/>
        <w:adjustRightInd w:val="0"/>
        <w:rPr>
          <w:szCs w:val="22"/>
          <w:lang w:bidi="bn-IN"/>
        </w:rPr>
      </w:pPr>
      <w:r w:rsidRPr="00634211">
        <w:rPr>
          <w:szCs w:val="22"/>
          <w:lang w:bidi="bn-IN"/>
        </w:rPr>
        <w:t>Suurentuneen GLP-1 -pitoisuuden tiedetään hidastavan mahalaukun tyhjenemistä, mutta tällaista ei havaittu vildagliptiinihoidon yhteydessä.</w:t>
      </w:r>
    </w:p>
    <w:p w14:paraId="24CA16E4" w14:textId="77777777" w:rsidR="003A5843" w:rsidRPr="00634211" w:rsidRDefault="003A5843">
      <w:pPr>
        <w:widowControl w:val="0"/>
        <w:autoSpaceDE w:val="0"/>
        <w:autoSpaceDN w:val="0"/>
        <w:adjustRightInd w:val="0"/>
        <w:rPr>
          <w:szCs w:val="22"/>
          <w:lang w:bidi="bn-IN"/>
        </w:rPr>
      </w:pPr>
    </w:p>
    <w:p w14:paraId="77DCE72A" w14:textId="77777777" w:rsidR="003A5843" w:rsidRPr="00634211" w:rsidRDefault="003A5843">
      <w:pPr>
        <w:keepNext/>
        <w:widowControl w:val="0"/>
        <w:suppressAutoHyphens/>
        <w:rPr>
          <w:i/>
          <w:szCs w:val="22"/>
          <w:u w:val="single"/>
        </w:rPr>
      </w:pPr>
      <w:r w:rsidRPr="00634211">
        <w:rPr>
          <w:i/>
          <w:szCs w:val="22"/>
          <w:u w:val="single"/>
        </w:rPr>
        <w:t>Metformiini</w:t>
      </w:r>
    </w:p>
    <w:p w14:paraId="709D3B41" w14:textId="77777777" w:rsidR="003A5843" w:rsidRPr="00634211" w:rsidRDefault="003A5843">
      <w:pPr>
        <w:widowControl w:val="0"/>
        <w:rPr>
          <w:szCs w:val="22"/>
          <w:lang w:bidi="bn-IN"/>
        </w:rPr>
      </w:pPr>
      <w:r w:rsidRPr="00634211">
        <w:rPr>
          <w:szCs w:val="22"/>
          <w:lang w:bidi="bn-IN"/>
        </w:rPr>
        <w:t>Metformiini on biguanidiryhmään kuuluva antihyperglykeeminen aine, joka alentaa plasman glukoosipitoisuutta sekä aterioiden välillä että niiden jälkeen. Se ei kiihdytä insuliinin eritystä, eikä siten aiheuta hypoglykemiaa eikä lisääntynyttä painon nousua.</w:t>
      </w:r>
    </w:p>
    <w:p w14:paraId="5AF71656" w14:textId="77777777" w:rsidR="003A5843" w:rsidRPr="00634211" w:rsidRDefault="003A5843">
      <w:pPr>
        <w:widowControl w:val="0"/>
        <w:rPr>
          <w:szCs w:val="22"/>
          <w:lang w:bidi="bn-IN"/>
        </w:rPr>
      </w:pPr>
    </w:p>
    <w:p w14:paraId="5420C678" w14:textId="77777777" w:rsidR="003A5843" w:rsidRPr="00634211" w:rsidRDefault="003A5843">
      <w:pPr>
        <w:keepNext/>
        <w:widowControl w:val="0"/>
        <w:rPr>
          <w:szCs w:val="22"/>
          <w:lang w:bidi="bn-IN"/>
        </w:rPr>
      </w:pPr>
      <w:r w:rsidRPr="00634211">
        <w:rPr>
          <w:szCs w:val="22"/>
          <w:lang w:bidi="bn-IN"/>
        </w:rPr>
        <w:t>Metformiini voi alentaa glukoosipitoisuutta kolmella tavalla:</w:t>
      </w:r>
    </w:p>
    <w:p w14:paraId="086AD2A6" w14:textId="77777777" w:rsidR="003A5843" w:rsidRPr="00634211" w:rsidRDefault="003A5843" w:rsidP="00C11EA7">
      <w:pPr>
        <w:widowControl w:val="0"/>
        <w:numPr>
          <w:ilvl w:val="0"/>
          <w:numId w:val="2"/>
        </w:numPr>
        <w:tabs>
          <w:tab w:val="clear" w:pos="360"/>
          <w:tab w:val="num" w:pos="567"/>
        </w:tabs>
        <w:ind w:left="567" w:hanging="567"/>
        <w:rPr>
          <w:szCs w:val="22"/>
          <w:lang w:bidi="bn-IN"/>
        </w:rPr>
      </w:pPr>
      <w:r w:rsidRPr="00634211">
        <w:rPr>
          <w:szCs w:val="22"/>
          <w:lang w:bidi="bn-IN"/>
        </w:rPr>
        <w:t>alentamalla maksan glukoosituotantoa estäen glukoneogeneesia ja glykogenolyysiä;</w:t>
      </w:r>
    </w:p>
    <w:p w14:paraId="051FD0BF" w14:textId="77777777" w:rsidR="003A5843" w:rsidRPr="00634211" w:rsidRDefault="003A5843" w:rsidP="00C11EA7">
      <w:pPr>
        <w:widowControl w:val="0"/>
        <w:numPr>
          <w:ilvl w:val="0"/>
          <w:numId w:val="2"/>
        </w:numPr>
        <w:tabs>
          <w:tab w:val="clear" w:pos="360"/>
          <w:tab w:val="num" w:pos="567"/>
        </w:tabs>
        <w:ind w:left="567" w:hanging="567"/>
        <w:rPr>
          <w:szCs w:val="22"/>
          <w:lang w:bidi="bn-IN"/>
        </w:rPr>
      </w:pPr>
      <w:r w:rsidRPr="00634211">
        <w:rPr>
          <w:szCs w:val="22"/>
          <w:lang w:bidi="bn-IN"/>
        </w:rPr>
        <w:t>lisäämällä hieman insuliiniherkkyyttä lihaksissa, parantamalla perifeeristä glukoosin soluunottoa ja käyttöä;</w:t>
      </w:r>
    </w:p>
    <w:p w14:paraId="3097E9D5" w14:textId="77777777" w:rsidR="003A5843" w:rsidRPr="00634211" w:rsidRDefault="003A5843" w:rsidP="00C11EA7">
      <w:pPr>
        <w:widowControl w:val="0"/>
        <w:numPr>
          <w:ilvl w:val="0"/>
          <w:numId w:val="2"/>
        </w:numPr>
        <w:tabs>
          <w:tab w:val="clear" w:pos="360"/>
          <w:tab w:val="num" w:pos="567"/>
        </w:tabs>
        <w:ind w:left="567" w:hanging="567"/>
        <w:rPr>
          <w:szCs w:val="22"/>
          <w:lang w:bidi="bn-IN"/>
        </w:rPr>
      </w:pPr>
      <w:r w:rsidRPr="00634211">
        <w:rPr>
          <w:szCs w:val="22"/>
          <w:lang w:bidi="bn-IN"/>
        </w:rPr>
        <w:t>hidastamalla glukoosin imeytymistä suolistossa.</w:t>
      </w:r>
    </w:p>
    <w:p w14:paraId="4EF25DEE" w14:textId="77777777" w:rsidR="003A5843" w:rsidRPr="00634211" w:rsidRDefault="003A5843">
      <w:pPr>
        <w:widowControl w:val="0"/>
        <w:rPr>
          <w:szCs w:val="22"/>
          <w:lang w:bidi="bn-IN"/>
        </w:rPr>
      </w:pPr>
      <w:r w:rsidRPr="00634211">
        <w:rPr>
          <w:szCs w:val="22"/>
          <w:lang w:bidi="bn-IN"/>
        </w:rPr>
        <w:t>Metformiini kiihdyttää solunsisäistä glykogeenisynteesiä vaikuttamalla glykogeenisyntaasiin ja lisäämällä erityisten glukoosin kuljettajaproteiinien (GLUT-1 ja GLUT-4) kuljetuskapasiteettia.</w:t>
      </w:r>
    </w:p>
    <w:p w14:paraId="430A4D3A" w14:textId="77777777" w:rsidR="003A5843" w:rsidRPr="00634211" w:rsidRDefault="003A5843">
      <w:pPr>
        <w:widowControl w:val="0"/>
        <w:rPr>
          <w:szCs w:val="22"/>
          <w:lang w:bidi="bn-IN"/>
        </w:rPr>
      </w:pPr>
    </w:p>
    <w:p w14:paraId="7D4174C5" w14:textId="77777777" w:rsidR="003A5843" w:rsidRPr="00634211" w:rsidRDefault="003A5843">
      <w:pPr>
        <w:widowControl w:val="0"/>
        <w:rPr>
          <w:szCs w:val="22"/>
          <w:lang w:bidi="bn-IN"/>
        </w:rPr>
      </w:pPr>
      <w:r w:rsidRPr="00634211">
        <w:rPr>
          <w:szCs w:val="22"/>
          <w:lang w:bidi="bn-IN"/>
        </w:rPr>
        <w:t>Metformiinilla on edullinen vaikutus ihmisen rasva-aineenvaihduntaan riippumatta sen vaikutuksesta kohonneeseen verensokeripitoisuuteen. Tämä on osoitettu terapeuttisilla annoksilla kontrolloiduissa keskipitkä- ja pitkäkestoisissa kliinisissä tutkimuksissa: metformiini alentaa seerumin kokonaiskolesteroli-, LDL-kolesteroli- ja triglyseridipitoisuutta.</w:t>
      </w:r>
    </w:p>
    <w:p w14:paraId="5329AD70" w14:textId="77777777" w:rsidR="003A5843" w:rsidRPr="00634211" w:rsidRDefault="003A5843">
      <w:pPr>
        <w:widowControl w:val="0"/>
        <w:rPr>
          <w:szCs w:val="22"/>
          <w:lang w:bidi="bn-IN"/>
        </w:rPr>
      </w:pPr>
    </w:p>
    <w:p w14:paraId="00EF95E8" w14:textId="77777777" w:rsidR="003A5843" w:rsidRPr="00634211" w:rsidRDefault="003A5843">
      <w:pPr>
        <w:keepNext/>
        <w:widowControl w:val="0"/>
        <w:rPr>
          <w:szCs w:val="22"/>
          <w:lang w:bidi="bn-IN"/>
        </w:rPr>
      </w:pPr>
      <w:r w:rsidRPr="00634211">
        <w:rPr>
          <w:szCs w:val="22"/>
          <w:lang w:bidi="bn-IN"/>
        </w:rPr>
        <w:t>Satunnaistettu seurantatutkimus (UKPDS) (UK Prospective Diabetes Study) on osoittanut intensiivisen verensokeripitoisuuden kontrollin pitkäaikaishyödyt tyypin 2 diabeteksessa aikuisille. Tulokset osoittivat, että ylipainoisten metformiinilla hoidettujen potilaiden, joilla pelkkä ruokavaliohoito oli epäonnistunut:</w:t>
      </w:r>
    </w:p>
    <w:p w14:paraId="02568E32" w14:textId="77777777" w:rsidR="003A5843" w:rsidRPr="00634211" w:rsidRDefault="003A5843" w:rsidP="00C11EA7">
      <w:pPr>
        <w:widowControl w:val="0"/>
        <w:numPr>
          <w:ilvl w:val="0"/>
          <w:numId w:val="3"/>
        </w:numPr>
        <w:tabs>
          <w:tab w:val="clear" w:pos="927"/>
          <w:tab w:val="num" w:pos="567"/>
        </w:tabs>
        <w:ind w:left="567" w:hanging="567"/>
        <w:rPr>
          <w:szCs w:val="22"/>
          <w:lang w:bidi="bn-IN"/>
        </w:rPr>
      </w:pPr>
      <w:r w:rsidRPr="00634211">
        <w:rPr>
          <w:szCs w:val="22"/>
          <w:lang w:bidi="bn-IN"/>
        </w:rPr>
        <w:t xml:space="preserve">minkä tahansa diabetekseen liittyvän komplikaation absoluuttinen riski väheni merkitsevästi metformiiniryhmässä (29,8 tapausta/1 000 potilasvuotta) pelkästään ruokavaliolla hoidettuun ryhmään verrattuna (43,3 tapausta/1 000 potilasvuotta), p=0,0023 sekä yhdistettyyn </w:t>
      </w:r>
      <w:r w:rsidRPr="00634211">
        <w:rPr>
          <w:szCs w:val="22"/>
          <w:lang w:bidi="bn-IN"/>
        </w:rPr>
        <w:lastRenderedPageBreak/>
        <w:t>sulfonyyliurea ja insuliinimonoterapiaryhmään verrattuna (40,1 tapausta/1 000 potilasvuotta), p=0,0034;</w:t>
      </w:r>
    </w:p>
    <w:p w14:paraId="4D99CE62" w14:textId="77777777" w:rsidR="003A5843" w:rsidRPr="00634211" w:rsidRDefault="003A5843" w:rsidP="00C11EA7">
      <w:pPr>
        <w:widowControl w:val="0"/>
        <w:numPr>
          <w:ilvl w:val="0"/>
          <w:numId w:val="3"/>
        </w:numPr>
        <w:tabs>
          <w:tab w:val="clear" w:pos="927"/>
          <w:tab w:val="num" w:pos="567"/>
        </w:tabs>
        <w:ind w:left="567" w:hanging="567"/>
        <w:rPr>
          <w:szCs w:val="22"/>
          <w:lang w:bidi="bn-IN"/>
        </w:rPr>
      </w:pPr>
      <w:r w:rsidRPr="00634211">
        <w:rPr>
          <w:szCs w:val="22"/>
          <w:lang w:bidi="bn-IN"/>
        </w:rPr>
        <w:t>diabetekseen liittyvän kuolleisuuden absoluuttinen riski väheni merkitsevästi: metformiiniryhmä 7,5 tapausta/1 000 potilasvuotta ja pelkkää ruokavaliota noudattaneiden ryhmä 12,7 tapausta/1 000 potilasvuotta, p=0,017;</w:t>
      </w:r>
    </w:p>
    <w:p w14:paraId="208F701D" w14:textId="77777777" w:rsidR="003A5843" w:rsidRPr="00634211" w:rsidRDefault="003A5843" w:rsidP="00C11EA7">
      <w:pPr>
        <w:widowControl w:val="0"/>
        <w:numPr>
          <w:ilvl w:val="0"/>
          <w:numId w:val="3"/>
        </w:numPr>
        <w:tabs>
          <w:tab w:val="clear" w:pos="927"/>
          <w:tab w:val="num" w:pos="567"/>
        </w:tabs>
        <w:ind w:left="567" w:hanging="567"/>
        <w:rPr>
          <w:szCs w:val="22"/>
          <w:lang w:bidi="bn-IN"/>
        </w:rPr>
      </w:pPr>
      <w:r w:rsidRPr="00634211">
        <w:rPr>
          <w:szCs w:val="22"/>
          <w:lang w:bidi="bn-IN"/>
        </w:rPr>
        <w:t>kokonaiskuolleisuuden absoluuttinen riski väheni merkitsevästi: metformiiniryhmä 13,5 tapausta/1 000 potilasvuotta verrattuna pelkkää ruokavaliota noudattaneiden ryhmään 20,6 tapausta/1 000 potilasvuotta, (p=0,011) sekä yhdistettyyn sulfonyyliurea ja insuliinimonoterapiaryhmään verrattuna 18,9 tapausta/1 000 potilasvuotta (p=0,021);</w:t>
      </w:r>
    </w:p>
    <w:p w14:paraId="39CCBFFC" w14:textId="77777777" w:rsidR="003A5843" w:rsidRPr="00634211" w:rsidRDefault="003A5843" w:rsidP="00C11EA7">
      <w:pPr>
        <w:widowControl w:val="0"/>
        <w:numPr>
          <w:ilvl w:val="0"/>
          <w:numId w:val="3"/>
        </w:numPr>
        <w:tabs>
          <w:tab w:val="clear" w:pos="927"/>
          <w:tab w:val="num" w:pos="567"/>
        </w:tabs>
        <w:ind w:left="567" w:hanging="567"/>
        <w:rPr>
          <w:szCs w:val="22"/>
          <w:lang w:bidi="bn-IN"/>
        </w:rPr>
      </w:pPr>
      <w:r w:rsidRPr="00634211">
        <w:rPr>
          <w:szCs w:val="22"/>
          <w:lang w:bidi="bn-IN"/>
        </w:rPr>
        <w:t>sydäninfarktitapausten absoluuttinen riski väheni merkitsevästi: metformiiniryhmässä 11 tapausta/1 000 potilasvuotta, pelkkää ruokavaliota noudattaneiden ryhmässä 18 tapausta/1 000 potilasvuotta, (p=0,01).</w:t>
      </w:r>
    </w:p>
    <w:p w14:paraId="7EEDE9E7" w14:textId="77777777" w:rsidR="003A5843" w:rsidRPr="00634211" w:rsidRDefault="003A5843">
      <w:pPr>
        <w:widowControl w:val="0"/>
        <w:rPr>
          <w:szCs w:val="22"/>
          <w:lang w:bidi="bn-IN"/>
        </w:rPr>
      </w:pPr>
    </w:p>
    <w:p w14:paraId="08334E70" w14:textId="77777777" w:rsidR="003A5843" w:rsidRPr="00634211" w:rsidRDefault="003A5843">
      <w:pPr>
        <w:keepNext/>
        <w:widowControl w:val="0"/>
        <w:autoSpaceDE w:val="0"/>
        <w:autoSpaceDN w:val="0"/>
        <w:adjustRightInd w:val="0"/>
        <w:rPr>
          <w:noProof/>
          <w:szCs w:val="22"/>
          <w:u w:val="single"/>
        </w:rPr>
      </w:pPr>
      <w:r w:rsidRPr="00634211">
        <w:rPr>
          <w:noProof/>
          <w:szCs w:val="22"/>
          <w:u w:val="single"/>
        </w:rPr>
        <w:t>Kliininen teho ja turvallisuus</w:t>
      </w:r>
    </w:p>
    <w:p w14:paraId="3354DA8E" w14:textId="77777777" w:rsidR="003C0D77" w:rsidRPr="00634211" w:rsidRDefault="003C0D77">
      <w:pPr>
        <w:keepNext/>
        <w:widowControl w:val="0"/>
        <w:autoSpaceDE w:val="0"/>
        <w:autoSpaceDN w:val="0"/>
        <w:adjustRightInd w:val="0"/>
        <w:rPr>
          <w:szCs w:val="22"/>
        </w:rPr>
      </w:pPr>
    </w:p>
    <w:p w14:paraId="59515872" w14:textId="77777777" w:rsidR="003A5843" w:rsidRPr="00634211" w:rsidRDefault="003A5843">
      <w:pPr>
        <w:widowControl w:val="0"/>
        <w:autoSpaceDE w:val="0"/>
        <w:autoSpaceDN w:val="0"/>
        <w:adjustRightInd w:val="0"/>
        <w:rPr>
          <w:szCs w:val="22"/>
        </w:rPr>
      </w:pPr>
      <w:r w:rsidRPr="00634211">
        <w:rPr>
          <w:szCs w:val="22"/>
        </w:rPr>
        <w:t>Niiden potilaiden hoidon tehostaminen vildagliptiinillä, jotka eivät olleet tyydyttävässä hoitotasapainossa metformiinimonoterapialla, johti 6 kuukauden hoidon jälkeen tilastollisesti merkitseviin HbA</w:t>
      </w:r>
      <w:r w:rsidRPr="00634211">
        <w:rPr>
          <w:szCs w:val="22"/>
          <w:vertAlign w:val="subscript"/>
        </w:rPr>
        <w:t>1c</w:t>
      </w:r>
      <w:r w:rsidRPr="00634211">
        <w:rPr>
          <w:szCs w:val="22"/>
        </w:rPr>
        <w:t xml:space="preserve">-arvojen laskuihin verrattuna lumelääkkeeseen (ryhmien väliset erot verrattuna lumelääkkeeseen </w:t>
      </w:r>
      <w:r w:rsidRPr="00634211">
        <w:rPr>
          <w:szCs w:val="22"/>
        </w:rPr>
        <w:noBreakHyphen/>
        <w:t xml:space="preserve">0,7 % 50 mg vildagliptiini-annoksella ja </w:t>
      </w:r>
      <w:r w:rsidRPr="00634211">
        <w:rPr>
          <w:szCs w:val="22"/>
        </w:rPr>
        <w:noBreakHyphen/>
        <w:t>1,1 % 100 mg vildagliptiini-annoksella). Tilastollisesti merkittävästi suurempi osa potilaista saavutti ≥ 0,7 % HbA</w:t>
      </w:r>
      <w:r w:rsidRPr="00634211">
        <w:rPr>
          <w:szCs w:val="22"/>
          <w:vertAlign w:val="subscript"/>
        </w:rPr>
        <w:t>1c</w:t>
      </w:r>
      <w:r w:rsidRPr="00634211">
        <w:rPr>
          <w:szCs w:val="22"/>
        </w:rPr>
        <w:t>-arvojen laskun lähtötilanteesta molemmissa vildagliptiini plus metformiini -ryhmissä (50 mg annoksella 46 % potilaista ja 100 mg annoksella 60 %</w:t>
      </w:r>
      <w:r w:rsidR="008B4BF4" w:rsidRPr="00634211">
        <w:rPr>
          <w:szCs w:val="22"/>
        </w:rPr>
        <w:t xml:space="preserve"> </w:t>
      </w:r>
      <w:r w:rsidRPr="00634211">
        <w:rPr>
          <w:szCs w:val="22"/>
        </w:rPr>
        <w:t>potilaista) kuin metformiini plus lumelääke -ryhmässä (20 % potilaista).</w:t>
      </w:r>
    </w:p>
    <w:p w14:paraId="20BAE59B" w14:textId="77777777" w:rsidR="003A5843" w:rsidRPr="00634211" w:rsidRDefault="003A5843">
      <w:pPr>
        <w:widowControl w:val="0"/>
        <w:autoSpaceDE w:val="0"/>
        <w:autoSpaceDN w:val="0"/>
        <w:adjustRightInd w:val="0"/>
        <w:rPr>
          <w:szCs w:val="22"/>
        </w:rPr>
      </w:pPr>
    </w:p>
    <w:p w14:paraId="3D073D21" w14:textId="77777777" w:rsidR="003A5843" w:rsidRPr="00634211" w:rsidRDefault="003A5843">
      <w:pPr>
        <w:widowControl w:val="0"/>
        <w:autoSpaceDE w:val="0"/>
        <w:autoSpaceDN w:val="0"/>
        <w:adjustRightInd w:val="0"/>
        <w:rPr>
          <w:szCs w:val="22"/>
          <w:lang w:bidi="bn-IN"/>
        </w:rPr>
      </w:pPr>
      <w:r w:rsidRPr="00634211">
        <w:rPr>
          <w:szCs w:val="22"/>
          <w:lang w:bidi="bn-IN"/>
        </w:rPr>
        <w:t>24 viikkoa kestäneessä tutkimuksessa, joka tehtiin potilaille, jotka eivät olleet saavuttaneet riittävää hoitovastetta metformiinilla (keskimääräinen vuorokausiannos: 2020 mg), verrattiin vildagliptiinia (50 mg kahdesti vuorokaudessa) pioglitatsoniin (30 mg kerran vuorokaudessa). Keskimääräinen HbA</w:t>
      </w:r>
      <w:r w:rsidRPr="00634211">
        <w:rPr>
          <w:szCs w:val="22"/>
          <w:vertAlign w:val="subscript"/>
          <w:lang w:bidi="bn-IN"/>
        </w:rPr>
        <w:t>1c</w:t>
      </w:r>
      <w:r w:rsidRPr="00634211">
        <w:rPr>
          <w:szCs w:val="22"/>
          <w:lang w:bidi="bn-IN"/>
        </w:rPr>
        <w:t xml:space="preserve">-arvon lasku 8,4 %:n lähtötasosta oli vildagliptiinia metformiinin lisäksi saaneilla </w:t>
      </w:r>
      <w:r w:rsidRPr="00634211">
        <w:rPr>
          <w:szCs w:val="22"/>
          <w:lang w:bidi="bn-IN"/>
        </w:rPr>
        <w:noBreakHyphen/>
        <w:t>0,9 % ja pioglitatsonia metformiinin lisäksi saaneilla -1,0 %. Pioglitatsonia metformiinin lisäksi saaneiden potilaiden paino nousi keskimäärin 1,9 kg, kun vildagliptiinia metformiinin lisäksi saaneiden potilaiden paino nousi 0,3 kg.</w:t>
      </w:r>
    </w:p>
    <w:p w14:paraId="59C10250" w14:textId="77777777" w:rsidR="003A5843" w:rsidRPr="00634211" w:rsidRDefault="003A5843">
      <w:pPr>
        <w:widowControl w:val="0"/>
        <w:autoSpaceDE w:val="0"/>
        <w:autoSpaceDN w:val="0"/>
        <w:adjustRightInd w:val="0"/>
        <w:rPr>
          <w:szCs w:val="22"/>
          <w:lang w:bidi="bn-IN"/>
        </w:rPr>
      </w:pPr>
    </w:p>
    <w:p w14:paraId="5C82A368" w14:textId="3D14D80A" w:rsidR="003A5843" w:rsidRPr="00634211" w:rsidRDefault="003A5843">
      <w:pPr>
        <w:widowControl w:val="0"/>
        <w:autoSpaceDE w:val="0"/>
        <w:autoSpaceDN w:val="0"/>
        <w:adjustRightInd w:val="0"/>
        <w:rPr>
          <w:szCs w:val="22"/>
          <w:lang w:bidi="bn-IN"/>
        </w:rPr>
      </w:pPr>
      <w:r w:rsidRPr="00634211">
        <w:rPr>
          <w:szCs w:val="22"/>
          <w:lang w:bidi="bn-IN"/>
        </w:rPr>
        <w:t>Kaksi vuotta kestäneessä kliinisessä tutkimuksessa, joka tehtiin metformiinilla hoidetuille potilaille (keskimääräinen vuorokausiannos: 1894 mg), vildagliptiinia (50 mg kahdesti vuorokaudessa) verrattiin glimepiridiin (ad 6 mg/vrk - keskimääräinen annos 2 vuoden kohdalla: 4,6 mg). Yhden vuoden kuluttua keskimääräinen HbA</w:t>
      </w:r>
      <w:r w:rsidRPr="00634211">
        <w:rPr>
          <w:szCs w:val="22"/>
          <w:vertAlign w:val="subscript"/>
          <w:lang w:bidi="bn-IN"/>
        </w:rPr>
        <w:t>1c</w:t>
      </w:r>
      <w:r w:rsidRPr="00634211">
        <w:rPr>
          <w:szCs w:val="22"/>
          <w:lang w:bidi="bn-IN"/>
        </w:rPr>
        <w:t>-arvon lasku lähtötason keskimääräisestä HbA</w:t>
      </w:r>
      <w:r w:rsidRPr="00634211">
        <w:rPr>
          <w:szCs w:val="22"/>
          <w:vertAlign w:val="subscript"/>
          <w:lang w:bidi="bn-IN"/>
        </w:rPr>
        <w:t>1c</w:t>
      </w:r>
      <w:r w:rsidRPr="00634211">
        <w:rPr>
          <w:szCs w:val="22"/>
          <w:lang w:bidi="bn-IN"/>
        </w:rPr>
        <w:t xml:space="preserve">-arvosta 7,3 % oli </w:t>
      </w:r>
      <w:r w:rsidRPr="00634211">
        <w:rPr>
          <w:szCs w:val="22"/>
          <w:lang w:bidi="bn-IN"/>
        </w:rPr>
        <w:noBreakHyphen/>
        <w:t xml:space="preserve">0,4 % vildagliptiinia metformiinin lisäksi saaneilla ja -0,5 % glimepiridiä metformiinin lisäksi saaneilla. Muutos painossa oli vildagliptiiniryhmässä </w:t>
      </w:r>
      <w:r w:rsidRPr="00634211">
        <w:rPr>
          <w:szCs w:val="22"/>
          <w:lang w:bidi="bn-IN"/>
        </w:rPr>
        <w:noBreakHyphen/>
        <w:t>0,2 kg ja glimepiridiryhmässä +1,6 kg. Hypoglykemian esiintyvyys oli merkitsevästi alhaisempi vildagliptiiniryhmässä (1,7 %) kuin glimepiridiryhmässä (16,2 %). Tutkimuksen päättyessä (2 vuotta) HbA</w:t>
      </w:r>
      <w:r w:rsidRPr="00634211">
        <w:rPr>
          <w:szCs w:val="22"/>
          <w:vertAlign w:val="subscript"/>
          <w:lang w:bidi="bn-IN"/>
        </w:rPr>
        <w:t>1c</w:t>
      </w:r>
      <w:r w:rsidRPr="00634211">
        <w:rPr>
          <w:szCs w:val="22"/>
          <w:lang w:bidi="bn-IN"/>
        </w:rPr>
        <w:t>-arvo oli lähtötason mukainen molemmissa hoitoryhmissä ja erot painonmuutoksen sekä hypoglykemioiden suhteen säilyivät.</w:t>
      </w:r>
    </w:p>
    <w:p w14:paraId="1AC3BFA6" w14:textId="77777777" w:rsidR="003A5843" w:rsidRPr="00634211" w:rsidRDefault="003A5843">
      <w:pPr>
        <w:widowControl w:val="0"/>
        <w:autoSpaceDE w:val="0"/>
        <w:autoSpaceDN w:val="0"/>
        <w:adjustRightInd w:val="0"/>
        <w:rPr>
          <w:szCs w:val="22"/>
          <w:lang w:bidi="bn-IN"/>
        </w:rPr>
      </w:pPr>
    </w:p>
    <w:p w14:paraId="629C083D" w14:textId="23E9334B" w:rsidR="003A5843" w:rsidRPr="00634211" w:rsidRDefault="003A5843">
      <w:pPr>
        <w:widowControl w:val="0"/>
        <w:autoSpaceDE w:val="0"/>
        <w:autoSpaceDN w:val="0"/>
        <w:adjustRightInd w:val="0"/>
        <w:rPr>
          <w:szCs w:val="22"/>
          <w:lang w:bidi="bn-IN"/>
        </w:rPr>
      </w:pPr>
      <w:r w:rsidRPr="00634211">
        <w:rPr>
          <w:szCs w:val="22"/>
          <w:lang w:bidi="bn-IN"/>
        </w:rPr>
        <w:t>52 viikkoa kestäneessä tutkimuksessa vildagliptiinia (annoksella 50 mg kahdesti vuorokaudessa) verrattiin gliklatsidiin (keskimääräinen vuorokausiannos: 229,5 mg) sellaisten potilaiden hoidossa, jotka eivät olleet saavuttaneet riittävää hoitovastetta metformiinilla (metformiiniannos lähtötasossa 1928 mg/vrk). Yhden vuoden kuluttua keskimääräinen HbA</w:t>
      </w:r>
      <w:r w:rsidRPr="00634211">
        <w:rPr>
          <w:szCs w:val="22"/>
          <w:vertAlign w:val="subscript"/>
          <w:lang w:bidi="bn-IN"/>
        </w:rPr>
        <w:t>1c</w:t>
      </w:r>
      <w:r w:rsidRPr="00634211">
        <w:rPr>
          <w:szCs w:val="22"/>
          <w:lang w:bidi="bn-IN"/>
        </w:rPr>
        <w:t xml:space="preserve">-arvon lasku oli </w:t>
      </w:r>
      <w:r w:rsidRPr="00634211">
        <w:rPr>
          <w:szCs w:val="22"/>
          <w:lang w:bidi="bn-IN"/>
        </w:rPr>
        <w:noBreakHyphen/>
        <w:t>0,81 % metformiinin lisäksi vildagliptiinia saaneiden potilaiden ryhmässä (keskimääräinen HbA</w:t>
      </w:r>
      <w:r w:rsidRPr="00634211">
        <w:rPr>
          <w:szCs w:val="22"/>
          <w:vertAlign w:val="subscript"/>
          <w:lang w:bidi="bn-IN"/>
        </w:rPr>
        <w:t>1c</w:t>
      </w:r>
      <w:r w:rsidRPr="00634211">
        <w:rPr>
          <w:szCs w:val="22"/>
          <w:lang w:bidi="bn-IN"/>
        </w:rPr>
        <w:t xml:space="preserve">-arvo lähtötasossa: 8,4 %) ja </w:t>
      </w:r>
      <w:r w:rsidRPr="00634211">
        <w:rPr>
          <w:szCs w:val="22"/>
          <w:lang w:bidi="bn-IN"/>
        </w:rPr>
        <w:noBreakHyphen/>
        <w:t>0,85 % metformiinin lisäksi gliklatsidia saaneiden ryhmässä (keskimääräinen HbA</w:t>
      </w:r>
      <w:r w:rsidRPr="00634211">
        <w:rPr>
          <w:szCs w:val="22"/>
          <w:vertAlign w:val="subscript"/>
          <w:lang w:bidi="bn-IN"/>
        </w:rPr>
        <w:t>1c</w:t>
      </w:r>
      <w:r w:rsidRPr="00634211">
        <w:rPr>
          <w:szCs w:val="22"/>
          <w:lang w:bidi="bn-IN"/>
        </w:rPr>
        <w:t xml:space="preserve">-arvo lähtötasossa: 8,5 %). Tutkimuksessa saavutettiin tilastollinen samanarvoisuus (non-inferiority) (95 %:n luottamusväli </w:t>
      </w:r>
      <w:r w:rsidRPr="00634211">
        <w:rPr>
          <w:szCs w:val="22"/>
          <w:lang w:bidi="bn-IN"/>
        </w:rPr>
        <w:noBreakHyphen/>
        <w:t>0,11–0,20). Vildagliptiiniryhmässä painonmuutos oli +0,1 kg verrattuna +1,4 kg:n painon nousuun gliklatsidiryhmässä.</w:t>
      </w:r>
    </w:p>
    <w:p w14:paraId="16F4EA33" w14:textId="77777777" w:rsidR="003A5843" w:rsidRPr="00634211" w:rsidRDefault="003A5843">
      <w:pPr>
        <w:widowControl w:val="0"/>
        <w:autoSpaceDE w:val="0"/>
        <w:autoSpaceDN w:val="0"/>
        <w:adjustRightInd w:val="0"/>
        <w:rPr>
          <w:szCs w:val="22"/>
          <w:lang w:bidi="bn-IN"/>
        </w:rPr>
      </w:pPr>
    </w:p>
    <w:p w14:paraId="4CC9586E" w14:textId="77777777" w:rsidR="003A5843" w:rsidRPr="00634211" w:rsidRDefault="003A5843">
      <w:pPr>
        <w:widowControl w:val="0"/>
        <w:autoSpaceDE w:val="0"/>
        <w:autoSpaceDN w:val="0"/>
        <w:adjustRightInd w:val="0"/>
        <w:rPr>
          <w:szCs w:val="22"/>
          <w:lang w:bidi="bn-IN"/>
        </w:rPr>
      </w:pPr>
      <w:r w:rsidRPr="00634211">
        <w:rPr>
          <w:szCs w:val="22"/>
          <w:lang w:bidi="bn-IN"/>
        </w:rPr>
        <w:t>24 viikkoa kestäneessä tutkimuksessa, joka tehtiin potilaille, jotka eivät aiemmin olleet saaneet lääkehoitoa, arvioitiin vildagliptiinin ja metformiinin kiinteän yhdistelmäannoksen (annos nostettiin asteittain kahdesti vuorokaudessa annosteltavaan annokseen 50 mg/500 mg tai 50 mg/1000 mg) tehoa aloitushoitona. Yhdistelmäannos vildagliptiini 50 mg/ metformiini 1000 mg kahdesti vuorokaudessa laski HbA</w:t>
      </w:r>
      <w:r w:rsidRPr="00634211">
        <w:rPr>
          <w:szCs w:val="22"/>
          <w:vertAlign w:val="subscript"/>
          <w:lang w:bidi="bn-IN"/>
        </w:rPr>
        <w:t>1c</w:t>
      </w:r>
      <w:r w:rsidRPr="00634211">
        <w:rPr>
          <w:szCs w:val="22"/>
          <w:lang w:bidi="bn-IN"/>
        </w:rPr>
        <w:t xml:space="preserve">-arvoa </w:t>
      </w:r>
      <w:r w:rsidRPr="00634211">
        <w:rPr>
          <w:szCs w:val="22"/>
          <w:lang w:bidi="bn-IN"/>
        </w:rPr>
        <w:noBreakHyphen/>
        <w:t xml:space="preserve">1,82 %, yhdistelmäannos vildagliptiini 50 mg/ metformiini 500 mg kahdesti </w:t>
      </w:r>
      <w:r w:rsidRPr="00634211">
        <w:rPr>
          <w:szCs w:val="22"/>
          <w:lang w:bidi="bn-IN"/>
        </w:rPr>
        <w:lastRenderedPageBreak/>
        <w:t>vuorokaudessa laski HbA</w:t>
      </w:r>
      <w:r w:rsidRPr="00634211">
        <w:rPr>
          <w:szCs w:val="22"/>
          <w:vertAlign w:val="subscript"/>
          <w:lang w:bidi="bn-IN"/>
        </w:rPr>
        <w:t>1c</w:t>
      </w:r>
      <w:r w:rsidRPr="00634211">
        <w:rPr>
          <w:szCs w:val="22"/>
          <w:lang w:bidi="bn-IN"/>
        </w:rPr>
        <w:t xml:space="preserve">-arvoa </w:t>
      </w:r>
      <w:r w:rsidRPr="00634211">
        <w:rPr>
          <w:szCs w:val="22"/>
          <w:lang w:bidi="bn-IN"/>
        </w:rPr>
        <w:noBreakHyphen/>
        <w:t xml:space="preserve">1,61 %, metformiini 1000 mg kahdesti vuorokaudessa </w:t>
      </w:r>
      <w:r w:rsidRPr="00634211">
        <w:rPr>
          <w:szCs w:val="22"/>
          <w:lang w:bidi="bn-IN"/>
        </w:rPr>
        <w:noBreakHyphen/>
        <w:t xml:space="preserve">1,36 % ja vildagliptiini 50 mg kahdesti vuorokaudessa </w:t>
      </w:r>
      <w:r w:rsidRPr="00634211">
        <w:rPr>
          <w:szCs w:val="22"/>
          <w:lang w:bidi="bn-IN"/>
        </w:rPr>
        <w:noBreakHyphen/>
        <w:t>1,09 %, kun lähtötason keskimääräinen HbA</w:t>
      </w:r>
      <w:r w:rsidRPr="00634211">
        <w:rPr>
          <w:szCs w:val="22"/>
          <w:vertAlign w:val="subscript"/>
          <w:lang w:bidi="bn-IN"/>
        </w:rPr>
        <w:t>1c</w:t>
      </w:r>
      <w:r w:rsidRPr="00634211">
        <w:rPr>
          <w:szCs w:val="22"/>
          <w:lang w:bidi="bn-IN"/>
        </w:rPr>
        <w:t>-arvo oli 8,6 %. Potilailla, joiden HbA</w:t>
      </w:r>
      <w:r w:rsidRPr="00634211">
        <w:rPr>
          <w:szCs w:val="22"/>
          <w:vertAlign w:val="subscript"/>
          <w:lang w:bidi="bn-IN"/>
        </w:rPr>
        <w:t>1c</w:t>
      </w:r>
      <w:r w:rsidRPr="00634211">
        <w:rPr>
          <w:szCs w:val="22"/>
          <w:lang w:bidi="bn-IN"/>
        </w:rPr>
        <w:t xml:space="preserve"> -lähtötasot olivat ≥ 10,0 %, HbA</w:t>
      </w:r>
      <w:r w:rsidRPr="00634211">
        <w:rPr>
          <w:szCs w:val="22"/>
          <w:vertAlign w:val="subscript"/>
          <w:lang w:bidi="bn-IN"/>
        </w:rPr>
        <w:t>1c</w:t>
      </w:r>
      <w:r w:rsidRPr="00634211">
        <w:rPr>
          <w:szCs w:val="22"/>
          <w:lang w:bidi="bn-IN"/>
        </w:rPr>
        <w:t>-arvon laskut olivat vielä suurempia.</w:t>
      </w:r>
    </w:p>
    <w:p w14:paraId="63524CC0" w14:textId="77777777" w:rsidR="003A5843" w:rsidRPr="00634211" w:rsidRDefault="003A5843">
      <w:pPr>
        <w:widowControl w:val="0"/>
        <w:autoSpaceDE w:val="0"/>
        <w:autoSpaceDN w:val="0"/>
        <w:adjustRightInd w:val="0"/>
        <w:rPr>
          <w:szCs w:val="22"/>
          <w:lang w:bidi="bn-IN"/>
        </w:rPr>
      </w:pPr>
    </w:p>
    <w:p w14:paraId="675744F4" w14:textId="29C35712" w:rsidR="0036000E" w:rsidRPr="00634211" w:rsidRDefault="0036000E">
      <w:pPr>
        <w:widowControl w:val="0"/>
        <w:autoSpaceDE w:val="0"/>
        <w:autoSpaceDN w:val="0"/>
        <w:adjustRightInd w:val="0"/>
        <w:rPr>
          <w:rStyle w:val="Char"/>
          <w:rFonts w:ascii="Times New Roman" w:hAnsi="Times New Roman" w:cs="Times New Roman"/>
          <w:b w:val="0"/>
          <w:sz w:val="22"/>
          <w:szCs w:val="22"/>
        </w:rPr>
      </w:pPr>
      <w:r w:rsidRPr="00634211">
        <w:rPr>
          <w:rStyle w:val="Char"/>
          <w:rFonts w:ascii="Times New Roman" w:hAnsi="Times New Roman" w:cs="Times New Roman"/>
          <w:b w:val="0"/>
          <w:sz w:val="22"/>
          <w:szCs w:val="22"/>
        </w:rPr>
        <w:t>Vildagliptiinin (50 mg kahdesti vuorokaudessa), metformiinin (≥ 1500 mg/vrk) ja glimepiridin (≥ 4 mg/vrk) yhdistelmän tehoa ja turvallisuutta arvioitiin 318 potilaalla 24 viikon pituisessa, satunnaistetussa, kaksoissokkoutetussa, lumekontrolloidussa tutkimuksessa. Vildagliptiinin, metformiinin ja glimepiridin yhdistelmä pienensi HbA</w:t>
      </w:r>
      <w:r w:rsidRPr="00634211">
        <w:rPr>
          <w:rStyle w:val="Char"/>
          <w:rFonts w:ascii="Times New Roman" w:hAnsi="Times New Roman" w:cs="Times New Roman"/>
          <w:b w:val="0"/>
          <w:sz w:val="22"/>
          <w:szCs w:val="22"/>
          <w:vertAlign w:val="subscript"/>
        </w:rPr>
        <w:t>1c</w:t>
      </w:r>
      <w:r w:rsidRPr="00634211">
        <w:rPr>
          <w:rStyle w:val="Char"/>
          <w:rFonts w:ascii="Times New Roman" w:hAnsi="Times New Roman" w:cs="Times New Roman"/>
          <w:b w:val="0"/>
          <w:sz w:val="22"/>
          <w:szCs w:val="22"/>
        </w:rPr>
        <w:t>-arvoa merkitsevästi verrattuna lumelääkkeen</w:t>
      </w:r>
      <w:r w:rsidR="000B7CAA" w:rsidRPr="00634211">
        <w:rPr>
          <w:rStyle w:val="Char"/>
          <w:rFonts w:ascii="Times New Roman" w:hAnsi="Times New Roman" w:cs="Times New Roman"/>
          <w:b w:val="0"/>
          <w:sz w:val="22"/>
          <w:szCs w:val="22"/>
        </w:rPr>
        <w:t>, metformiinin ja glimepiridin yhdistelmään</w:t>
      </w:r>
      <w:r w:rsidRPr="00634211">
        <w:rPr>
          <w:rStyle w:val="Char"/>
          <w:rFonts w:ascii="Times New Roman" w:hAnsi="Times New Roman" w:cs="Times New Roman"/>
          <w:b w:val="0"/>
          <w:sz w:val="22"/>
          <w:szCs w:val="22"/>
        </w:rPr>
        <w:t>. Lumehoitoon verrattuna HbA</w:t>
      </w:r>
      <w:r w:rsidRPr="00634211">
        <w:rPr>
          <w:rStyle w:val="Char"/>
          <w:rFonts w:ascii="Times New Roman" w:hAnsi="Times New Roman" w:cs="Times New Roman"/>
          <w:b w:val="0"/>
          <w:sz w:val="22"/>
          <w:szCs w:val="22"/>
          <w:vertAlign w:val="subscript"/>
        </w:rPr>
        <w:t>1c</w:t>
      </w:r>
      <w:r w:rsidRPr="00634211">
        <w:rPr>
          <w:rStyle w:val="Char"/>
          <w:rFonts w:ascii="Times New Roman" w:hAnsi="Times New Roman" w:cs="Times New Roman"/>
          <w:b w:val="0"/>
          <w:sz w:val="22"/>
          <w:szCs w:val="22"/>
        </w:rPr>
        <w:t>-arvo pieneni keskimäärin 0,76 % lähtötilanteen HbA</w:t>
      </w:r>
      <w:r w:rsidRPr="00634211">
        <w:rPr>
          <w:rStyle w:val="Char"/>
          <w:rFonts w:ascii="Times New Roman" w:hAnsi="Times New Roman" w:cs="Times New Roman"/>
          <w:b w:val="0"/>
          <w:sz w:val="22"/>
          <w:szCs w:val="22"/>
          <w:vertAlign w:val="subscript"/>
        </w:rPr>
        <w:t>1c</w:t>
      </w:r>
      <w:r w:rsidRPr="00634211">
        <w:rPr>
          <w:rStyle w:val="Char"/>
          <w:rFonts w:ascii="Times New Roman" w:hAnsi="Times New Roman" w:cs="Times New Roman"/>
          <w:b w:val="0"/>
          <w:sz w:val="22"/>
          <w:szCs w:val="22"/>
        </w:rPr>
        <w:t>-keskiarvosta 8,8 %.</w:t>
      </w:r>
    </w:p>
    <w:p w14:paraId="45F01313" w14:textId="2F8F45C0" w:rsidR="002463D5" w:rsidRPr="00634211" w:rsidRDefault="002463D5">
      <w:pPr>
        <w:widowControl w:val="0"/>
        <w:autoSpaceDE w:val="0"/>
        <w:autoSpaceDN w:val="0"/>
        <w:adjustRightInd w:val="0"/>
        <w:rPr>
          <w:rStyle w:val="Char"/>
          <w:rFonts w:ascii="Times New Roman" w:hAnsi="Times New Roman" w:cs="Times New Roman"/>
          <w:b w:val="0"/>
          <w:sz w:val="22"/>
          <w:szCs w:val="22"/>
        </w:rPr>
      </w:pPr>
    </w:p>
    <w:p w14:paraId="2673B1B7" w14:textId="64727ED3" w:rsidR="002463D5" w:rsidRPr="00634211" w:rsidRDefault="00D16831">
      <w:pPr>
        <w:widowControl w:val="0"/>
        <w:autoSpaceDE w:val="0"/>
        <w:autoSpaceDN w:val="0"/>
        <w:adjustRightInd w:val="0"/>
        <w:rPr>
          <w:rStyle w:val="Char"/>
          <w:rFonts w:ascii="Times New Roman" w:hAnsi="Times New Roman" w:cs="Times New Roman"/>
          <w:b w:val="0"/>
          <w:sz w:val="22"/>
          <w:szCs w:val="22"/>
        </w:rPr>
      </w:pPr>
      <w:r w:rsidRPr="00634211">
        <w:rPr>
          <w:szCs w:val="22"/>
        </w:rPr>
        <w:t xml:space="preserve">Tyypin 2 diabetespotilaille tehdyssä </w:t>
      </w:r>
      <w:r w:rsidR="00C37B81" w:rsidRPr="00634211">
        <w:rPr>
          <w:szCs w:val="22"/>
        </w:rPr>
        <w:t>v</w:t>
      </w:r>
      <w:r w:rsidR="002463D5" w:rsidRPr="00634211">
        <w:rPr>
          <w:szCs w:val="22"/>
        </w:rPr>
        <w:t xml:space="preserve">iiden vuoden </w:t>
      </w:r>
      <w:r w:rsidR="002463D5" w:rsidRPr="00634211">
        <w:rPr>
          <w:szCs w:val="22"/>
          <w:lang w:eastAsia="fi-FI"/>
        </w:rPr>
        <w:t xml:space="preserve">pituisessa, satunnaistetussa, kaksoissokkoutetussa monikeskustutkimuksessa </w:t>
      </w:r>
      <w:r w:rsidR="002463D5" w:rsidRPr="00634211">
        <w:rPr>
          <w:szCs w:val="22"/>
        </w:rPr>
        <w:t xml:space="preserve">(VERIFY) </w:t>
      </w:r>
      <w:r w:rsidR="000B4EEF" w:rsidRPr="00634211">
        <w:rPr>
          <w:szCs w:val="22"/>
        </w:rPr>
        <w:t xml:space="preserve">verrattiin </w:t>
      </w:r>
      <w:r w:rsidR="0088571A" w:rsidRPr="00634211">
        <w:rPr>
          <w:szCs w:val="22"/>
        </w:rPr>
        <w:t>vaikutusta</w:t>
      </w:r>
      <w:r w:rsidR="000B4EEF" w:rsidRPr="00634211">
        <w:rPr>
          <w:szCs w:val="22"/>
        </w:rPr>
        <w:t xml:space="preserve"> </w:t>
      </w:r>
      <w:r w:rsidRPr="00634211">
        <w:rPr>
          <w:szCs w:val="22"/>
        </w:rPr>
        <w:t xml:space="preserve">potilailla, joilla oli äskettäin todettu </w:t>
      </w:r>
      <w:r w:rsidR="002463D5" w:rsidRPr="00634211">
        <w:rPr>
          <w:szCs w:val="22"/>
        </w:rPr>
        <w:t>tyypin 2 diabetes</w:t>
      </w:r>
      <w:r w:rsidR="000B4EEF" w:rsidRPr="00634211">
        <w:rPr>
          <w:szCs w:val="22"/>
        </w:rPr>
        <w:t xml:space="preserve"> ja jotka saivat</w:t>
      </w:r>
      <w:r w:rsidR="002463D5" w:rsidRPr="00634211">
        <w:rPr>
          <w:szCs w:val="22"/>
        </w:rPr>
        <w:t xml:space="preserve"> vildagliptiinia ja metformiinia sisältävä</w:t>
      </w:r>
      <w:r w:rsidR="009D34CD" w:rsidRPr="00634211">
        <w:rPr>
          <w:szCs w:val="22"/>
        </w:rPr>
        <w:t>ä</w:t>
      </w:r>
      <w:r w:rsidR="002463D5" w:rsidRPr="00634211">
        <w:rPr>
          <w:szCs w:val="22"/>
        </w:rPr>
        <w:t xml:space="preserve"> varhais</w:t>
      </w:r>
      <w:r w:rsidR="009D34CD" w:rsidRPr="00634211">
        <w:rPr>
          <w:szCs w:val="22"/>
        </w:rPr>
        <w:t>ta</w:t>
      </w:r>
      <w:r w:rsidR="002463D5" w:rsidRPr="00634211">
        <w:rPr>
          <w:szCs w:val="22"/>
        </w:rPr>
        <w:t xml:space="preserve"> yhdistelmähoi</w:t>
      </w:r>
      <w:r w:rsidR="009D34CD" w:rsidRPr="00634211">
        <w:rPr>
          <w:szCs w:val="22"/>
        </w:rPr>
        <w:t>toa</w:t>
      </w:r>
      <w:r w:rsidRPr="00634211">
        <w:rPr>
          <w:szCs w:val="22"/>
        </w:rPr>
        <w:t xml:space="preserve"> </w:t>
      </w:r>
      <w:r w:rsidR="002463D5" w:rsidRPr="00634211">
        <w:rPr>
          <w:szCs w:val="22"/>
        </w:rPr>
        <w:t xml:space="preserve">(N = 998) </w:t>
      </w:r>
      <w:r w:rsidR="000B4EEF" w:rsidRPr="00634211">
        <w:rPr>
          <w:szCs w:val="22"/>
        </w:rPr>
        <w:t>tai</w:t>
      </w:r>
      <w:r w:rsidR="002463D5" w:rsidRPr="00634211">
        <w:rPr>
          <w:szCs w:val="22"/>
        </w:rPr>
        <w:t xml:space="preserve"> alkuvaiheen tavanomais</w:t>
      </w:r>
      <w:r w:rsidR="009D34CD" w:rsidRPr="00634211">
        <w:rPr>
          <w:szCs w:val="22"/>
        </w:rPr>
        <w:t>ta</w:t>
      </w:r>
      <w:r w:rsidR="002463D5" w:rsidRPr="00634211">
        <w:rPr>
          <w:szCs w:val="22"/>
        </w:rPr>
        <w:t xml:space="preserve"> metformiinimonoterapiaa ja sen jälkeis</w:t>
      </w:r>
      <w:r w:rsidR="009D34CD" w:rsidRPr="00634211">
        <w:rPr>
          <w:szCs w:val="22"/>
        </w:rPr>
        <w:t>tä</w:t>
      </w:r>
      <w:r w:rsidR="002463D5" w:rsidRPr="00634211">
        <w:rPr>
          <w:szCs w:val="22"/>
        </w:rPr>
        <w:t xml:space="preserve"> yhdistelmähoito</w:t>
      </w:r>
      <w:r w:rsidR="009D34CD" w:rsidRPr="00634211">
        <w:rPr>
          <w:szCs w:val="22"/>
        </w:rPr>
        <w:t>a</w:t>
      </w:r>
      <w:r w:rsidR="002463D5" w:rsidRPr="00634211">
        <w:rPr>
          <w:szCs w:val="22"/>
        </w:rPr>
        <w:t xml:space="preserve"> vildagliptiinin kanssa (sekventiaalisen hoidon </w:t>
      </w:r>
      <w:r w:rsidR="008C169D" w:rsidRPr="00634211">
        <w:rPr>
          <w:szCs w:val="22"/>
        </w:rPr>
        <w:t>ryhmä) (N = 1 003).</w:t>
      </w:r>
      <w:r w:rsidR="002463D5" w:rsidRPr="00634211">
        <w:rPr>
          <w:szCs w:val="22"/>
        </w:rPr>
        <w:t xml:space="preserve"> </w:t>
      </w:r>
      <w:r w:rsidR="008C169D" w:rsidRPr="00634211">
        <w:rPr>
          <w:szCs w:val="22"/>
        </w:rPr>
        <w:t>Y</w:t>
      </w:r>
      <w:r w:rsidR="002463D5" w:rsidRPr="00634211">
        <w:rPr>
          <w:szCs w:val="22"/>
        </w:rPr>
        <w:t>hdistelmähoi</w:t>
      </w:r>
      <w:r w:rsidR="008C169D" w:rsidRPr="00634211">
        <w:rPr>
          <w:szCs w:val="22"/>
        </w:rPr>
        <w:t>to</w:t>
      </w:r>
      <w:r w:rsidR="002463D5" w:rsidRPr="00634211">
        <w:rPr>
          <w:szCs w:val="22"/>
        </w:rPr>
        <w:t xml:space="preserve"> (vildagliptiini 50 mg kahdesti vuorokaudessa + metformiini) pienensi vahvistettuun ensimmäisen hoidon epäonnistumiseen (HbA</w:t>
      </w:r>
      <w:r w:rsidR="002463D5" w:rsidRPr="00634211">
        <w:rPr>
          <w:szCs w:val="22"/>
          <w:vertAlign w:val="subscript"/>
        </w:rPr>
        <w:t>1c</w:t>
      </w:r>
      <w:r w:rsidR="002463D5" w:rsidRPr="00634211">
        <w:rPr>
          <w:szCs w:val="22"/>
        </w:rPr>
        <w:noBreakHyphen/>
        <w:t>arvo ≥ 7 %) kuluneen ajan suhteellista riskiä tilastollisesti merkitsevästi ja kliinisesti merkittävästi metformiinimonoterapiaan verrattuna 5 tutkimusvuoden aikana tyypin 2 diabetespotilailla, jotka eivät olleet saaneet aiempaa hoitoa</w:t>
      </w:r>
      <w:r w:rsidR="00983B02" w:rsidRPr="00634211">
        <w:rPr>
          <w:szCs w:val="22"/>
        </w:rPr>
        <w:t xml:space="preserve"> (riskitiheyssuhde [95 % lv]: 0,51 [0,45; 0,58]; p &lt; 0,001)</w:t>
      </w:r>
      <w:r w:rsidR="002463D5" w:rsidRPr="00634211">
        <w:rPr>
          <w:szCs w:val="22"/>
        </w:rPr>
        <w:t>. Ensimmäisen hoidon epäonnistumisen (HbA</w:t>
      </w:r>
      <w:r w:rsidR="002463D5" w:rsidRPr="00634211">
        <w:rPr>
          <w:szCs w:val="22"/>
          <w:vertAlign w:val="subscript"/>
        </w:rPr>
        <w:t>1c</w:t>
      </w:r>
      <w:r w:rsidR="002463D5" w:rsidRPr="00634211">
        <w:rPr>
          <w:szCs w:val="22"/>
        </w:rPr>
        <w:noBreakHyphen/>
        <w:t>arvo ≥ 7 %)</w:t>
      </w:r>
      <w:r w:rsidR="002463D5" w:rsidRPr="00634211">
        <w:rPr>
          <w:rFonts w:ascii="Segoe UI" w:hAnsi="Segoe UI" w:cs="Segoe UI"/>
          <w:szCs w:val="22"/>
        </w:rPr>
        <w:t xml:space="preserve"> </w:t>
      </w:r>
      <w:r w:rsidR="002463D5" w:rsidRPr="00634211">
        <w:rPr>
          <w:szCs w:val="22"/>
        </w:rPr>
        <w:t>ilmaantu</w:t>
      </w:r>
      <w:r w:rsidR="008C169D" w:rsidRPr="00634211">
        <w:rPr>
          <w:szCs w:val="22"/>
        </w:rPr>
        <w:t>vuus oli 429 (43,6 %) potilasta</w:t>
      </w:r>
      <w:r w:rsidR="002463D5" w:rsidRPr="00634211">
        <w:rPr>
          <w:szCs w:val="22"/>
        </w:rPr>
        <w:t xml:space="preserve"> yhdistelmähoidon ryhmässä ja 614 (62,1 %) potilasta sekventiaalisen hoidon </w:t>
      </w:r>
      <w:r w:rsidR="007E7F6D" w:rsidRPr="00634211">
        <w:rPr>
          <w:szCs w:val="22"/>
        </w:rPr>
        <w:t>ryhmässä</w:t>
      </w:r>
      <w:r w:rsidR="002463D5" w:rsidRPr="00634211">
        <w:rPr>
          <w:szCs w:val="22"/>
        </w:rPr>
        <w:t>.</w:t>
      </w:r>
    </w:p>
    <w:p w14:paraId="19FD315D" w14:textId="77777777" w:rsidR="0036000E" w:rsidRPr="00634211" w:rsidRDefault="0036000E">
      <w:pPr>
        <w:widowControl w:val="0"/>
        <w:autoSpaceDE w:val="0"/>
        <w:autoSpaceDN w:val="0"/>
        <w:adjustRightInd w:val="0"/>
        <w:rPr>
          <w:szCs w:val="22"/>
        </w:rPr>
      </w:pPr>
    </w:p>
    <w:p w14:paraId="215B85C4" w14:textId="77777777" w:rsidR="0036000E" w:rsidRPr="00634211" w:rsidRDefault="0036000E">
      <w:pPr>
        <w:widowControl w:val="0"/>
        <w:autoSpaceDE w:val="0"/>
        <w:autoSpaceDN w:val="0"/>
        <w:adjustRightInd w:val="0"/>
        <w:rPr>
          <w:szCs w:val="22"/>
        </w:rPr>
      </w:pPr>
      <w:r w:rsidRPr="00634211">
        <w:rPr>
          <w:szCs w:val="22"/>
          <w:lang w:eastAsia="fi-FI"/>
        </w:rPr>
        <w:t xml:space="preserve">24 viikon pituiseen, satunnaistettuun, kaksoissokkoutettuun, lumekontrolloituun tutkimukseen osallistui 449 potilasta. Tutkimuksessa </w:t>
      </w:r>
      <w:r w:rsidRPr="00634211">
        <w:rPr>
          <w:szCs w:val="22"/>
        </w:rPr>
        <w:t>arvioitiin</w:t>
      </w:r>
      <w:r w:rsidRPr="00634211">
        <w:rPr>
          <w:szCs w:val="22"/>
          <w:lang w:eastAsia="fi-FI"/>
        </w:rPr>
        <w:t xml:space="preserve"> vildagliptiinin (50 mg kahdesti vuorokaudessa) ja vakaa-annoksisen perus- tai sekoiteinsuliinin yhdistelmän (keskimääräinen vuorokausiannos 41 yksikköä) tehoa ja turvallisuutta samanaikaisesti käytettävän metformiinin kanssa (N=276) tai ilman samanaikaisesti käytettävää metformiinia (N=173). Vildagliptiinin ja insuliinin yhdistelmä pienensi HbA</w:t>
      </w:r>
      <w:r w:rsidRPr="00634211">
        <w:rPr>
          <w:szCs w:val="22"/>
          <w:vertAlign w:val="subscript"/>
          <w:lang w:eastAsia="fi-FI"/>
        </w:rPr>
        <w:t>1c</w:t>
      </w:r>
      <w:r w:rsidRPr="00634211">
        <w:rPr>
          <w:szCs w:val="22"/>
          <w:lang w:eastAsia="fi-FI"/>
        </w:rPr>
        <w:t>-arvoa merkitsevästi verrattuna lumelääkkeeseen. Lumehoitoon verrattuna HbA</w:t>
      </w:r>
      <w:r w:rsidRPr="00634211">
        <w:rPr>
          <w:rStyle w:val="Char"/>
          <w:rFonts w:ascii="Times New Roman" w:hAnsi="Times New Roman" w:cs="Times New Roman"/>
          <w:sz w:val="22"/>
          <w:szCs w:val="22"/>
          <w:vertAlign w:val="subscript"/>
        </w:rPr>
        <w:t>1c</w:t>
      </w:r>
      <w:r w:rsidRPr="00634211">
        <w:rPr>
          <w:szCs w:val="22"/>
          <w:lang w:eastAsia="fi-FI"/>
        </w:rPr>
        <w:t>-arvo pieneni koko populaatiossa keskimäärin 0,72 % lähtötilanteen HbA</w:t>
      </w:r>
      <w:r w:rsidRPr="00634211">
        <w:rPr>
          <w:rStyle w:val="Char"/>
          <w:rFonts w:ascii="Times New Roman" w:hAnsi="Times New Roman" w:cs="Times New Roman"/>
          <w:sz w:val="22"/>
          <w:szCs w:val="22"/>
          <w:vertAlign w:val="subscript"/>
        </w:rPr>
        <w:t>1c</w:t>
      </w:r>
      <w:r w:rsidRPr="00634211">
        <w:rPr>
          <w:szCs w:val="22"/>
          <w:lang w:eastAsia="fi-FI"/>
        </w:rPr>
        <w:t>-keskiarvosta 8,8 %. Insuliinia ja metformiinia samanaikaisesti saaneessa alaryhmässä HbA</w:t>
      </w:r>
      <w:r w:rsidRPr="00634211">
        <w:rPr>
          <w:rStyle w:val="Char"/>
          <w:rFonts w:ascii="Times New Roman" w:hAnsi="Times New Roman" w:cs="Times New Roman"/>
          <w:sz w:val="22"/>
          <w:szCs w:val="22"/>
          <w:vertAlign w:val="subscript"/>
        </w:rPr>
        <w:t>1c</w:t>
      </w:r>
      <w:r w:rsidRPr="00634211">
        <w:rPr>
          <w:szCs w:val="22"/>
          <w:lang w:eastAsia="fi-FI"/>
        </w:rPr>
        <w:t xml:space="preserve">-arvo pieneni keskimäärin 0,63 % ja pelkkää insuliinia saaneessa alaryhmässä </w:t>
      </w:r>
      <w:r w:rsidR="00755912" w:rsidRPr="00634211">
        <w:rPr>
          <w:szCs w:val="22"/>
          <w:lang w:eastAsia="fi-FI"/>
        </w:rPr>
        <w:t>0,</w:t>
      </w:r>
      <w:r w:rsidRPr="00634211">
        <w:rPr>
          <w:szCs w:val="22"/>
          <w:lang w:eastAsia="fi-FI"/>
        </w:rPr>
        <w:t>84 % lumehoitoon verrattuna. Hypoglykemian ilmaantuvuus koko populaatiossa oli vildagliptiiniryhmässä 8,4 % ja lum</w:t>
      </w:r>
      <w:r w:rsidRPr="00634211">
        <w:rPr>
          <w:szCs w:val="22"/>
        </w:rPr>
        <w:t>eryhmässä 7,2 %. Vildagliptiiniä</w:t>
      </w:r>
      <w:r w:rsidRPr="00634211">
        <w:rPr>
          <w:szCs w:val="22"/>
          <w:lang w:eastAsia="fi-FI"/>
        </w:rPr>
        <w:t xml:space="preserve"> saaneilla potilailla ei esiintynyt painonnousua (+0,2 kg). Lumelääkettä saaneilla esiintyi painonlaskua (</w:t>
      </w:r>
      <w:r w:rsidRPr="00634211">
        <w:rPr>
          <w:szCs w:val="22"/>
        </w:rPr>
        <w:noBreakHyphen/>
      </w:r>
      <w:r w:rsidRPr="00634211">
        <w:rPr>
          <w:szCs w:val="22"/>
          <w:lang w:eastAsia="fi-FI"/>
        </w:rPr>
        <w:t>0,7 kg).</w:t>
      </w:r>
    </w:p>
    <w:p w14:paraId="4F2786E5" w14:textId="77777777" w:rsidR="0036000E" w:rsidRPr="00634211" w:rsidRDefault="0036000E">
      <w:pPr>
        <w:widowControl w:val="0"/>
        <w:autoSpaceDE w:val="0"/>
        <w:autoSpaceDN w:val="0"/>
        <w:adjustRightInd w:val="0"/>
        <w:rPr>
          <w:szCs w:val="22"/>
        </w:rPr>
      </w:pPr>
    </w:p>
    <w:p w14:paraId="3A6EDF1A" w14:textId="77777777" w:rsidR="0036000E" w:rsidRPr="00634211" w:rsidRDefault="0036000E">
      <w:pPr>
        <w:widowControl w:val="0"/>
        <w:autoSpaceDE w:val="0"/>
        <w:autoSpaceDN w:val="0"/>
        <w:adjustRightInd w:val="0"/>
        <w:rPr>
          <w:rStyle w:val="Char"/>
          <w:rFonts w:ascii="Times New Roman" w:hAnsi="Times New Roman" w:cs="Times New Roman"/>
          <w:b w:val="0"/>
          <w:sz w:val="22"/>
          <w:szCs w:val="22"/>
        </w:rPr>
      </w:pPr>
      <w:r w:rsidRPr="00634211">
        <w:rPr>
          <w:rStyle w:val="Char"/>
          <w:rFonts w:ascii="Times New Roman" w:hAnsi="Times New Roman" w:cs="Times New Roman"/>
          <w:b w:val="0"/>
          <w:sz w:val="22"/>
          <w:szCs w:val="22"/>
        </w:rPr>
        <w:t>Toiseen 24 viikon pituiseen tutkimukseen osallistui potilaita, joilla oli pidemmälle edennyt tyypin 2 diabetes ja joiden hoitotasapaino oli riittämätön, kun käytössä oli insuliini (lyhytvaikutteinen ja pidempivaikutteinen, keskimääräinen insuliiniannos 80 ky/vrk). Kun vildagliptiini (50 mg kahdesti vuorokaudessa) lisättiin insuliinihoitoon, HbA</w:t>
      </w:r>
      <w:r w:rsidRPr="00634211">
        <w:rPr>
          <w:rStyle w:val="Char"/>
          <w:rFonts w:ascii="Times New Roman" w:hAnsi="Times New Roman" w:cs="Times New Roman"/>
          <w:b w:val="0"/>
          <w:sz w:val="22"/>
          <w:szCs w:val="22"/>
          <w:vertAlign w:val="subscript"/>
        </w:rPr>
        <w:t>1c</w:t>
      </w:r>
      <w:r w:rsidRPr="00634211">
        <w:rPr>
          <w:rStyle w:val="Char"/>
          <w:rFonts w:ascii="Times New Roman" w:hAnsi="Times New Roman" w:cs="Times New Roman"/>
          <w:b w:val="0"/>
          <w:sz w:val="22"/>
          <w:szCs w:val="22"/>
        </w:rPr>
        <w:t>-arvo pieneni keskimäärin tilastollisesti merkitsevästi enemmän (0,5 %) kuin lumelääkkeen ja insuliinin yhdistelmää käytettäessä (0,2 %). Hypoglykemian ilmaantuvuus oli vähäisempää vildagliptiiniryhmässä (22,9 %) kuin lumeryhmässä (29,6 %).</w:t>
      </w:r>
    </w:p>
    <w:p w14:paraId="4A71AF1A" w14:textId="77777777" w:rsidR="00DD2C97" w:rsidRPr="00634211" w:rsidRDefault="00DD2C97">
      <w:pPr>
        <w:widowControl w:val="0"/>
        <w:autoSpaceDE w:val="0"/>
        <w:autoSpaceDN w:val="0"/>
        <w:adjustRightInd w:val="0"/>
        <w:rPr>
          <w:rFonts w:cs="Vrinda"/>
          <w:i/>
          <w:szCs w:val="22"/>
          <w:lang w:bidi="bn-IN"/>
        </w:rPr>
      </w:pPr>
    </w:p>
    <w:p w14:paraId="06575D4D" w14:textId="77777777" w:rsidR="00DD2C97" w:rsidRPr="00634211" w:rsidRDefault="00DD2C97">
      <w:pPr>
        <w:keepNext/>
        <w:widowControl w:val="0"/>
        <w:autoSpaceDE w:val="0"/>
        <w:autoSpaceDN w:val="0"/>
        <w:adjustRightInd w:val="0"/>
        <w:rPr>
          <w:rFonts w:cs="Vrinda"/>
          <w:i/>
          <w:szCs w:val="22"/>
          <w:u w:val="single"/>
          <w:lang w:bidi="bn-IN"/>
        </w:rPr>
      </w:pPr>
      <w:r w:rsidRPr="00634211">
        <w:rPr>
          <w:rFonts w:cs="Vrinda"/>
          <w:i/>
          <w:szCs w:val="22"/>
          <w:u w:val="single"/>
          <w:lang w:bidi="bn-IN"/>
        </w:rPr>
        <w:t>Sydän- ja verisuonitapahtumien riski</w:t>
      </w:r>
    </w:p>
    <w:p w14:paraId="60A3192E" w14:textId="77777777" w:rsidR="00DD2C97" w:rsidRPr="00634211" w:rsidRDefault="00DD2C97">
      <w:pPr>
        <w:widowControl w:val="0"/>
        <w:autoSpaceDE w:val="0"/>
        <w:autoSpaceDN w:val="0"/>
        <w:adjustRightInd w:val="0"/>
        <w:rPr>
          <w:noProof/>
          <w:szCs w:val="22"/>
        </w:rPr>
      </w:pPr>
      <w:r w:rsidRPr="00634211">
        <w:rPr>
          <w:rFonts w:cs="Vrinda"/>
          <w:szCs w:val="22"/>
          <w:lang w:bidi="bn-IN"/>
        </w:rPr>
        <w:t xml:space="preserve">Meta-analyysissä, jossa riippumattomasti ja </w:t>
      </w:r>
      <w:r w:rsidRPr="00634211">
        <w:rPr>
          <w:szCs w:val="22"/>
        </w:rPr>
        <w:t xml:space="preserve">prospektiivisesti todennettuja sydän- ja verisuonitapahtumia tarkasteltiin </w:t>
      </w:r>
      <w:r w:rsidR="002972F7" w:rsidRPr="00634211">
        <w:rPr>
          <w:szCs w:val="22"/>
        </w:rPr>
        <w:t>37</w:t>
      </w:r>
      <w:r w:rsidRPr="00634211">
        <w:rPr>
          <w:szCs w:val="22"/>
        </w:rPr>
        <w:t>:ssä osin yli 2 vuotta kestäneissä faasi</w:t>
      </w:r>
      <w:r w:rsidR="00393FF1" w:rsidRPr="00634211">
        <w:rPr>
          <w:szCs w:val="22"/>
        </w:rPr>
        <w:t> </w:t>
      </w:r>
      <w:r w:rsidRPr="00634211">
        <w:rPr>
          <w:szCs w:val="22"/>
        </w:rPr>
        <w:t xml:space="preserve">III </w:t>
      </w:r>
      <w:r w:rsidR="002972F7" w:rsidRPr="00634211">
        <w:rPr>
          <w:szCs w:val="22"/>
        </w:rPr>
        <w:t xml:space="preserve">ja IV </w:t>
      </w:r>
      <w:r w:rsidRPr="00634211">
        <w:rPr>
          <w:szCs w:val="22"/>
        </w:rPr>
        <w:t>kliinisissä tutkimuksissa</w:t>
      </w:r>
      <w:r w:rsidR="002972F7" w:rsidRPr="00634211">
        <w:rPr>
          <w:szCs w:val="22"/>
        </w:rPr>
        <w:t xml:space="preserve"> koskien monoterapiaa ja kombinaatioterapiaa (keskimääräinen altistuminen vildagliptiinille </w:t>
      </w:r>
      <w:r w:rsidR="00E71AB9" w:rsidRPr="00634211">
        <w:rPr>
          <w:szCs w:val="22"/>
        </w:rPr>
        <w:t xml:space="preserve">oli </w:t>
      </w:r>
      <w:r w:rsidR="002972F7" w:rsidRPr="00634211">
        <w:rPr>
          <w:szCs w:val="22"/>
        </w:rPr>
        <w:t>50</w:t>
      </w:r>
      <w:r w:rsidR="00393FF1" w:rsidRPr="00634211">
        <w:rPr>
          <w:szCs w:val="22"/>
        </w:rPr>
        <w:t> </w:t>
      </w:r>
      <w:r w:rsidR="002972F7" w:rsidRPr="00634211">
        <w:rPr>
          <w:szCs w:val="22"/>
        </w:rPr>
        <w:t>viikkoa ja verrokkivalmisteille 49</w:t>
      </w:r>
      <w:r w:rsidR="00393FF1" w:rsidRPr="00634211">
        <w:rPr>
          <w:szCs w:val="22"/>
        </w:rPr>
        <w:t> </w:t>
      </w:r>
      <w:r w:rsidR="002972F7" w:rsidRPr="00634211">
        <w:rPr>
          <w:szCs w:val="22"/>
        </w:rPr>
        <w:t>viikkoa)</w:t>
      </w:r>
      <w:r w:rsidRPr="00634211">
        <w:rPr>
          <w:szCs w:val="22"/>
        </w:rPr>
        <w:t xml:space="preserve">, </w:t>
      </w:r>
      <w:r w:rsidRPr="00634211">
        <w:rPr>
          <w:rFonts w:cs="Vrinda"/>
          <w:szCs w:val="22"/>
          <w:lang w:bidi="bn-IN"/>
        </w:rPr>
        <w:t>vildagliptiinihoitoon ei liittynyt suurentunutta sydän- ja verisuonitapahtumien riskiä verrattuna vertailuhoitoihin</w:t>
      </w:r>
      <w:r w:rsidRPr="00634211">
        <w:rPr>
          <w:szCs w:val="22"/>
        </w:rPr>
        <w:t xml:space="preserve">. Yhdistetty päätetapahtuma, todennetut </w:t>
      </w:r>
      <w:r w:rsidR="00EC1E3A" w:rsidRPr="00634211">
        <w:rPr>
          <w:szCs w:val="22"/>
        </w:rPr>
        <w:t xml:space="preserve">merkittävät </w:t>
      </w:r>
      <w:r w:rsidRPr="00634211">
        <w:rPr>
          <w:szCs w:val="22"/>
        </w:rPr>
        <w:t>sydän- ja verisuonitapahtumat</w:t>
      </w:r>
      <w:r w:rsidR="00AB2649" w:rsidRPr="00634211">
        <w:rPr>
          <w:szCs w:val="22"/>
        </w:rPr>
        <w:t xml:space="preserve"> (MACE, major adverse cardiovascular events) </w:t>
      </w:r>
      <w:r w:rsidR="00EC1E3A" w:rsidRPr="00634211">
        <w:rPr>
          <w:szCs w:val="22"/>
        </w:rPr>
        <w:t>mukaanlukien akuutti sydäninfarkti, aivohalvaus tai kardiovaskulaarinen kuolema</w:t>
      </w:r>
      <w:r w:rsidRPr="00634211">
        <w:rPr>
          <w:noProof/>
          <w:szCs w:val="22"/>
        </w:rPr>
        <w:t>, oli samanlainen vildagliptiinillä ja yhdistetyillä aktiivi- ja plaseboverrokeilla [Mantel–Haenszel riskisuhde</w:t>
      </w:r>
      <w:r w:rsidR="00564CF2" w:rsidRPr="00634211">
        <w:rPr>
          <w:noProof/>
          <w:szCs w:val="22"/>
        </w:rPr>
        <w:t xml:space="preserve"> (M-H RR)</w:t>
      </w:r>
      <w:r w:rsidRPr="00634211">
        <w:rPr>
          <w:noProof/>
          <w:szCs w:val="22"/>
        </w:rPr>
        <w:t xml:space="preserve"> 0,8</w:t>
      </w:r>
      <w:r w:rsidR="00564CF2" w:rsidRPr="00634211">
        <w:rPr>
          <w:noProof/>
          <w:szCs w:val="22"/>
        </w:rPr>
        <w:t>2</w:t>
      </w:r>
      <w:r w:rsidRPr="00634211">
        <w:rPr>
          <w:noProof/>
          <w:szCs w:val="22"/>
        </w:rPr>
        <w:t xml:space="preserve"> (95% luottamusväli 0,6</w:t>
      </w:r>
      <w:r w:rsidR="00564CF2" w:rsidRPr="00634211">
        <w:rPr>
          <w:noProof/>
          <w:szCs w:val="22"/>
        </w:rPr>
        <w:t>1</w:t>
      </w:r>
      <w:r w:rsidR="004E5EC4" w:rsidRPr="00634211">
        <w:rPr>
          <w:noProof/>
          <w:szCs w:val="22"/>
        </w:rPr>
        <w:t>-</w:t>
      </w:r>
      <w:r w:rsidRPr="00634211">
        <w:rPr>
          <w:noProof/>
          <w:szCs w:val="22"/>
        </w:rPr>
        <w:t>1,1</w:t>
      </w:r>
      <w:r w:rsidR="00564CF2" w:rsidRPr="00634211">
        <w:rPr>
          <w:noProof/>
          <w:szCs w:val="22"/>
        </w:rPr>
        <w:t>1</w:t>
      </w:r>
      <w:r w:rsidRPr="00634211">
        <w:rPr>
          <w:noProof/>
          <w:szCs w:val="22"/>
        </w:rPr>
        <w:t xml:space="preserve">)]. </w:t>
      </w:r>
      <w:r w:rsidR="00564CF2" w:rsidRPr="00634211">
        <w:rPr>
          <w:noProof/>
          <w:szCs w:val="22"/>
        </w:rPr>
        <w:t>Merkittäviä sydän- ja verisuonitapahtumia ilmeni 83</w:t>
      </w:r>
      <w:r w:rsidR="00E71AB9" w:rsidRPr="00634211">
        <w:rPr>
          <w:noProof/>
          <w:szCs w:val="22"/>
        </w:rPr>
        <w:t> </w:t>
      </w:r>
      <w:r w:rsidR="00564CF2" w:rsidRPr="00634211">
        <w:rPr>
          <w:szCs w:val="22"/>
        </w:rPr>
        <w:t>potilaalla 9 599</w:t>
      </w:r>
      <w:r w:rsidR="002A6A75" w:rsidRPr="00634211">
        <w:rPr>
          <w:szCs w:val="22"/>
        </w:rPr>
        <w:t>:stä</w:t>
      </w:r>
      <w:r w:rsidR="00564CF2" w:rsidRPr="00634211">
        <w:rPr>
          <w:szCs w:val="22"/>
        </w:rPr>
        <w:t xml:space="preserve"> </w:t>
      </w:r>
      <w:r w:rsidR="00D461E3" w:rsidRPr="00634211">
        <w:rPr>
          <w:szCs w:val="22"/>
        </w:rPr>
        <w:t xml:space="preserve">vildagliptiinillä hoidetusta </w:t>
      </w:r>
      <w:r w:rsidR="00564CF2" w:rsidRPr="00634211">
        <w:rPr>
          <w:szCs w:val="22"/>
        </w:rPr>
        <w:t>potilaasta (0,86</w:t>
      </w:r>
      <w:r w:rsidR="00BE278A" w:rsidRPr="00634211">
        <w:rPr>
          <w:szCs w:val="22"/>
        </w:rPr>
        <w:t> </w:t>
      </w:r>
      <w:r w:rsidR="00564CF2" w:rsidRPr="00634211">
        <w:rPr>
          <w:szCs w:val="22"/>
        </w:rPr>
        <w:t>%)</w:t>
      </w:r>
      <w:r w:rsidR="00365C53" w:rsidRPr="00634211">
        <w:rPr>
          <w:szCs w:val="22"/>
        </w:rPr>
        <w:t xml:space="preserve"> ja </w:t>
      </w:r>
      <w:r w:rsidR="00E71AB9" w:rsidRPr="00634211">
        <w:rPr>
          <w:szCs w:val="22"/>
        </w:rPr>
        <w:t>85 </w:t>
      </w:r>
      <w:r w:rsidR="00365C53" w:rsidRPr="00634211">
        <w:rPr>
          <w:szCs w:val="22"/>
        </w:rPr>
        <w:t>potilaalla 7</w:t>
      </w:r>
      <w:r w:rsidR="005C2E3E" w:rsidRPr="00634211">
        <w:rPr>
          <w:szCs w:val="22"/>
        </w:rPr>
        <w:t> </w:t>
      </w:r>
      <w:r w:rsidR="00365C53" w:rsidRPr="00634211">
        <w:rPr>
          <w:szCs w:val="22"/>
        </w:rPr>
        <w:t>102</w:t>
      </w:r>
      <w:r w:rsidR="005C2E3E" w:rsidRPr="00634211">
        <w:rPr>
          <w:szCs w:val="22"/>
        </w:rPr>
        <w:t>:sta</w:t>
      </w:r>
      <w:r w:rsidR="00365C53" w:rsidRPr="00634211">
        <w:rPr>
          <w:szCs w:val="22"/>
        </w:rPr>
        <w:t xml:space="preserve"> (1,20</w:t>
      </w:r>
      <w:r w:rsidR="00BE278A" w:rsidRPr="00634211">
        <w:rPr>
          <w:szCs w:val="22"/>
        </w:rPr>
        <w:t> </w:t>
      </w:r>
      <w:r w:rsidR="00365C53" w:rsidRPr="00634211">
        <w:rPr>
          <w:szCs w:val="22"/>
        </w:rPr>
        <w:t xml:space="preserve">%) verrokkilääkkeellä hoidetusta potilaasta. </w:t>
      </w:r>
      <w:r w:rsidR="00AB2649" w:rsidRPr="00634211">
        <w:rPr>
          <w:szCs w:val="22"/>
        </w:rPr>
        <w:t>Arvioitaessa kutakin MACE</w:t>
      </w:r>
      <w:r w:rsidR="002E3409" w:rsidRPr="00634211">
        <w:rPr>
          <w:szCs w:val="22"/>
        </w:rPr>
        <w:t>-</w:t>
      </w:r>
      <w:r w:rsidR="004E5EC4" w:rsidRPr="00634211">
        <w:rPr>
          <w:szCs w:val="22"/>
        </w:rPr>
        <w:t>osatekijä</w:t>
      </w:r>
      <w:r w:rsidR="00AB2649" w:rsidRPr="00634211">
        <w:rPr>
          <w:szCs w:val="22"/>
        </w:rPr>
        <w:t>ä erikseen</w:t>
      </w:r>
      <w:r w:rsidR="004E5EC4" w:rsidRPr="00634211">
        <w:rPr>
          <w:szCs w:val="22"/>
        </w:rPr>
        <w:t xml:space="preserve"> </w:t>
      </w:r>
      <w:r w:rsidR="005C2E3E" w:rsidRPr="00634211">
        <w:rPr>
          <w:szCs w:val="22"/>
        </w:rPr>
        <w:t xml:space="preserve">ei </w:t>
      </w:r>
      <w:r w:rsidR="00AB2649" w:rsidRPr="00634211">
        <w:rPr>
          <w:szCs w:val="22"/>
        </w:rPr>
        <w:t>havaittu</w:t>
      </w:r>
      <w:r w:rsidR="00524685" w:rsidRPr="00634211">
        <w:rPr>
          <w:szCs w:val="22"/>
        </w:rPr>
        <w:t xml:space="preserve"> yhdelläkään niistä</w:t>
      </w:r>
      <w:r w:rsidR="005C2E3E" w:rsidRPr="00634211">
        <w:rPr>
          <w:szCs w:val="22"/>
        </w:rPr>
        <w:t xml:space="preserve"> lisään</w:t>
      </w:r>
      <w:r w:rsidR="005C5B4F" w:rsidRPr="00634211">
        <w:rPr>
          <w:szCs w:val="22"/>
        </w:rPr>
        <w:t>tynyt</w:t>
      </w:r>
      <w:r w:rsidR="0002030B" w:rsidRPr="00634211">
        <w:rPr>
          <w:szCs w:val="22"/>
        </w:rPr>
        <w:t>t</w:t>
      </w:r>
      <w:r w:rsidR="005C5B4F" w:rsidRPr="00634211">
        <w:rPr>
          <w:szCs w:val="22"/>
        </w:rPr>
        <w:t>ä riskiä (</w:t>
      </w:r>
      <w:r w:rsidR="00524685" w:rsidRPr="00634211">
        <w:rPr>
          <w:szCs w:val="22"/>
        </w:rPr>
        <w:t>samanlainen M-H RR</w:t>
      </w:r>
      <w:r w:rsidR="005C2E3E" w:rsidRPr="00634211">
        <w:rPr>
          <w:szCs w:val="22"/>
        </w:rPr>
        <w:t xml:space="preserve">). </w:t>
      </w:r>
      <w:r w:rsidR="005C2E3E" w:rsidRPr="00634211">
        <w:rPr>
          <w:szCs w:val="22"/>
        </w:rPr>
        <w:lastRenderedPageBreak/>
        <w:t>Vahvistettuja syd</w:t>
      </w:r>
      <w:r w:rsidR="008E55E9" w:rsidRPr="00634211">
        <w:rPr>
          <w:szCs w:val="22"/>
        </w:rPr>
        <w:t>ämen vajaatoiminta</w:t>
      </w:r>
      <w:r w:rsidR="005C2E3E" w:rsidRPr="00634211">
        <w:rPr>
          <w:szCs w:val="22"/>
        </w:rPr>
        <w:t>tap</w:t>
      </w:r>
      <w:r w:rsidR="00524685" w:rsidRPr="00634211">
        <w:rPr>
          <w:szCs w:val="22"/>
        </w:rPr>
        <w:t>a</w:t>
      </w:r>
      <w:r w:rsidR="005C2E3E" w:rsidRPr="00634211">
        <w:rPr>
          <w:szCs w:val="22"/>
        </w:rPr>
        <w:t>uksia</w:t>
      </w:r>
      <w:r w:rsidR="005C5B4F" w:rsidRPr="00634211">
        <w:rPr>
          <w:szCs w:val="22"/>
        </w:rPr>
        <w:t>,</w:t>
      </w:r>
      <w:r w:rsidR="005C2E3E" w:rsidRPr="00634211">
        <w:rPr>
          <w:szCs w:val="22"/>
        </w:rPr>
        <w:t xml:space="preserve"> </w:t>
      </w:r>
      <w:r w:rsidR="007D59AD" w:rsidRPr="00634211">
        <w:rPr>
          <w:szCs w:val="22"/>
        </w:rPr>
        <w:t xml:space="preserve">mukaan luettuna sairaanhoitoa </w:t>
      </w:r>
      <w:r w:rsidR="005C2E3E" w:rsidRPr="00634211">
        <w:rPr>
          <w:szCs w:val="22"/>
        </w:rPr>
        <w:t>vaativ</w:t>
      </w:r>
      <w:r w:rsidR="007D59AD" w:rsidRPr="00634211">
        <w:rPr>
          <w:szCs w:val="22"/>
        </w:rPr>
        <w:t>at</w:t>
      </w:r>
      <w:r w:rsidR="005C2E3E" w:rsidRPr="00634211">
        <w:rPr>
          <w:szCs w:val="22"/>
        </w:rPr>
        <w:t xml:space="preserve"> sydämen v</w:t>
      </w:r>
      <w:r w:rsidR="008E55E9" w:rsidRPr="00634211">
        <w:rPr>
          <w:szCs w:val="22"/>
        </w:rPr>
        <w:t>ajaatoiminta</w:t>
      </w:r>
      <w:r w:rsidR="007D59AD" w:rsidRPr="00634211">
        <w:rPr>
          <w:szCs w:val="22"/>
        </w:rPr>
        <w:t xml:space="preserve">tapahtumat </w:t>
      </w:r>
      <w:r w:rsidR="002E3409" w:rsidRPr="00634211">
        <w:rPr>
          <w:szCs w:val="22"/>
        </w:rPr>
        <w:t xml:space="preserve">ja </w:t>
      </w:r>
      <w:r w:rsidR="007D59AD" w:rsidRPr="00634211">
        <w:rPr>
          <w:szCs w:val="22"/>
        </w:rPr>
        <w:t>uudet</w:t>
      </w:r>
      <w:r w:rsidR="008E55E9" w:rsidRPr="00634211">
        <w:rPr>
          <w:szCs w:val="22"/>
        </w:rPr>
        <w:t xml:space="preserve"> sydämen vajaatoiminta</w:t>
      </w:r>
      <w:r w:rsidR="002E3409" w:rsidRPr="00634211">
        <w:rPr>
          <w:szCs w:val="22"/>
        </w:rPr>
        <w:t>tapaukset</w:t>
      </w:r>
      <w:r w:rsidR="005C5B4F" w:rsidRPr="00634211">
        <w:rPr>
          <w:szCs w:val="22"/>
        </w:rPr>
        <w:t>,</w:t>
      </w:r>
      <w:r w:rsidR="002A6A75" w:rsidRPr="00634211">
        <w:rPr>
          <w:szCs w:val="22"/>
        </w:rPr>
        <w:t xml:space="preserve"> raportoitiin 41:llä</w:t>
      </w:r>
      <w:r w:rsidR="005C2E3E" w:rsidRPr="00634211">
        <w:rPr>
          <w:szCs w:val="22"/>
        </w:rPr>
        <w:t xml:space="preserve"> (0,43</w:t>
      </w:r>
      <w:r w:rsidR="00BE278A" w:rsidRPr="00634211">
        <w:rPr>
          <w:szCs w:val="22"/>
        </w:rPr>
        <w:t> </w:t>
      </w:r>
      <w:r w:rsidR="005C2E3E" w:rsidRPr="00634211">
        <w:rPr>
          <w:szCs w:val="22"/>
        </w:rPr>
        <w:t>%) vildagliptiinillä hoidetulla potilaalla ja 32</w:t>
      </w:r>
      <w:r w:rsidR="005C5B4F" w:rsidRPr="00634211">
        <w:rPr>
          <w:szCs w:val="22"/>
        </w:rPr>
        <w:t>:lla</w:t>
      </w:r>
      <w:r w:rsidR="005C2E3E" w:rsidRPr="00634211">
        <w:rPr>
          <w:szCs w:val="22"/>
        </w:rPr>
        <w:t xml:space="preserve"> (0,45</w:t>
      </w:r>
      <w:r w:rsidR="00BE278A" w:rsidRPr="00634211">
        <w:rPr>
          <w:szCs w:val="22"/>
        </w:rPr>
        <w:t> </w:t>
      </w:r>
      <w:r w:rsidR="005C2E3E" w:rsidRPr="00634211">
        <w:rPr>
          <w:szCs w:val="22"/>
        </w:rPr>
        <w:t>%) verrokkilääkkeellä hoidetulla potilaalla</w:t>
      </w:r>
      <w:r w:rsidR="009E5072" w:rsidRPr="00634211">
        <w:rPr>
          <w:szCs w:val="22"/>
        </w:rPr>
        <w:t>, joilla M-H RR oli 1,08 (95</w:t>
      </w:r>
      <w:r w:rsidR="00BE278A" w:rsidRPr="00634211">
        <w:rPr>
          <w:szCs w:val="22"/>
        </w:rPr>
        <w:t> </w:t>
      </w:r>
      <w:r w:rsidR="009E5072" w:rsidRPr="00634211">
        <w:rPr>
          <w:szCs w:val="22"/>
        </w:rPr>
        <w:t>% luottamusväli 0,68</w:t>
      </w:r>
      <w:r w:rsidR="007D59AD" w:rsidRPr="00634211">
        <w:rPr>
          <w:szCs w:val="22"/>
        </w:rPr>
        <w:sym w:font="Symbol" w:char="F02D"/>
      </w:r>
      <w:r w:rsidR="009E5072" w:rsidRPr="00634211">
        <w:rPr>
          <w:szCs w:val="22"/>
        </w:rPr>
        <w:t>1,70).</w:t>
      </w:r>
    </w:p>
    <w:p w14:paraId="6C09DB1E" w14:textId="77777777" w:rsidR="00D16681" w:rsidRPr="00634211" w:rsidRDefault="00D16681">
      <w:pPr>
        <w:widowControl w:val="0"/>
        <w:autoSpaceDE w:val="0"/>
        <w:autoSpaceDN w:val="0"/>
        <w:adjustRightInd w:val="0"/>
        <w:rPr>
          <w:szCs w:val="22"/>
          <w:lang w:bidi="bn-IN"/>
        </w:rPr>
      </w:pPr>
    </w:p>
    <w:p w14:paraId="5127ECD5" w14:textId="77777777" w:rsidR="003A5843" w:rsidRPr="00634211" w:rsidRDefault="003A5843">
      <w:pPr>
        <w:keepNext/>
        <w:widowControl w:val="0"/>
        <w:autoSpaceDE w:val="0"/>
        <w:autoSpaceDN w:val="0"/>
        <w:adjustRightInd w:val="0"/>
        <w:rPr>
          <w:noProof/>
          <w:szCs w:val="22"/>
          <w:u w:val="single"/>
        </w:rPr>
      </w:pPr>
      <w:r w:rsidRPr="00634211">
        <w:rPr>
          <w:noProof/>
          <w:szCs w:val="22"/>
          <w:u w:val="single"/>
        </w:rPr>
        <w:t>Pediatriset potilaat</w:t>
      </w:r>
    </w:p>
    <w:p w14:paraId="03B5869E" w14:textId="77777777" w:rsidR="003C0D77" w:rsidRPr="00634211" w:rsidRDefault="003C0D77">
      <w:pPr>
        <w:keepNext/>
        <w:widowControl w:val="0"/>
        <w:autoSpaceDE w:val="0"/>
        <w:autoSpaceDN w:val="0"/>
        <w:adjustRightInd w:val="0"/>
        <w:rPr>
          <w:noProof/>
          <w:szCs w:val="22"/>
        </w:rPr>
      </w:pPr>
    </w:p>
    <w:p w14:paraId="65FA09B4" w14:textId="6ED5D38A" w:rsidR="003A5843" w:rsidRPr="00634211" w:rsidRDefault="003A5843">
      <w:pPr>
        <w:widowControl w:val="0"/>
        <w:autoSpaceDE w:val="0"/>
        <w:autoSpaceDN w:val="0"/>
        <w:adjustRightInd w:val="0"/>
        <w:rPr>
          <w:noProof/>
          <w:szCs w:val="22"/>
        </w:rPr>
      </w:pPr>
      <w:r w:rsidRPr="00634211">
        <w:rPr>
          <w:noProof/>
          <w:szCs w:val="22"/>
        </w:rPr>
        <w:t>Euroopan lääkevirasto on myöntänyt vapautuksen velvoitteesta toimittaa tutkimustulokset vildagliptiinin ja metformiinin yhdistelmän käytöstä</w:t>
      </w:r>
      <w:r w:rsidR="000F1FB1" w:rsidRPr="00634211">
        <w:rPr>
          <w:noProof/>
          <w:szCs w:val="22"/>
        </w:rPr>
        <w:t xml:space="preserve"> tyypin 2 diabetes mellitukse</w:t>
      </w:r>
      <w:r w:rsidR="00E172BD" w:rsidRPr="00634211">
        <w:rPr>
          <w:noProof/>
          <w:szCs w:val="22"/>
        </w:rPr>
        <w:t>n</w:t>
      </w:r>
      <w:r w:rsidRPr="00634211">
        <w:rPr>
          <w:noProof/>
          <w:szCs w:val="22"/>
        </w:rPr>
        <w:t xml:space="preserve"> hoidossa</w:t>
      </w:r>
      <w:r w:rsidR="00E172BD" w:rsidRPr="00634211">
        <w:rPr>
          <w:noProof/>
          <w:szCs w:val="22"/>
        </w:rPr>
        <w:t xml:space="preserve"> </w:t>
      </w:r>
      <w:r w:rsidR="000F1FB1" w:rsidRPr="00634211">
        <w:rPr>
          <w:noProof/>
          <w:szCs w:val="22"/>
        </w:rPr>
        <w:t>kaikissa pediatrisissa potilasryhmissä</w:t>
      </w:r>
      <w:r w:rsidRPr="00634211">
        <w:rPr>
          <w:noProof/>
          <w:szCs w:val="22"/>
        </w:rPr>
        <w:t xml:space="preserve"> (ks. koh</w:t>
      </w:r>
      <w:r w:rsidR="000F1FB1" w:rsidRPr="00634211">
        <w:rPr>
          <w:noProof/>
          <w:szCs w:val="22"/>
        </w:rPr>
        <w:t>dasta</w:t>
      </w:r>
      <w:r w:rsidR="00694FFE" w:rsidRPr="00634211">
        <w:rPr>
          <w:noProof/>
          <w:szCs w:val="22"/>
        </w:rPr>
        <w:t> </w:t>
      </w:r>
      <w:r w:rsidRPr="00634211">
        <w:rPr>
          <w:noProof/>
          <w:szCs w:val="22"/>
        </w:rPr>
        <w:t>4.2 ohjeet käytöstä pediatristen potilaiden hoidossa).</w:t>
      </w:r>
    </w:p>
    <w:p w14:paraId="445321F8" w14:textId="77777777" w:rsidR="003A5843" w:rsidRPr="00634211" w:rsidRDefault="003A5843">
      <w:pPr>
        <w:widowControl w:val="0"/>
        <w:suppressAutoHyphens/>
        <w:rPr>
          <w:szCs w:val="22"/>
        </w:rPr>
      </w:pPr>
    </w:p>
    <w:p w14:paraId="444B104B" w14:textId="77777777" w:rsidR="003A5843" w:rsidRPr="00634211" w:rsidRDefault="003A5843">
      <w:pPr>
        <w:keepNext/>
        <w:widowControl w:val="0"/>
        <w:suppressAutoHyphens/>
        <w:ind w:left="567" w:hanging="567"/>
        <w:rPr>
          <w:szCs w:val="22"/>
        </w:rPr>
      </w:pPr>
      <w:r w:rsidRPr="00634211">
        <w:rPr>
          <w:b/>
          <w:szCs w:val="22"/>
        </w:rPr>
        <w:t>5.2</w:t>
      </w:r>
      <w:r w:rsidRPr="00634211">
        <w:rPr>
          <w:b/>
          <w:szCs w:val="22"/>
        </w:rPr>
        <w:tab/>
        <w:t>Farmakokinetiikka</w:t>
      </w:r>
    </w:p>
    <w:p w14:paraId="0EBCE7FD" w14:textId="77777777" w:rsidR="003A5843" w:rsidRPr="00634211" w:rsidRDefault="003A5843">
      <w:pPr>
        <w:keepNext/>
        <w:widowControl w:val="0"/>
        <w:suppressAutoHyphens/>
        <w:rPr>
          <w:szCs w:val="22"/>
        </w:rPr>
      </w:pPr>
    </w:p>
    <w:p w14:paraId="001C871E" w14:textId="2CF6F9A9" w:rsidR="003A5843" w:rsidRPr="00634211" w:rsidRDefault="00D8306D">
      <w:pPr>
        <w:keepNext/>
        <w:widowControl w:val="0"/>
        <w:suppressAutoHyphens/>
        <w:rPr>
          <w:i/>
          <w:iCs/>
          <w:szCs w:val="22"/>
          <w:u w:val="single"/>
        </w:rPr>
      </w:pPr>
      <w:r w:rsidRPr="00634211">
        <w:rPr>
          <w:i/>
          <w:iCs/>
          <w:szCs w:val="22"/>
          <w:u w:val="single"/>
        </w:rPr>
        <w:t>Vildagliptin/Metformin hydrochloride Accord</w:t>
      </w:r>
    </w:p>
    <w:p w14:paraId="617831D5" w14:textId="77777777" w:rsidR="003F5A16" w:rsidRPr="00634211" w:rsidRDefault="003F5A16">
      <w:pPr>
        <w:keepNext/>
        <w:widowControl w:val="0"/>
        <w:suppressAutoHyphens/>
        <w:rPr>
          <w:szCs w:val="22"/>
        </w:rPr>
      </w:pPr>
    </w:p>
    <w:p w14:paraId="5B1CB177" w14:textId="77777777" w:rsidR="003A5843" w:rsidRPr="00634211" w:rsidRDefault="003A5843">
      <w:pPr>
        <w:keepNext/>
        <w:widowControl w:val="0"/>
        <w:suppressAutoHyphens/>
        <w:rPr>
          <w:i/>
          <w:szCs w:val="22"/>
          <w:u w:val="single"/>
        </w:rPr>
      </w:pPr>
      <w:r w:rsidRPr="00634211">
        <w:rPr>
          <w:i/>
          <w:szCs w:val="22"/>
          <w:u w:val="single"/>
        </w:rPr>
        <w:t>Imeytyminen</w:t>
      </w:r>
    </w:p>
    <w:p w14:paraId="76D0F878" w14:textId="08618306" w:rsidR="003A5843" w:rsidRPr="00634211" w:rsidRDefault="00D8306D">
      <w:pPr>
        <w:widowControl w:val="0"/>
        <w:suppressAutoHyphens/>
        <w:rPr>
          <w:szCs w:val="22"/>
        </w:rPr>
      </w:pPr>
      <w:r w:rsidRPr="00634211">
        <w:rPr>
          <w:szCs w:val="22"/>
        </w:rPr>
        <w:t xml:space="preserve">Vildagliptin/Metformin hydrochloride Accord </w:t>
      </w:r>
      <w:r w:rsidR="00E3600E" w:rsidRPr="00634211">
        <w:rPr>
          <w:noProof/>
          <w:szCs w:val="22"/>
        </w:rPr>
        <w:t>-valmisteen</w:t>
      </w:r>
      <w:r w:rsidR="003A5843" w:rsidRPr="00634211">
        <w:rPr>
          <w:szCs w:val="22"/>
        </w:rPr>
        <w:t xml:space="preserve"> bioekvivalenssi on osoitettu kolmella annosvahvuudella (50 mg/500 mg, 50 mg/850 mg ja 50 mg/1000 mg) vildagliptiini- ja metformiinihydrokloriditablettien vastaaviin vapaisiin yhdistelmiin verrattuna.</w:t>
      </w:r>
    </w:p>
    <w:p w14:paraId="49D9166B" w14:textId="77777777" w:rsidR="003A5843" w:rsidRPr="00634211" w:rsidRDefault="003A5843">
      <w:pPr>
        <w:widowControl w:val="0"/>
        <w:suppressAutoHyphens/>
        <w:rPr>
          <w:szCs w:val="22"/>
        </w:rPr>
      </w:pPr>
    </w:p>
    <w:p w14:paraId="283DE668" w14:textId="1B819B60" w:rsidR="003A5843" w:rsidRPr="00634211" w:rsidRDefault="003A5843">
      <w:pPr>
        <w:widowControl w:val="0"/>
        <w:suppressAutoHyphens/>
        <w:rPr>
          <w:szCs w:val="22"/>
        </w:rPr>
      </w:pPr>
      <w:r w:rsidRPr="00634211">
        <w:rPr>
          <w:szCs w:val="22"/>
        </w:rPr>
        <w:t xml:space="preserve">Ruoka ei vaikuta vildagliptiinin imeytymisen määrään eikä nopeuteen </w:t>
      </w:r>
      <w:r w:rsidR="00D8306D" w:rsidRPr="00634211">
        <w:rPr>
          <w:szCs w:val="22"/>
        </w:rPr>
        <w:t xml:space="preserve">Vildagliptin/Metformin hydrochloride Accord </w:t>
      </w:r>
      <w:r w:rsidRPr="00634211">
        <w:rPr>
          <w:szCs w:val="22"/>
        </w:rPr>
        <w:t xml:space="preserve">-tableteista. Metformiinin imeytymisen nopeus ja määrä </w:t>
      </w:r>
      <w:r w:rsidR="00F726C6" w:rsidRPr="00634211">
        <w:rPr>
          <w:szCs w:val="22"/>
        </w:rPr>
        <w:t>Vildagliptin/Metformin hydrochloride Accord</w:t>
      </w:r>
      <w:r w:rsidRPr="00634211">
        <w:rPr>
          <w:szCs w:val="22"/>
        </w:rPr>
        <w:t xml:space="preserve"> 50 mg/1000 mg -tableteista pieneni, kun tabletit annettiin ruokailun yhteydessä, mikä näkyi C</w:t>
      </w:r>
      <w:r w:rsidRPr="00634211">
        <w:rPr>
          <w:szCs w:val="22"/>
          <w:vertAlign w:val="subscript"/>
        </w:rPr>
        <w:t>max</w:t>
      </w:r>
      <w:r w:rsidRPr="00634211">
        <w:rPr>
          <w:szCs w:val="22"/>
        </w:rPr>
        <w:t xml:space="preserve"> -arvon pienenemisenä 26 %:lla, AUC-arvon pienenemisenä 7 %:lla sekä T</w:t>
      </w:r>
      <w:r w:rsidRPr="00634211">
        <w:rPr>
          <w:szCs w:val="22"/>
          <w:vertAlign w:val="subscript"/>
        </w:rPr>
        <w:t>max</w:t>
      </w:r>
      <w:r w:rsidRPr="00634211">
        <w:rPr>
          <w:szCs w:val="22"/>
        </w:rPr>
        <w:t>-arvon pidentymisenä 2,0 tunnista 4,0 tuntiin.</w:t>
      </w:r>
    </w:p>
    <w:p w14:paraId="69BCEDF5" w14:textId="77777777" w:rsidR="003A5843" w:rsidRPr="00634211" w:rsidRDefault="003A5843">
      <w:pPr>
        <w:widowControl w:val="0"/>
        <w:suppressAutoHyphens/>
        <w:rPr>
          <w:szCs w:val="22"/>
        </w:rPr>
      </w:pPr>
    </w:p>
    <w:p w14:paraId="1001C977" w14:textId="6707F81F" w:rsidR="003A5843" w:rsidRPr="00634211" w:rsidRDefault="003A5843">
      <w:pPr>
        <w:pStyle w:val="NormalWeb2"/>
        <w:keepNext/>
        <w:widowControl w:val="0"/>
        <w:spacing w:after="0"/>
        <w:rPr>
          <w:sz w:val="22"/>
          <w:szCs w:val="22"/>
          <w:lang w:val="fi-FI"/>
        </w:rPr>
      </w:pPr>
      <w:r w:rsidRPr="00634211">
        <w:rPr>
          <w:sz w:val="22"/>
          <w:szCs w:val="22"/>
          <w:lang w:val="fi-FI"/>
        </w:rPr>
        <w:t xml:space="preserve">Seuraavat tiedot kuvastavat </w:t>
      </w:r>
      <w:r w:rsidR="00F726C6" w:rsidRPr="00634211">
        <w:rPr>
          <w:sz w:val="22"/>
          <w:szCs w:val="22"/>
          <w:lang w:val="fi-FI"/>
        </w:rPr>
        <w:t xml:space="preserve">Vildagliptin/Metformin hydrochloride Accord </w:t>
      </w:r>
      <w:r w:rsidR="00E3600E" w:rsidRPr="00634211">
        <w:rPr>
          <w:sz w:val="22"/>
          <w:szCs w:val="22"/>
          <w:lang w:val="fi-FI"/>
        </w:rPr>
        <w:t>-valmisteen</w:t>
      </w:r>
      <w:r w:rsidRPr="00634211">
        <w:rPr>
          <w:sz w:val="22"/>
          <w:szCs w:val="22"/>
          <w:lang w:val="fi-FI"/>
        </w:rPr>
        <w:t xml:space="preserve"> kummankin vaikuttavan aineen farmakokineettisiä ominaisuuksia.</w:t>
      </w:r>
    </w:p>
    <w:p w14:paraId="2F9A9E91" w14:textId="77777777" w:rsidR="003A5843" w:rsidRPr="00634211" w:rsidRDefault="003A5843">
      <w:pPr>
        <w:pStyle w:val="NormalWeb2"/>
        <w:keepNext/>
        <w:widowControl w:val="0"/>
        <w:spacing w:after="0"/>
        <w:rPr>
          <w:sz w:val="22"/>
          <w:szCs w:val="22"/>
          <w:lang w:val="fi-FI"/>
        </w:rPr>
      </w:pPr>
    </w:p>
    <w:p w14:paraId="59C1ED54" w14:textId="77777777" w:rsidR="003A5843" w:rsidRPr="00634211" w:rsidRDefault="003A5843">
      <w:pPr>
        <w:pStyle w:val="NormalWeb2"/>
        <w:keepNext/>
        <w:widowControl w:val="0"/>
        <w:spacing w:after="0"/>
        <w:rPr>
          <w:sz w:val="22"/>
          <w:szCs w:val="22"/>
          <w:u w:val="single"/>
          <w:lang w:val="fi-FI"/>
        </w:rPr>
      </w:pPr>
      <w:r w:rsidRPr="00634211">
        <w:rPr>
          <w:sz w:val="22"/>
          <w:szCs w:val="22"/>
          <w:u w:val="single"/>
          <w:lang w:val="fi-FI"/>
        </w:rPr>
        <w:t>Vildagliptiini</w:t>
      </w:r>
    </w:p>
    <w:p w14:paraId="7FBA8262" w14:textId="77777777" w:rsidR="003F5A16" w:rsidRPr="00634211" w:rsidRDefault="003F5A16">
      <w:pPr>
        <w:pStyle w:val="NormalWeb2"/>
        <w:keepNext/>
        <w:widowControl w:val="0"/>
        <w:spacing w:after="0"/>
        <w:rPr>
          <w:sz w:val="22"/>
          <w:szCs w:val="22"/>
          <w:lang w:val="fi-FI"/>
        </w:rPr>
      </w:pPr>
    </w:p>
    <w:p w14:paraId="3128E5C2" w14:textId="77777777" w:rsidR="003A5843" w:rsidRPr="00634211" w:rsidRDefault="003A5843">
      <w:pPr>
        <w:keepNext/>
        <w:widowControl w:val="0"/>
        <w:rPr>
          <w:i/>
          <w:szCs w:val="22"/>
          <w:u w:val="single"/>
        </w:rPr>
      </w:pPr>
      <w:r w:rsidRPr="00634211">
        <w:rPr>
          <w:i/>
          <w:szCs w:val="22"/>
          <w:u w:val="single"/>
          <w:lang w:bidi="bn-IN"/>
        </w:rPr>
        <w:t>Imeytyminen</w:t>
      </w:r>
    </w:p>
    <w:p w14:paraId="09031C92" w14:textId="77777777" w:rsidR="003A5843" w:rsidRPr="00634211" w:rsidRDefault="003A5843">
      <w:pPr>
        <w:widowControl w:val="0"/>
        <w:autoSpaceDE w:val="0"/>
        <w:autoSpaceDN w:val="0"/>
        <w:adjustRightInd w:val="0"/>
        <w:rPr>
          <w:szCs w:val="22"/>
          <w:lang w:bidi="bn-IN"/>
        </w:rPr>
      </w:pPr>
      <w:r w:rsidRPr="00634211">
        <w:rPr>
          <w:szCs w:val="22"/>
          <w:lang w:bidi="bn-IN"/>
        </w:rPr>
        <w:t>Paastotilassa suun kautta annettu vildagliptiini imeytyy nopeasti ja plasman huippupitoisuus havaitaan 1,7 tunnin kuluttua. Ruoka viivästyttää plasman huippupitoisuuden saavuttamista hieman 2,5 tuntiin, mutta ei muuta kokonaisaltistusta (AUC). Vildagliptiinin antaminen ruoan yhteydessä johti huippupitoisuuden (C</w:t>
      </w:r>
      <w:r w:rsidRPr="00634211">
        <w:rPr>
          <w:szCs w:val="22"/>
          <w:vertAlign w:val="subscript"/>
          <w:lang w:bidi="bn-IN"/>
        </w:rPr>
        <w:t>max</w:t>
      </w:r>
      <w:r w:rsidRPr="00634211">
        <w:rPr>
          <w:szCs w:val="22"/>
          <w:lang w:bidi="bn-IN"/>
        </w:rPr>
        <w:t>) pienenemiseen (19 %) verrattuna antoon paastotilassa. Muutoksen suuruus ei kuitenkaan ole kliinisesti merkitsevä, joten vildagliptiini voidaan ottaa ruokailun yhteydessä tai ilman ruokaa. Absoluuttinen biologinen hyötyosuus on 85 %.</w:t>
      </w:r>
    </w:p>
    <w:p w14:paraId="576BBF64" w14:textId="77777777" w:rsidR="003A5843" w:rsidRPr="00634211" w:rsidRDefault="003A5843">
      <w:pPr>
        <w:widowControl w:val="0"/>
        <w:autoSpaceDE w:val="0"/>
        <w:autoSpaceDN w:val="0"/>
        <w:adjustRightInd w:val="0"/>
        <w:rPr>
          <w:szCs w:val="22"/>
          <w:lang w:bidi="bn-IN"/>
        </w:rPr>
      </w:pPr>
    </w:p>
    <w:p w14:paraId="5B9A3B90" w14:textId="77777777" w:rsidR="003A5843" w:rsidRPr="00634211" w:rsidRDefault="003A5843">
      <w:pPr>
        <w:keepNext/>
        <w:widowControl w:val="0"/>
        <w:rPr>
          <w:i/>
          <w:szCs w:val="22"/>
          <w:u w:val="single"/>
        </w:rPr>
      </w:pPr>
      <w:r w:rsidRPr="00634211">
        <w:rPr>
          <w:i/>
          <w:szCs w:val="22"/>
          <w:u w:val="single"/>
          <w:lang w:bidi="bn-IN"/>
        </w:rPr>
        <w:t>Jakautuminen</w:t>
      </w:r>
    </w:p>
    <w:p w14:paraId="46EBF428" w14:textId="77777777" w:rsidR="003A5843" w:rsidRPr="00634211" w:rsidRDefault="003A5843">
      <w:pPr>
        <w:widowControl w:val="0"/>
        <w:autoSpaceDE w:val="0"/>
        <w:autoSpaceDN w:val="0"/>
        <w:adjustRightInd w:val="0"/>
        <w:rPr>
          <w:szCs w:val="22"/>
          <w:lang w:bidi="bn-IN"/>
        </w:rPr>
      </w:pPr>
      <w:r w:rsidRPr="00634211">
        <w:rPr>
          <w:szCs w:val="22"/>
          <w:lang w:bidi="bn-IN"/>
        </w:rPr>
        <w:t>Vildagliptiini sitoutuu plasman proteiineihin heikosti (9,3 %) ja jakautuu tasaisesti plasmaan ja veren punasoluihin. Laskimoon annetun vildagliptiinin keskimääräinen jakautumistilavuus on vakaassa tilassa (V</w:t>
      </w:r>
      <w:r w:rsidRPr="00634211">
        <w:rPr>
          <w:szCs w:val="22"/>
          <w:vertAlign w:val="subscript"/>
          <w:lang w:bidi="bn-IN"/>
        </w:rPr>
        <w:t>ss</w:t>
      </w:r>
      <w:r w:rsidRPr="00634211">
        <w:rPr>
          <w:szCs w:val="22"/>
          <w:lang w:bidi="bn-IN"/>
        </w:rPr>
        <w:t>) 71 litraa, mikä viittaa ekstravaskulaariseen jakautumiseen.</w:t>
      </w:r>
    </w:p>
    <w:p w14:paraId="65026B23" w14:textId="77777777" w:rsidR="003A5843" w:rsidRPr="00634211" w:rsidRDefault="003A5843">
      <w:pPr>
        <w:widowControl w:val="0"/>
        <w:autoSpaceDE w:val="0"/>
        <w:autoSpaceDN w:val="0"/>
        <w:adjustRightInd w:val="0"/>
        <w:rPr>
          <w:szCs w:val="22"/>
          <w:lang w:bidi="bn-IN"/>
        </w:rPr>
      </w:pPr>
    </w:p>
    <w:p w14:paraId="28D4F7EE" w14:textId="77777777" w:rsidR="003A5843" w:rsidRPr="00634211" w:rsidRDefault="003A5843">
      <w:pPr>
        <w:keepNext/>
        <w:widowControl w:val="0"/>
        <w:autoSpaceDE w:val="0"/>
        <w:autoSpaceDN w:val="0"/>
        <w:adjustRightInd w:val="0"/>
        <w:rPr>
          <w:i/>
          <w:szCs w:val="22"/>
          <w:u w:val="single"/>
        </w:rPr>
      </w:pPr>
      <w:r w:rsidRPr="00634211">
        <w:rPr>
          <w:i/>
          <w:szCs w:val="22"/>
          <w:u w:val="single"/>
          <w:lang w:bidi="bn-IN"/>
        </w:rPr>
        <w:t>Biotransformaatio</w:t>
      </w:r>
    </w:p>
    <w:p w14:paraId="0D38339D" w14:textId="77777777" w:rsidR="003A5843" w:rsidRPr="00634211" w:rsidRDefault="003A5843">
      <w:pPr>
        <w:widowControl w:val="0"/>
        <w:autoSpaceDE w:val="0"/>
        <w:autoSpaceDN w:val="0"/>
        <w:adjustRightInd w:val="0"/>
        <w:rPr>
          <w:szCs w:val="22"/>
          <w:lang w:bidi="bn-IN"/>
        </w:rPr>
      </w:pPr>
      <w:r w:rsidRPr="00634211">
        <w:rPr>
          <w:szCs w:val="22"/>
          <w:lang w:bidi="bn-IN"/>
        </w:rPr>
        <w:t xml:space="preserve">Metabolia on ihmisessä vildagliptiinin pääasiallinen eliminaatioreitti ja sen osuus eliminaatiosta on 69 % annoksesta. Pääasiallinen metaboliitti (LAY 151, 57 % annoksesta) on farmakologisesti inaktiivinen ja syano-osan hydrolyysituote. Seuraavaksi merkittävin on amidihydrolyysituote (4 % annoksesta). DPP-4 osallistuu osittain vildagliptiinin hydrolyysiin </w:t>
      </w:r>
      <w:r w:rsidRPr="00634211">
        <w:rPr>
          <w:i/>
          <w:szCs w:val="22"/>
          <w:lang w:bidi="bn-IN"/>
        </w:rPr>
        <w:t>in vivo</w:t>
      </w:r>
      <w:r w:rsidRPr="00634211">
        <w:rPr>
          <w:szCs w:val="22"/>
          <w:lang w:bidi="bn-IN"/>
        </w:rPr>
        <w:t xml:space="preserve"> -tutkimuksen perusteella, jossa käytettiin rottia, joilla oli DPP-4:n puutos. Vildagliptiini ei metaboloidu mitattavissa määrin CYP 450-entsyymin kautta. Sen vuoksi CYP 450:n estäjien ja/tai </w:t>
      </w:r>
      <w:r w:rsidRPr="00634211">
        <w:rPr>
          <w:szCs w:val="22"/>
          <w:lang w:bidi="bn-IN"/>
        </w:rPr>
        <w:noBreakHyphen/>
        <w:t xml:space="preserve">induktoreiden ei odoteta vaikuttavan vildagliptiinin metaboliseen puhdistumaan. </w:t>
      </w:r>
      <w:r w:rsidRPr="00634211">
        <w:rPr>
          <w:i/>
          <w:szCs w:val="22"/>
          <w:lang w:bidi="bn-IN"/>
        </w:rPr>
        <w:t>In vitro</w:t>
      </w:r>
      <w:r w:rsidRPr="00634211">
        <w:rPr>
          <w:szCs w:val="22"/>
          <w:lang w:bidi="bn-IN"/>
        </w:rPr>
        <w:t xml:space="preserve"> -tutkimukset osoittivat, ettei vildagliptiini estä/indusoi CYP 450-entsyymejä. Vildagliptiini ei sen vuoksi todennäköisesti vaikuta CYP 1A2, CYP 2C8, CYP 2C9, CYP 2C19, CYP 2D6, CYP 2E1 eikä CYP 3A4/5 </w:t>
      </w:r>
      <w:r w:rsidRPr="00634211">
        <w:rPr>
          <w:szCs w:val="22"/>
          <w:lang w:bidi="bn-IN"/>
        </w:rPr>
        <w:noBreakHyphen/>
        <w:t>entsyymien kautta metaboloituvien samanaikaisesti käytettyjen lääkkeiden metaboliseen puhdistumaan.</w:t>
      </w:r>
    </w:p>
    <w:p w14:paraId="4020D2D2" w14:textId="77777777" w:rsidR="003A5843" w:rsidRPr="00634211" w:rsidRDefault="003A5843">
      <w:pPr>
        <w:widowControl w:val="0"/>
        <w:autoSpaceDE w:val="0"/>
        <w:autoSpaceDN w:val="0"/>
        <w:adjustRightInd w:val="0"/>
        <w:rPr>
          <w:szCs w:val="22"/>
          <w:lang w:bidi="bn-IN"/>
        </w:rPr>
      </w:pPr>
    </w:p>
    <w:p w14:paraId="46449263" w14:textId="77777777" w:rsidR="003A5843" w:rsidRPr="00634211" w:rsidRDefault="003A5843">
      <w:pPr>
        <w:keepNext/>
        <w:widowControl w:val="0"/>
        <w:rPr>
          <w:i/>
          <w:szCs w:val="22"/>
          <w:u w:val="single"/>
        </w:rPr>
      </w:pPr>
      <w:r w:rsidRPr="00634211">
        <w:rPr>
          <w:i/>
          <w:szCs w:val="22"/>
          <w:u w:val="single"/>
          <w:lang w:bidi="bn-IN"/>
        </w:rPr>
        <w:lastRenderedPageBreak/>
        <w:t>Eliminaatio</w:t>
      </w:r>
    </w:p>
    <w:p w14:paraId="4FB0C079" w14:textId="77777777" w:rsidR="003A5843" w:rsidRPr="00634211" w:rsidRDefault="003A5843">
      <w:pPr>
        <w:widowControl w:val="0"/>
        <w:autoSpaceDE w:val="0"/>
        <w:autoSpaceDN w:val="0"/>
        <w:adjustRightInd w:val="0"/>
        <w:rPr>
          <w:szCs w:val="22"/>
          <w:lang w:bidi="bn-IN"/>
        </w:rPr>
      </w:pPr>
      <w:r w:rsidRPr="00634211">
        <w:rPr>
          <w:szCs w:val="22"/>
          <w:lang w:bidi="bn-IN"/>
        </w:rPr>
        <w:t>Niellystä, [</w:t>
      </w:r>
      <w:r w:rsidRPr="00634211">
        <w:rPr>
          <w:szCs w:val="22"/>
          <w:vertAlign w:val="superscript"/>
          <w:lang w:bidi="bn-IN"/>
        </w:rPr>
        <w:t>14</w:t>
      </w:r>
      <w:r w:rsidRPr="00634211">
        <w:rPr>
          <w:szCs w:val="22"/>
          <w:lang w:bidi="bn-IN"/>
        </w:rPr>
        <w:t>C]-leimatusta vildagliptiinistä noin 85 % erittyi virtsaan ja 15 % ulosteisiin. Muuttumattomana virtsaan erittyneen vildagliptiinin osuus oli 23 % niellystä annoksesta. Kun vildagliptiiniä annettiin terveille koehenkilöille laskimoon, vildagliptiinin kokonaispuhdistuma plasmasta oli 41 l/h ja munuaispuhdistuma 13 l/h. Laskimoon annetun vildagliptiinin eliminaation keskimääräinen puoliintumisaika on noin 2 tuntia ja suun kautta annetun noin 3 tuntia.</w:t>
      </w:r>
    </w:p>
    <w:p w14:paraId="4AD4B9FF" w14:textId="77777777" w:rsidR="003A5843" w:rsidRPr="00634211" w:rsidRDefault="003A5843">
      <w:pPr>
        <w:widowControl w:val="0"/>
        <w:autoSpaceDE w:val="0"/>
        <w:autoSpaceDN w:val="0"/>
        <w:adjustRightInd w:val="0"/>
        <w:rPr>
          <w:szCs w:val="22"/>
          <w:lang w:bidi="bn-IN"/>
        </w:rPr>
      </w:pPr>
    </w:p>
    <w:p w14:paraId="5DF055E2" w14:textId="42E557D1" w:rsidR="003A5843" w:rsidRPr="00634211" w:rsidRDefault="003A5843">
      <w:pPr>
        <w:keepNext/>
        <w:widowControl w:val="0"/>
        <w:rPr>
          <w:i/>
          <w:szCs w:val="22"/>
          <w:u w:val="single"/>
        </w:rPr>
      </w:pPr>
      <w:r w:rsidRPr="00634211">
        <w:rPr>
          <w:i/>
          <w:szCs w:val="22"/>
          <w:u w:val="single"/>
          <w:lang w:bidi="bn-IN"/>
        </w:rPr>
        <w:t>Lineaarisuus/ei-lineaarisuus</w:t>
      </w:r>
    </w:p>
    <w:p w14:paraId="681BAEAB" w14:textId="77777777" w:rsidR="003A5843" w:rsidRPr="00634211" w:rsidRDefault="003A5843">
      <w:pPr>
        <w:widowControl w:val="0"/>
        <w:autoSpaceDE w:val="0"/>
        <w:autoSpaceDN w:val="0"/>
        <w:adjustRightInd w:val="0"/>
        <w:rPr>
          <w:szCs w:val="22"/>
        </w:rPr>
      </w:pPr>
      <w:r w:rsidRPr="00634211">
        <w:rPr>
          <w:szCs w:val="22"/>
          <w:lang w:bidi="bn-IN"/>
        </w:rPr>
        <w:t>Vildagliptiinin huippupitoisuus (C</w:t>
      </w:r>
      <w:r w:rsidRPr="00634211">
        <w:rPr>
          <w:szCs w:val="22"/>
          <w:vertAlign w:val="subscript"/>
          <w:lang w:bidi="bn-IN"/>
        </w:rPr>
        <w:t>max</w:t>
      </w:r>
      <w:r w:rsidRPr="00634211">
        <w:rPr>
          <w:szCs w:val="22"/>
          <w:lang w:bidi="bn-IN"/>
        </w:rPr>
        <w:t>) ja altistus (AUC) suurenivat terapeuttisilla annoksilla suunnilleen samana pysyvässä suhteessa annokseen.</w:t>
      </w:r>
    </w:p>
    <w:p w14:paraId="0908C1B9" w14:textId="77777777" w:rsidR="003A5843" w:rsidRPr="00634211" w:rsidRDefault="003A5843">
      <w:pPr>
        <w:widowControl w:val="0"/>
        <w:autoSpaceDE w:val="0"/>
        <w:autoSpaceDN w:val="0"/>
        <w:adjustRightInd w:val="0"/>
        <w:rPr>
          <w:szCs w:val="22"/>
          <w:lang w:bidi="bn-IN"/>
        </w:rPr>
      </w:pPr>
    </w:p>
    <w:p w14:paraId="2FFC8364" w14:textId="77777777" w:rsidR="003A5843" w:rsidRPr="00634211" w:rsidRDefault="003A5843">
      <w:pPr>
        <w:keepNext/>
        <w:widowControl w:val="0"/>
        <w:autoSpaceDE w:val="0"/>
        <w:autoSpaceDN w:val="0"/>
        <w:adjustRightInd w:val="0"/>
        <w:rPr>
          <w:i/>
          <w:szCs w:val="22"/>
          <w:u w:val="single"/>
        </w:rPr>
      </w:pPr>
      <w:r w:rsidRPr="00634211">
        <w:rPr>
          <w:i/>
          <w:szCs w:val="22"/>
          <w:u w:val="single"/>
          <w:lang w:bidi="bn-IN"/>
        </w:rPr>
        <w:t>Ominaisuudet eri potilasryhmissä</w:t>
      </w:r>
    </w:p>
    <w:p w14:paraId="05495B1D" w14:textId="77777777" w:rsidR="003A5843" w:rsidRPr="00634211" w:rsidRDefault="003A5843">
      <w:pPr>
        <w:widowControl w:val="0"/>
        <w:rPr>
          <w:szCs w:val="22"/>
          <w:lang w:bidi="bn-IN"/>
        </w:rPr>
      </w:pPr>
      <w:r w:rsidRPr="00634211">
        <w:rPr>
          <w:szCs w:val="22"/>
          <w:lang w:bidi="bn-IN"/>
        </w:rPr>
        <w:t>Sukupuoli: Vildagliptiinin farmakokinetiikassa ei havaittu kliinisesti merkitseviä eroja terveiden eri-ikäisten ja erilaisen painoindeksin (BMI) omaavien mies- ja naiskoehenkilöiden välillä. Sukupuoli ei vaikuta vildagliptiinin aikaan saamaan DPP-4:n estymiseen.</w:t>
      </w:r>
    </w:p>
    <w:p w14:paraId="6A391B75" w14:textId="77777777" w:rsidR="003A5843" w:rsidRPr="00634211" w:rsidRDefault="003A5843">
      <w:pPr>
        <w:widowControl w:val="0"/>
        <w:autoSpaceDE w:val="0"/>
        <w:autoSpaceDN w:val="0"/>
        <w:adjustRightInd w:val="0"/>
        <w:rPr>
          <w:szCs w:val="22"/>
          <w:lang w:bidi="bn-IN"/>
        </w:rPr>
      </w:pPr>
    </w:p>
    <w:p w14:paraId="2BDF52FD" w14:textId="37C6BC6A" w:rsidR="003A5843" w:rsidRPr="00634211" w:rsidRDefault="003A5843">
      <w:pPr>
        <w:widowControl w:val="0"/>
        <w:rPr>
          <w:szCs w:val="22"/>
          <w:lang w:bidi="bn-IN"/>
        </w:rPr>
      </w:pPr>
      <w:r w:rsidRPr="00634211">
        <w:rPr>
          <w:szCs w:val="22"/>
          <w:lang w:bidi="bn-IN"/>
        </w:rPr>
        <w:t>Ikä: Kun terveille, iäkkäille koehenkilöille (</w:t>
      </w:r>
      <w:r w:rsidRPr="00634211">
        <w:rPr>
          <w:szCs w:val="22"/>
        </w:rPr>
        <w:t>≥</w:t>
      </w:r>
      <w:r w:rsidRPr="00634211">
        <w:rPr>
          <w:szCs w:val="22"/>
          <w:lang w:bidi="bn-IN"/>
        </w:rPr>
        <w:t> 70-vuotiaita) annettiin vildagliptiinia 100 mg kerran vuorokaudessa, kokonaisaltistus oli 32 % ja plasman huippupitoisuus 18 % suurempi verrattuna nuoriin, terveisiin koehenkilöihin (18</w:t>
      </w:r>
      <w:r w:rsidRPr="00634211">
        <w:rPr>
          <w:szCs w:val="22"/>
          <w:lang w:bidi="bn-IN"/>
        </w:rPr>
        <w:noBreakHyphen/>
        <w:t>40-vuotiaisiin). Näiden muutosten ei kuitenkaan katsota olevan kliinisesti merkityksellisiä. Ikä ei vaikuta vildagliptiinin aikaan saamaan DPP-4:n estymiseen.</w:t>
      </w:r>
    </w:p>
    <w:p w14:paraId="317F7493" w14:textId="77777777" w:rsidR="003A5843" w:rsidRPr="00634211" w:rsidRDefault="003A5843">
      <w:pPr>
        <w:widowControl w:val="0"/>
        <w:autoSpaceDE w:val="0"/>
        <w:autoSpaceDN w:val="0"/>
        <w:adjustRightInd w:val="0"/>
        <w:rPr>
          <w:szCs w:val="22"/>
          <w:lang w:bidi="bn-IN"/>
        </w:rPr>
      </w:pPr>
    </w:p>
    <w:p w14:paraId="01A7FBE1" w14:textId="77777777" w:rsidR="003A5843" w:rsidRPr="00634211" w:rsidRDefault="003A5843">
      <w:pPr>
        <w:widowControl w:val="0"/>
        <w:rPr>
          <w:szCs w:val="22"/>
          <w:lang w:bidi="bn-IN"/>
        </w:rPr>
      </w:pPr>
      <w:r w:rsidRPr="00634211">
        <w:rPr>
          <w:szCs w:val="22"/>
          <w:lang w:bidi="bn-IN"/>
        </w:rPr>
        <w:t>Maksan vajaatoiminta: Vildagliptiinialtistuksessa ei ollut kliinisesti merkitseviä muutoksia (korkeintaan ~30 %) lievää, keskivaikeaa tai vaikeaa maksan vajaatoimintaa (Child-Pugh A</w:t>
      </w:r>
      <w:r w:rsidRPr="00634211">
        <w:rPr>
          <w:szCs w:val="22"/>
          <w:lang w:bidi="bn-IN"/>
        </w:rPr>
        <w:noBreakHyphen/>
        <w:t>C) sairastavilla koehenkilöillä.</w:t>
      </w:r>
    </w:p>
    <w:p w14:paraId="24769D5D" w14:textId="77777777" w:rsidR="003A5843" w:rsidRPr="00634211" w:rsidRDefault="003A5843">
      <w:pPr>
        <w:widowControl w:val="0"/>
        <w:autoSpaceDE w:val="0"/>
        <w:autoSpaceDN w:val="0"/>
        <w:adjustRightInd w:val="0"/>
        <w:rPr>
          <w:szCs w:val="22"/>
          <w:lang w:bidi="bn-IN"/>
        </w:rPr>
      </w:pPr>
    </w:p>
    <w:p w14:paraId="757FBC38" w14:textId="77777777" w:rsidR="003A5843" w:rsidRPr="00634211" w:rsidRDefault="003A5843">
      <w:pPr>
        <w:widowControl w:val="0"/>
        <w:rPr>
          <w:szCs w:val="22"/>
          <w:lang w:bidi="bn-IN"/>
        </w:rPr>
      </w:pPr>
      <w:r w:rsidRPr="00634211">
        <w:rPr>
          <w:szCs w:val="22"/>
          <w:lang w:bidi="bn-IN"/>
        </w:rPr>
        <w:t>Munuaisten vajaatoiminta: Lievää, keskivaikeaa tai vaikeaa munuaisten vajaatoimintaa sairastavien systeeminen vildagliptiinialtistus suureni (C</w:t>
      </w:r>
      <w:r w:rsidRPr="00634211">
        <w:rPr>
          <w:szCs w:val="22"/>
          <w:vertAlign w:val="subscript"/>
          <w:lang w:bidi="bn-IN"/>
        </w:rPr>
        <w:t>max</w:t>
      </w:r>
      <w:r w:rsidRPr="00634211">
        <w:rPr>
          <w:szCs w:val="22"/>
          <w:lang w:bidi="bn-IN"/>
        </w:rPr>
        <w:t xml:space="preserve"> 8</w:t>
      </w:r>
      <w:r w:rsidRPr="00634211">
        <w:rPr>
          <w:szCs w:val="22"/>
          <w:lang w:bidi="bn-IN"/>
        </w:rPr>
        <w:sym w:font="Symbol" w:char="F02D"/>
      </w:r>
      <w:r w:rsidRPr="00634211">
        <w:rPr>
          <w:szCs w:val="22"/>
          <w:lang w:bidi="bn-IN"/>
        </w:rPr>
        <w:t>66 %, AUC 32</w:t>
      </w:r>
      <w:r w:rsidRPr="00634211">
        <w:rPr>
          <w:szCs w:val="22"/>
          <w:lang w:bidi="bn-IN"/>
        </w:rPr>
        <w:sym w:font="Symbol" w:char="F02D"/>
      </w:r>
      <w:r w:rsidRPr="00634211">
        <w:rPr>
          <w:szCs w:val="22"/>
          <w:lang w:bidi="bn-IN"/>
        </w:rPr>
        <w:t>134 %) ja elimistön kokonaispuhdistuma väheni verrattuna potilaisiin, joiden munuaisten toiminta oli normaali.</w:t>
      </w:r>
    </w:p>
    <w:p w14:paraId="4064A7F8" w14:textId="77777777" w:rsidR="003A5843" w:rsidRPr="00634211" w:rsidRDefault="003A5843">
      <w:pPr>
        <w:widowControl w:val="0"/>
        <w:autoSpaceDE w:val="0"/>
        <w:autoSpaceDN w:val="0"/>
        <w:adjustRightInd w:val="0"/>
        <w:rPr>
          <w:szCs w:val="22"/>
          <w:lang w:bidi="bn-IN"/>
        </w:rPr>
      </w:pPr>
    </w:p>
    <w:p w14:paraId="708C9B73" w14:textId="77777777" w:rsidR="003A5843" w:rsidRPr="00634211" w:rsidRDefault="003A5843">
      <w:pPr>
        <w:widowControl w:val="0"/>
        <w:rPr>
          <w:szCs w:val="22"/>
          <w:lang w:bidi="bn-IN"/>
        </w:rPr>
      </w:pPr>
      <w:r w:rsidRPr="00634211">
        <w:rPr>
          <w:szCs w:val="22"/>
          <w:lang w:bidi="bn-IN"/>
        </w:rPr>
        <w:t>Etniset ryhmät: Saatavissa olevat vähäiset tiedot viittaavat siihen, että rodulla ei ole merkitsevää vaikutusta vildagliptiinin farmakokinetiikkaan.</w:t>
      </w:r>
    </w:p>
    <w:p w14:paraId="5D347A1F" w14:textId="77777777" w:rsidR="003A5843" w:rsidRPr="00634211" w:rsidRDefault="003A5843">
      <w:pPr>
        <w:widowControl w:val="0"/>
        <w:rPr>
          <w:szCs w:val="22"/>
          <w:lang w:bidi="bn-IN"/>
        </w:rPr>
      </w:pPr>
    </w:p>
    <w:p w14:paraId="413DCE1B" w14:textId="77777777" w:rsidR="003A5843" w:rsidRPr="00634211" w:rsidRDefault="003A5843">
      <w:pPr>
        <w:keepNext/>
        <w:widowControl w:val="0"/>
        <w:rPr>
          <w:szCs w:val="22"/>
          <w:u w:val="single"/>
          <w:lang w:bidi="bn-IN"/>
        </w:rPr>
      </w:pPr>
      <w:r w:rsidRPr="00634211">
        <w:rPr>
          <w:szCs w:val="22"/>
          <w:u w:val="single"/>
          <w:lang w:bidi="bn-IN"/>
        </w:rPr>
        <w:t>Metformiini</w:t>
      </w:r>
    </w:p>
    <w:p w14:paraId="7B18A949" w14:textId="77777777" w:rsidR="003F5A16" w:rsidRPr="00634211" w:rsidRDefault="003F5A16">
      <w:pPr>
        <w:keepNext/>
        <w:widowControl w:val="0"/>
        <w:rPr>
          <w:szCs w:val="22"/>
          <w:lang w:bidi="bn-IN"/>
        </w:rPr>
      </w:pPr>
    </w:p>
    <w:p w14:paraId="7C2360A8" w14:textId="77777777" w:rsidR="003A5843" w:rsidRPr="00634211" w:rsidRDefault="003A5843">
      <w:pPr>
        <w:pStyle w:val="NormalWeb2"/>
        <w:keepNext/>
        <w:widowControl w:val="0"/>
        <w:spacing w:after="0"/>
        <w:rPr>
          <w:rStyle w:val="Emphasis"/>
          <w:sz w:val="22"/>
          <w:szCs w:val="22"/>
          <w:u w:val="single"/>
          <w:lang w:val="fi-FI"/>
        </w:rPr>
      </w:pPr>
      <w:r w:rsidRPr="00634211">
        <w:rPr>
          <w:rStyle w:val="Emphasis"/>
          <w:sz w:val="22"/>
          <w:szCs w:val="22"/>
          <w:u w:val="single"/>
          <w:lang w:val="fi-FI"/>
        </w:rPr>
        <w:t>Imeytyminen</w:t>
      </w:r>
    </w:p>
    <w:p w14:paraId="74401912" w14:textId="77777777" w:rsidR="003A5843" w:rsidRPr="00634211" w:rsidRDefault="003A5843">
      <w:pPr>
        <w:pStyle w:val="NormalWeb2"/>
        <w:widowControl w:val="0"/>
        <w:spacing w:after="0"/>
        <w:rPr>
          <w:sz w:val="22"/>
          <w:szCs w:val="22"/>
          <w:lang w:val="fi-FI"/>
        </w:rPr>
      </w:pPr>
      <w:r w:rsidRPr="00634211">
        <w:rPr>
          <w:sz w:val="22"/>
          <w:szCs w:val="22"/>
          <w:lang w:val="fi-FI"/>
        </w:rPr>
        <w:t>Metformiiniannoksen nielemisen jälkeen huippupitoisuus (C</w:t>
      </w:r>
      <w:r w:rsidRPr="00634211">
        <w:rPr>
          <w:sz w:val="22"/>
          <w:szCs w:val="22"/>
          <w:vertAlign w:val="subscript"/>
          <w:lang w:val="fi-FI"/>
        </w:rPr>
        <w:t>max</w:t>
      </w:r>
      <w:r w:rsidRPr="00634211">
        <w:rPr>
          <w:sz w:val="22"/>
          <w:szCs w:val="22"/>
          <w:lang w:val="fi-FI"/>
        </w:rPr>
        <w:t>) saavutetaan noin 2,5 tunnissa. Absoluuttinen hyötyosuus 500 mg metformiinitabletista on terveissä henkilöissä noin 50</w:t>
      </w:r>
      <w:r w:rsidRPr="00634211">
        <w:rPr>
          <w:sz w:val="22"/>
          <w:szCs w:val="22"/>
          <w:lang w:val="fi-FI"/>
        </w:rPr>
        <w:noBreakHyphen/>
        <w:t>60 %. Niellystä annoksesta ulosteisiin päätyi imeytymättömänä n. 20</w:t>
      </w:r>
      <w:r w:rsidRPr="00634211">
        <w:rPr>
          <w:sz w:val="22"/>
          <w:szCs w:val="22"/>
          <w:lang w:val="fi-FI"/>
        </w:rPr>
        <w:noBreakHyphen/>
        <w:t>30 %.</w:t>
      </w:r>
    </w:p>
    <w:p w14:paraId="5A0EB41C" w14:textId="77777777" w:rsidR="003A5843" w:rsidRPr="00634211" w:rsidRDefault="003A5843">
      <w:pPr>
        <w:pStyle w:val="NormalWeb2"/>
        <w:widowControl w:val="0"/>
        <w:spacing w:after="0"/>
        <w:rPr>
          <w:sz w:val="22"/>
          <w:szCs w:val="22"/>
          <w:lang w:val="fi-FI"/>
        </w:rPr>
      </w:pPr>
    </w:p>
    <w:p w14:paraId="012077A8" w14:textId="77777777" w:rsidR="003A5843" w:rsidRPr="00634211" w:rsidRDefault="003A5843">
      <w:pPr>
        <w:pStyle w:val="NormalWeb2"/>
        <w:widowControl w:val="0"/>
        <w:spacing w:after="0"/>
        <w:rPr>
          <w:sz w:val="22"/>
          <w:szCs w:val="22"/>
          <w:lang w:val="fi-FI"/>
        </w:rPr>
      </w:pPr>
      <w:r w:rsidRPr="00634211">
        <w:rPr>
          <w:sz w:val="22"/>
          <w:szCs w:val="22"/>
          <w:lang w:val="fi-FI"/>
        </w:rPr>
        <w:t>Niellyn metformiinin imeytyminen on epätäydellistä ja saturoituvaa. Metformiinin imeytymisen farmakokinetiikan arvellaan olevan epälineaarista. Tavallisilla metformiini-annoksilla ja antoväleillä saavutetaan plasman vakaan tilan pitoisuus 24</w:t>
      </w:r>
      <w:r w:rsidRPr="00634211">
        <w:rPr>
          <w:sz w:val="22"/>
          <w:szCs w:val="22"/>
          <w:lang w:val="fi-FI"/>
        </w:rPr>
        <w:noBreakHyphen/>
        <w:t>48 tunnin kuluttua ja pitoisuudet ovat yleensä alle 1 mikrog/ml. Kontrolloiduissa kliinisissä tutkimuksissa plasman metformiinihuippupitoisuudet (C</w:t>
      </w:r>
      <w:r w:rsidRPr="00634211">
        <w:rPr>
          <w:sz w:val="22"/>
          <w:szCs w:val="22"/>
          <w:vertAlign w:val="subscript"/>
          <w:lang w:val="fi-FI"/>
        </w:rPr>
        <w:t>max</w:t>
      </w:r>
      <w:r w:rsidRPr="00634211">
        <w:rPr>
          <w:sz w:val="22"/>
          <w:szCs w:val="22"/>
          <w:lang w:val="fi-FI"/>
        </w:rPr>
        <w:t>) eivät ylittäneet edes maksimiannoksilla arvoa 4 mikrog/ml.</w:t>
      </w:r>
    </w:p>
    <w:p w14:paraId="559B2792" w14:textId="77777777" w:rsidR="003A5843" w:rsidRPr="00634211" w:rsidRDefault="003A5843">
      <w:pPr>
        <w:pStyle w:val="NormalWeb2"/>
        <w:widowControl w:val="0"/>
        <w:spacing w:after="0"/>
        <w:rPr>
          <w:sz w:val="22"/>
          <w:szCs w:val="22"/>
          <w:lang w:val="fi-FI"/>
        </w:rPr>
      </w:pPr>
    </w:p>
    <w:p w14:paraId="3C49E714" w14:textId="446198C4" w:rsidR="003A5843" w:rsidRPr="00634211" w:rsidRDefault="003A5843">
      <w:pPr>
        <w:pStyle w:val="NormalWeb2"/>
        <w:widowControl w:val="0"/>
        <w:spacing w:after="0"/>
        <w:rPr>
          <w:sz w:val="22"/>
          <w:szCs w:val="22"/>
          <w:lang w:val="fi-FI"/>
        </w:rPr>
      </w:pPr>
      <w:r w:rsidRPr="00634211">
        <w:rPr>
          <w:sz w:val="22"/>
          <w:szCs w:val="22"/>
          <w:lang w:val="fi-FI"/>
        </w:rPr>
        <w:t>Ruoka hieman vähentää ja hidastaa metformiinin imeytymistä. 850 mg annoksesta havaittiin 40 % pienempi seerumin huippupitoisuus, 25 % lasku AUC-arvossa ja 35 minuuttia pidempi aika plasman huippupitoisuuden saavuttamisessa verrattuna paaston yhteydessä saatuihin arvoihin. Näiden arvojen pienenemisen kliinistä merkitystä ei tiedetä.</w:t>
      </w:r>
    </w:p>
    <w:p w14:paraId="7A32C3CD" w14:textId="77777777" w:rsidR="003A5843" w:rsidRPr="00634211" w:rsidRDefault="003A5843">
      <w:pPr>
        <w:pStyle w:val="NormalWeb2"/>
        <w:widowControl w:val="0"/>
        <w:spacing w:after="0"/>
        <w:rPr>
          <w:sz w:val="22"/>
          <w:szCs w:val="22"/>
          <w:lang w:val="fi-FI"/>
        </w:rPr>
      </w:pPr>
    </w:p>
    <w:p w14:paraId="088E9200" w14:textId="77777777" w:rsidR="003A5843" w:rsidRPr="00634211" w:rsidRDefault="003A5843">
      <w:pPr>
        <w:pStyle w:val="NormalWeb2"/>
        <w:keepNext/>
        <w:widowControl w:val="0"/>
        <w:spacing w:after="0"/>
        <w:rPr>
          <w:rStyle w:val="Emphasis"/>
          <w:sz w:val="22"/>
          <w:szCs w:val="22"/>
          <w:u w:val="single"/>
          <w:lang w:val="fi-FI"/>
        </w:rPr>
      </w:pPr>
      <w:r w:rsidRPr="00634211">
        <w:rPr>
          <w:rStyle w:val="Emphasis"/>
          <w:sz w:val="22"/>
          <w:szCs w:val="22"/>
          <w:u w:val="single"/>
          <w:lang w:val="fi-FI"/>
        </w:rPr>
        <w:t>Jakautuminen</w:t>
      </w:r>
    </w:p>
    <w:p w14:paraId="6083CDA9" w14:textId="77777777" w:rsidR="003A5843" w:rsidRPr="00634211" w:rsidRDefault="003A5843">
      <w:pPr>
        <w:pStyle w:val="NormalWeb2"/>
        <w:widowControl w:val="0"/>
        <w:spacing w:after="0"/>
        <w:rPr>
          <w:sz w:val="22"/>
          <w:szCs w:val="22"/>
          <w:lang w:val="fi-FI"/>
        </w:rPr>
      </w:pPr>
      <w:r w:rsidRPr="00634211">
        <w:rPr>
          <w:sz w:val="22"/>
          <w:szCs w:val="22"/>
          <w:lang w:val="fi-FI"/>
        </w:rPr>
        <w:t>Plasman proteiineihin sitoutuminen on merkityksetöntä. Metformiini jakautuu punasoluihin. Keskimääräinen jakautumistilavuus (V</w:t>
      </w:r>
      <w:r w:rsidRPr="00634211">
        <w:rPr>
          <w:sz w:val="22"/>
          <w:szCs w:val="22"/>
          <w:vertAlign w:val="subscript"/>
          <w:lang w:val="fi-FI"/>
        </w:rPr>
        <w:t>d</w:t>
      </w:r>
      <w:r w:rsidRPr="00634211">
        <w:rPr>
          <w:sz w:val="22"/>
          <w:szCs w:val="22"/>
          <w:lang w:val="fi-FI"/>
        </w:rPr>
        <w:t>) asettui välille 63</w:t>
      </w:r>
      <w:r w:rsidRPr="00634211">
        <w:rPr>
          <w:sz w:val="22"/>
          <w:szCs w:val="22"/>
          <w:lang w:val="fi-FI"/>
        </w:rPr>
        <w:noBreakHyphen/>
        <w:t>276 litraa.</w:t>
      </w:r>
    </w:p>
    <w:p w14:paraId="3B75A70F" w14:textId="77777777" w:rsidR="003A5843" w:rsidRPr="00634211" w:rsidRDefault="003A5843">
      <w:pPr>
        <w:pStyle w:val="NormalWeb2"/>
        <w:widowControl w:val="0"/>
        <w:spacing w:after="0"/>
        <w:rPr>
          <w:sz w:val="22"/>
          <w:szCs w:val="22"/>
          <w:lang w:val="fi-FI"/>
        </w:rPr>
      </w:pPr>
    </w:p>
    <w:p w14:paraId="2B96BC0C" w14:textId="77777777" w:rsidR="003A5843" w:rsidRPr="00634211" w:rsidRDefault="004D7187">
      <w:pPr>
        <w:pStyle w:val="NormalWeb2"/>
        <w:keepNext/>
        <w:widowControl w:val="0"/>
        <w:spacing w:after="0"/>
        <w:rPr>
          <w:rStyle w:val="Emphasis"/>
          <w:sz w:val="22"/>
          <w:szCs w:val="22"/>
          <w:u w:val="single"/>
          <w:lang w:val="fi-FI"/>
        </w:rPr>
      </w:pPr>
      <w:r w:rsidRPr="00634211">
        <w:rPr>
          <w:i/>
          <w:sz w:val="22"/>
          <w:szCs w:val="22"/>
          <w:u w:val="single"/>
          <w:lang w:val="fi-FI" w:bidi="bn-IN"/>
        </w:rPr>
        <w:t>Biotransformaatio</w:t>
      </w:r>
    </w:p>
    <w:p w14:paraId="50B8EAC8" w14:textId="77777777" w:rsidR="003A5843" w:rsidRPr="00634211" w:rsidRDefault="003A5843">
      <w:pPr>
        <w:pStyle w:val="NormalWeb2"/>
        <w:widowControl w:val="0"/>
        <w:spacing w:after="0"/>
        <w:rPr>
          <w:sz w:val="22"/>
          <w:szCs w:val="22"/>
          <w:lang w:val="fi-FI"/>
        </w:rPr>
      </w:pPr>
      <w:r w:rsidRPr="00634211">
        <w:rPr>
          <w:sz w:val="22"/>
          <w:szCs w:val="22"/>
          <w:lang w:val="fi-FI"/>
        </w:rPr>
        <w:t>Metformiini erittyy muuttumattomana virtsaan. Ihmisestä ei ole havaittu metaboliitteja.</w:t>
      </w:r>
    </w:p>
    <w:p w14:paraId="6113CD00" w14:textId="77777777" w:rsidR="003A5843" w:rsidRPr="00634211" w:rsidRDefault="003A5843">
      <w:pPr>
        <w:pStyle w:val="NormalWeb2"/>
        <w:widowControl w:val="0"/>
        <w:spacing w:after="0"/>
        <w:rPr>
          <w:sz w:val="22"/>
          <w:szCs w:val="22"/>
          <w:lang w:val="fi-FI"/>
        </w:rPr>
      </w:pPr>
    </w:p>
    <w:p w14:paraId="4FAC6ABE" w14:textId="77777777" w:rsidR="003A5843" w:rsidRPr="00634211" w:rsidRDefault="003A5843">
      <w:pPr>
        <w:pStyle w:val="NormalWeb2"/>
        <w:keepNext/>
        <w:widowControl w:val="0"/>
        <w:spacing w:after="0"/>
        <w:rPr>
          <w:rStyle w:val="Emphasis"/>
          <w:sz w:val="22"/>
          <w:szCs w:val="22"/>
          <w:u w:val="single"/>
          <w:lang w:val="fi-FI"/>
        </w:rPr>
      </w:pPr>
      <w:r w:rsidRPr="00634211">
        <w:rPr>
          <w:rStyle w:val="Emphasis"/>
          <w:sz w:val="22"/>
          <w:szCs w:val="22"/>
          <w:u w:val="single"/>
          <w:lang w:val="fi-FI"/>
        </w:rPr>
        <w:lastRenderedPageBreak/>
        <w:t>Eliminaatio</w:t>
      </w:r>
    </w:p>
    <w:p w14:paraId="2487CA86" w14:textId="77777777" w:rsidR="003A5843" w:rsidRPr="00634211" w:rsidRDefault="003A5843">
      <w:pPr>
        <w:pStyle w:val="NormalWeb2"/>
        <w:widowControl w:val="0"/>
        <w:spacing w:after="0"/>
        <w:rPr>
          <w:sz w:val="22"/>
          <w:szCs w:val="22"/>
          <w:lang w:val="fi-FI"/>
        </w:rPr>
      </w:pPr>
      <w:r w:rsidRPr="00634211">
        <w:rPr>
          <w:sz w:val="22"/>
          <w:szCs w:val="22"/>
          <w:lang w:val="fi-FI"/>
        </w:rPr>
        <w:t>Metformiini eliminoituu munuaisten kautta. Metformiinin munuaispuhdistuma on &gt; 400 ml/min, mikä viittaa siihen, että metformiini eliminoituu munuaiskerästen suodatuksen ja tiehyterityksen kautta. Niellyn lääkkeen terminaalinen eliminaation puoliintumisaika on noin 6,5 tuntia. Kun munuaisten toiminta on heikentynyt, puhdistuma vähenee suhteessa kreatiniinipuhdistumaan ja siten eliminaation puoliintumisaika pitenee, mikä johtaa plasman suurentuneisiin metformiinipitoisuuksiin.</w:t>
      </w:r>
    </w:p>
    <w:p w14:paraId="087145CF" w14:textId="77777777" w:rsidR="003A5843" w:rsidRPr="00634211" w:rsidRDefault="003A5843">
      <w:pPr>
        <w:widowControl w:val="0"/>
        <w:suppressAutoHyphens/>
        <w:rPr>
          <w:szCs w:val="22"/>
        </w:rPr>
      </w:pPr>
    </w:p>
    <w:p w14:paraId="7C8FC27A" w14:textId="77777777" w:rsidR="003A5843" w:rsidRPr="00634211" w:rsidRDefault="003A5843">
      <w:pPr>
        <w:keepNext/>
        <w:widowControl w:val="0"/>
        <w:suppressAutoHyphens/>
        <w:ind w:left="567" w:hanging="567"/>
        <w:rPr>
          <w:szCs w:val="22"/>
        </w:rPr>
      </w:pPr>
      <w:r w:rsidRPr="00634211">
        <w:rPr>
          <w:b/>
          <w:szCs w:val="22"/>
        </w:rPr>
        <w:t>5.3</w:t>
      </w:r>
      <w:r w:rsidRPr="00634211">
        <w:rPr>
          <w:b/>
          <w:szCs w:val="22"/>
        </w:rPr>
        <w:tab/>
        <w:t>Prekliiniset tiedot turvallisuudesta</w:t>
      </w:r>
    </w:p>
    <w:p w14:paraId="3224CFF0" w14:textId="77777777" w:rsidR="003A5843" w:rsidRPr="00634211" w:rsidRDefault="003A5843">
      <w:pPr>
        <w:keepNext/>
        <w:widowControl w:val="0"/>
        <w:suppressAutoHyphens/>
        <w:rPr>
          <w:szCs w:val="22"/>
        </w:rPr>
      </w:pPr>
    </w:p>
    <w:p w14:paraId="4949E95A" w14:textId="5E3711B6" w:rsidR="003A5843" w:rsidRPr="00634211" w:rsidRDefault="00367E11">
      <w:pPr>
        <w:widowControl w:val="0"/>
        <w:suppressAutoHyphens/>
        <w:rPr>
          <w:szCs w:val="22"/>
        </w:rPr>
      </w:pPr>
      <w:r w:rsidRPr="00634211">
        <w:rPr>
          <w:noProof/>
          <w:szCs w:val="22"/>
        </w:rPr>
        <w:t>Vildagliptiini/metformiinihydrokloridi-valmisteen</w:t>
      </w:r>
      <w:r w:rsidR="003A5843" w:rsidRPr="00634211">
        <w:rPr>
          <w:szCs w:val="22"/>
        </w:rPr>
        <w:t xml:space="preserve"> vaikuttavien aineiden yhdistelmällä on tehty 13 viikkoon asti kestäneitä eläinkokeita. Uusia, yhdistelmään liittyviä toksisia vaikutuksia ei havaittu. Seuraavat tiedot kuvaavat vildagliptiinillä tai metformiinilla erikseen tehtyjen tutkimusten löydöksiä.</w:t>
      </w:r>
    </w:p>
    <w:p w14:paraId="338A0042" w14:textId="77777777" w:rsidR="003A5843" w:rsidRPr="00634211" w:rsidRDefault="003A5843">
      <w:pPr>
        <w:widowControl w:val="0"/>
        <w:suppressAutoHyphens/>
        <w:rPr>
          <w:szCs w:val="22"/>
        </w:rPr>
      </w:pPr>
    </w:p>
    <w:p w14:paraId="5038A04B" w14:textId="77777777" w:rsidR="003A5843" w:rsidRPr="00634211" w:rsidRDefault="003A5843">
      <w:pPr>
        <w:keepNext/>
        <w:widowControl w:val="0"/>
        <w:suppressAutoHyphens/>
        <w:rPr>
          <w:szCs w:val="22"/>
          <w:u w:val="single"/>
        </w:rPr>
      </w:pPr>
      <w:r w:rsidRPr="00634211">
        <w:rPr>
          <w:szCs w:val="22"/>
          <w:u w:val="single"/>
        </w:rPr>
        <w:t>Vildagliptiini</w:t>
      </w:r>
    </w:p>
    <w:p w14:paraId="276A3F8E" w14:textId="77777777" w:rsidR="00AD2A36" w:rsidRPr="00634211" w:rsidRDefault="00AD2A36">
      <w:pPr>
        <w:keepNext/>
        <w:widowControl w:val="0"/>
        <w:suppressAutoHyphens/>
        <w:rPr>
          <w:szCs w:val="22"/>
        </w:rPr>
      </w:pPr>
    </w:p>
    <w:p w14:paraId="3214EA0D" w14:textId="77777777" w:rsidR="003A5843" w:rsidRPr="00634211" w:rsidRDefault="003A5843">
      <w:pPr>
        <w:widowControl w:val="0"/>
        <w:rPr>
          <w:szCs w:val="22"/>
        </w:rPr>
      </w:pPr>
      <w:r w:rsidRPr="00634211">
        <w:rPr>
          <w:szCs w:val="22"/>
          <w:lang w:bidi="bn-IN"/>
        </w:rPr>
        <w:t>Koirilla havaittiin sydämensisäisten impulssien johtumisen viivästymistä vaikutuksettoman annoksen ollessa 15 mg/kg (7-kertainen ihmisen altistukseen nähden C</w:t>
      </w:r>
      <w:r w:rsidRPr="00634211">
        <w:rPr>
          <w:szCs w:val="22"/>
          <w:vertAlign w:val="subscript"/>
          <w:lang w:bidi="bn-IN"/>
        </w:rPr>
        <w:t>max</w:t>
      </w:r>
      <w:r w:rsidRPr="00634211">
        <w:rPr>
          <w:szCs w:val="22"/>
          <w:lang w:bidi="bn-IN"/>
        </w:rPr>
        <w:t>:n perusteella).</w:t>
      </w:r>
    </w:p>
    <w:p w14:paraId="6763C8CA" w14:textId="77777777" w:rsidR="003A5843" w:rsidRPr="00634211" w:rsidRDefault="003A5843">
      <w:pPr>
        <w:widowControl w:val="0"/>
        <w:rPr>
          <w:szCs w:val="22"/>
          <w:lang w:bidi="bn-IN"/>
        </w:rPr>
      </w:pPr>
    </w:p>
    <w:p w14:paraId="7A1AE5F0" w14:textId="77777777" w:rsidR="003A5843" w:rsidRPr="00634211" w:rsidRDefault="003A5843">
      <w:pPr>
        <w:widowControl w:val="0"/>
        <w:rPr>
          <w:szCs w:val="22"/>
          <w:lang w:bidi="bn-IN"/>
        </w:rPr>
      </w:pPr>
      <w:r w:rsidRPr="00634211">
        <w:rPr>
          <w:szCs w:val="22"/>
          <w:lang w:bidi="bn-IN"/>
        </w:rPr>
        <w:t>Hiirillä ja rotilla havaittiin alveolaaristen vaahtomaisten makrofagien kertymistä keuhkoihin. Vaikutukseton annos rotille oli 25 mg/kg (5-kertainen ihmisen annostukseen nähden AUC-arvon perusteella) ja hiirille 750 mg/kg (142-kertainen ihmisen altistukseen nähden).</w:t>
      </w:r>
    </w:p>
    <w:p w14:paraId="74F4325A" w14:textId="77777777" w:rsidR="003A5843" w:rsidRPr="00634211" w:rsidRDefault="003A5843">
      <w:pPr>
        <w:widowControl w:val="0"/>
        <w:rPr>
          <w:szCs w:val="22"/>
          <w:lang w:bidi="bn-IN"/>
        </w:rPr>
      </w:pPr>
    </w:p>
    <w:p w14:paraId="573CA4CC" w14:textId="77777777" w:rsidR="003A5843" w:rsidRPr="00634211" w:rsidRDefault="003A5843">
      <w:pPr>
        <w:widowControl w:val="0"/>
        <w:rPr>
          <w:szCs w:val="22"/>
          <w:lang w:bidi="bn-IN"/>
        </w:rPr>
      </w:pPr>
      <w:r w:rsidRPr="00634211">
        <w:rPr>
          <w:szCs w:val="22"/>
          <w:lang w:bidi="bn-IN"/>
        </w:rPr>
        <w:t>Koirilla havaittiin ruoansulatuselimistön oireita, etenkin ulosteiden pehmenemistä, limaisia ulosteita, ripulia ja suurempien annosten yhteydessä verta ulosteissa. Vaikutuksetonta annosta ei tutkittu.</w:t>
      </w:r>
    </w:p>
    <w:p w14:paraId="4C8B1AEC" w14:textId="77777777" w:rsidR="003A5843" w:rsidRPr="00634211" w:rsidRDefault="003A5843">
      <w:pPr>
        <w:widowControl w:val="0"/>
        <w:rPr>
          <w:szCs w:val="22"/>
          <w:lang w:bidi="bn-IN"/>
        </w:rPr>
      </w:pPr>
    </w:p>
    <w:p w14:paraId="0F94B065" w14:textId="77777777" w:rsidR="003A5843" w:rsidRPr="00634211" w:rsidRDefault="003A5843">
      <w:pPr>
        <w:widowControl w:val="0"/>
        <w:rPr>
          <w:szCs w:val="22"/>
        </w:rPr>
      </w:pPr>
      <w:r w:rsidRPr="00634211">
        <w:rPr>
          <w:szCs w:val="22"/>
          <w:lang w:bidi="bn-IN"/>
        </w:rPr>
        <w:t xml:space="preserve">Vildagliptiini ei ollut mutageeninen tavanomaisissa genotoksisuutta selvittäneissä </w:t>
      </w:r>
      <w:r w:rsidRPr="00634211">
        <w:rPr>
          <w:i/>
          <w:iCs/>
          <w:szCs w:val="22"/>
          <w:lang w:bidi="bn-IN"/>
        </w:rPr>
        <w:t>in vitro-</w:t>
      </w:r>
      <w:r w:rsidRPr="00634211">
        <w:rPr>
          <w:szCs w:val="22"/>
          <w:lang w:bidi="bn-IN"/>
        </w:rPr>
        <w:t xml:space="preserve"> ja </w:t>
      </w:r>
      <w:r w:rsidRPr="00634211">
        <w:rPr>
          <w:i/>
          <w:iCs/>
          <w:szCs w:val="22"/>
          <w:lang w:bidi="bn-IN"/>
        </w:rPr>
        <w:t>in vivo</w:t>
      </w:r>
      <w:r w:rsidRPr="00634211">
        <w:rPr>
          <w:szCs w:val="22"/>
          <w:lang w:bidi="bn-IN"/>
        </w:rPr>
        <w:t xml:space="preserve"> -tutkimuksissa.</w:t>
      </w:r>
    </w:p>
    <w:p w14:paraId="563FD24E" w14:textId="77777777" w:rsidR="003A5843" w:rsidRPr="00634211" w:rsidRDefault="003A5843">
      <w:pPr>
        <w:widowControl w:val="0"/>
        <w:rPr>
          <w:szCs w:val="22"/>
          <w:lang w:bidi="bn-IN"/>
        </w:rPr>
      </w:pPr>
    </w:p>
    <w:p w14:paraId="6973DC57" w14:textId="77777777" w:rsidR="003A5843" w:rsidRPr="00634211" w:rsidRDefault="003A5843">
      <w:pPr>
        <w:widowControl w:val="0"/>
        <w:rPr>
          <w:szCs w:val="22"/>
          <w:lang w:bidi="bn-IN"/>
        </w:rPr>
      </w:pPr>
      <w:r w:rsidRPr="00634211">
        <w:rPr>
          <w:szCs w:val="22"/>
          <w:lang w:bidi="bn-IN"/>
        </w:rPr>
        <w:t>Hedelmällisyyttä ja alkion varhaisvaiheen kehitystä selvittäneissä rottatutkimuksissa ei tullut esiin näyttöä vildagliptiinin aiheuttamasta hedelmällisyyden, lisääntymiskyvyn tai alkion varhaiskehityksen heikkenemisestä. Alkio- ja sikiötoksisuutta arvioitiin rotilla ja kaniineilla. Rotilla havaittiin aaltomaisten kylkiluumuutosten esiintyvyyden lisääntyneen emon ruumiinpainoparametrien pienenemisen yhteydessä vaikutuksettoman annoksen ollessa 75 mg/kg (10-kertainen ihmisen altistukseen nähden). Kaniineilla havaittiin kehitysviiveisiin viittaavia sikiön painon alenemisia ja luuston muutoksia vain emon vaikean toksisuuden yhteydessä vaikutuksettoman annoksen ollessa 50 mg/kg (9-kertainen ihmisen altistukseen nähden). Pre- ja postnataalista kehitystä selvittävä tutkimus tehtiin rotilla. Löydöksiä todettiin vain annoksilla ≥ 150 mg/kg esiintyneen emon toksisuuden yhteydessä, ja niitä olivat painon aleneminen ja ensimmäisen sukupolven jälkeläisten motoristen toimintojen heikkeneminen.</w:t>
      </w:r>
    </w:p>
    <w:p w14:paraId="1CD8E5ED" w14:textId="77777777" w:rsidR="003A5843" w:rsidRPr="00634211" w:rsidRDefault="003A5843">
      <w:pPr>
        <w:widowControl w:val="0"/>
        <w:rPr>
          <w:szCs w:val="22"/>
          <w:lang w:bidi="bn-IN"/>
        </w:rPr>
      </w:pPr>
    </w:p>
    <w:p w14:paraId="47F9734A" w14:textId="77777777" w:rsidR="003A5843" w:rsidRPr="00634211" w:rsidRDefault="003A5843">
      <w:pPr>
        <w:widowControl w:val="0"/>
        <w:rPr>
          <w:szCs w:val="22"/>
          <w:lang w:bidi="bn-IN"/>
        </w:rPr>
      </w:pPr>
      <w:r w:rsidRPr="00634211">
        <w:rPr>
          <w:szCs w:val="22"/>
          <w:lang w:bidi="bn-IN"/>
        </w:rPr>
        <w:t>Kahden vuoden mittaisessa, rotilla tehdyssä karsinogeenisuustutkimuksessa käytettiin enintään 900 mg/kg annoksia suun kautta (noin 200 kertaa ihmiselle suurimmilla suositelluilla annoksilla aiheutuva altistus). Vildagliptiinistä johtuvaa kasvainten esiintyvyyden lisääntymistä ei havaittu. Toinen kahden vuoden mittainen karsinogeenisuustutkimus tehtiin hiirillä ja siinä käytettiin suun kautta annettavia annoksia, jotka olivat enintään 1000 mg/kg. Rintarauhasen adenokarsinooman esiintyvyyden havaittiin lisääntyneen vaikutuksettoman annoksen ollessa 500 mg/kg (59-kertainen ihmisen altistukseen nähden) ja hemangiosarkooman esiintyvyyden havaittiin lisääntyneen vaikutuksettoman annoksen ollessa 100 mg/kg (16-kertainen ihmisen altistukseen nähden). Näiden kasvainten esiintyvyyden lisääntymisen hiirillä ei katsota muodostavan merkitsevää riskiä ihmiselle, koska vildagliptiini ja sen pääasiallinen metaboliitti eivät ole genotoksisia, kasvaimia esiintyi vain yhdellä lajilla ja kasvaimia havaittiin vain suurilla systeemisillä altistussuhteilla.</w:t>
      </w:r>
    </w:p>
    <w:p w14:paraId="47C8AE95" w14:textId="77777777" w:rsidR="003A5843" w:rsidRPr="00634211" w:rsidRDefault="003A5843">
      <w:pPr>
        <w:widowControl w:val="0"/>
        <w:rPr>
          <w:i/>
          <w:szCs w:val="22"/>
          <w:lang w:bidi="bn-IN"/>
        </w:rPr>
      </w:pPr>
    </w:p>
    <w:p w14:paraId="78DE55A7" w14:textId="77777777" w:rsidR="003A5843" w:rsidRPr="00634211" w:rsidRDefault="003A5843">
      <w:pPr>
        <w:widowControl w:val="0"/>
        <w:rPr>
          <w:i/>
          <w:szCs w:val="22"/>
          <w:lang w:bidi="bn-IN"/>
        </w:rPr>
      </w:pPr>
      <w:r w:rsidRPr="00634211">
        <w:rPr>
          <w:szCs w:val="22"/>
          <w:lang w:bidi="bn-IN"/>
        </w:rPr>
        <w:t xml:space="preserve">Cynomolgus-apinoilla tehdyssä 13 viikon mittaisessa toksisuustutkimuksessa todettiin iholeesioita annoksilla ≥ 5 mg/kg/vrk. Niitä esiintyi johdonmukaisesti ääreisosissa (käsissä, jaloissa, korvissa ja hännässä). Annoksella 5 mg/kg/vrk (vastaa suunnilleen ihmisen altistusta 100 mg:n annoksella) havaittiin vain rakkuloita. Ne korjaantuivat hoidon jatkamisesta huolimatta eikä niihin liittynyt histopatologisia poikkeavuuksia. Ihon hilseilyä ja kuoriutumista, rupia ja hännän haavaumia, jotka </w:t>
      </w:r>
      <w:r w:rsidRPr="00634211">
        <w:rPr>
          <w:szCs w:val="22"/>
          <w:lang w:bidi="bn-IN"/>
        </w:rPr>
        <w:lastRenderedPageBreak/>
        <w:t>korreloivat histopatologisten muutosten kanssa, havaittiin annoksilla ≥ 20 mg/kg/vrk (noin kolminkertainen altistus ihmisen altistukseen 100 mg:n annoksilla). Hännän nekroottisia leesioita havaittiin annoksella ≥ 80 mg/kg/vrk. Annoksella 160 mg/kg/vrk hoidettujen apinoiden iholeesiot eivät korjautuneet 4 viikon lääkkeettömän jakson aikana.</w:t>
      </w:r>
    </w:p>
    <w:p w14:paraId="0488EB79" w14:textId="77777777" w:rsidR="003A5843" w:rsidRPr="00634211" w:rsidRDefault="003A5843">
      <w:pPr>
        <w:widowControl w:val="0"/>
        <w:autoSpaceDE w:val="0"/>
        <w:autoSpaceDN w:val="0"/>
        <w:adjustRightInd w:val="0"/>
        <w:rPr>
          <w:szCs w:val="22"/>
          <w:lang w:bidi="bn-IN"/>
        </w:rPr>
      </w:pPr>
    </w:p>
    <w:p w14:paraId="13BE218E" w14:textId="77777777" w:rsidR="003A5843" w:rsidRPr="00634211" w:rsidRDefault="003A5843">
      <w:pPr>
        <w:keepNext/>
        <w:widowControl w:val="0"/>
        <w:suppressAutoHyphens/>
        <w:rPr>
          <w:szCs w:val="22"/>
          <w:u w:val="single"/>
        </w:rPr>
      </w:pPr>
      <w:r w:rsidRPr="00634211">
        <w:rPr>
          <w:szCs w:val="22"/>
          <w:u w:val="single"/>
        </w:rPr>
        <w:t>Metformiini</w:t>
      </w:r>
    </w:p>
    <w:p w14:paraId="0019F897" w14:textId="77777777" w:rsidR="00AD2A36" w:rsidRPr="00634211" w:rsidRDefault="00AD2A36">
      <w:pPr>
        <w:keepNext/>
        <w:widowControl w:val="0"/>
        <w:suppressAutoHyphens/>
        <w:rPr>
          <w:szCs w:val="22"/>
        </w:rPr>
      </w:pPr>
    </w:p>
    <w:p w14:paraId="7F626E93" w14:textId="7366D5AC" w:rsidR="003A5843" w:rsidRPr="00634211" w:rsidRDefault="00B62096">
      <w:pPr>
        <w:widowControl w:val="0"/>
        <w:suppressAutoHyphens/>
        <w:rPr>
          <w:szCs w:val="22"/>
        </w:rPr>
      </w:pPr>
      <w:r w:rsidRPr="00634211">
        <w:rPr>
          <w:szCs w:val="22"/>
        </w:rPr>
        <w:t xml:space="preserve">Farmakologista turvallisuutta, toistuvan altistuksen aiheuttamaa toksisuutta, </w:t>
      </w:r>
      <w:r w:rsidR="00ED4BB3" w:rsidRPr="00634211">
        <w:rPr>
          <w:szCs w:val="22"/>
        </w:rPr>
        <w:t>geno</w:t>
      </w:r>
      <w:r w:rsidRPr="00634211">
        <w:rPr>
          <w:szCs w:val="22"/>
        </w:rPr>
        <w:t>toksisuutta, karsinogeenisuu</w:t>
      </w:r>
      <w:r w:rsidR="002423E1" w:rsidRPr="00634211">
        <w:rPr>
          <w:szCs w:val="22"/>
        </w:rPr>
        <w:t>tta sekä lisääntymis</w:t>
      </w:r>
      <w:r w:rsidRPr="00634211">
        <w:rPr>
          <w:szCs w:val="22"/>
        </w:rPr>
        <w:t>toksisuutta koskevien konventionaalisten tutkimusten tulokset metformiinista eivät viittaa erityiseen vaaraan ihmisille.</w:t>
      </w:r>
    </w:p>
    <w:p w14:paraId="7E3906AB" w14:textId="16142D66" w:rsidR="003A5843" w:rsidRPr="00634211" w:rsidRDefault="003A5843">
      <w:pPr>
        <w:widowControl w:val="0"/>
        <w:suppressAutoHyphens/>
        <w:rPr>
          <w:szCs w:val="22"/>
        </w:rPr>
      </w:pPr>
    </w:p>
    <w:p w14:paraId="1F1E656B" w14:textId="77777777" w:rsidR="00330E5A" w:rsidRPr="00634211" w:rsidRDefault="00330E5A">
      <w:pPr>
        <w:widowControl w:val="0"/>
        <w:suppressAutoHyphens/>
        <w:rPr>
          <w:szCs w:val="22"/>
        </w:rPr>
      </w:pPr>
    </w:p>
    <w:p w14:paraId="6CC1D31E" w14:textId="77777777" w:rsidR="003A5843" w:rsidRPr="00634211" w:rsidRDefault="003A5843">
      <w:pPr>
        <w:keepNext/>
        <w:widowControl w:val="0"/>
        <w:suppressAutoHyphens/>
        <w:ind w:left="567" w:hanging="567"/>
        <w:rPr>
          <w:szCs w:val="22"/>
        </w:rPr>
      </w:pPr>
      <w:r w:rsidRPr="00634211">
        <w:rPr>
          <w:b/>
          <w:szCs w:val="22"/>
        </w:rPr>
        <w:t>6.</w:t>
      </w:r>
      <w:r w:rsidRPr="00634211">
        <w:rPr>
          <w:b/>
          <w:szCs w:val="22"/>
        </w:rPr>
        <w:tab/>
        <w:t>FARMASEUTTISET TIEDOT</w:t>
      </w:r>
    </w:p>
    <w:p w14:paraId="62CD0F9F" w14:textId="77777777" w:rsidR="003A5843" w:rsidRPr="00634211" w:rsidRDefault="003A5843">
      <w:pPr>
        <w:keepNext/>
        <w:widowControl w:val="0"/>
        <w:suppressAutoHyphens/>
        <w:rPr>
          <w:szCs w:val="22"/>
        </w:rPr>
      </w:pPr>
    </w:p>
    <w:p w14:paraId="6FDD2BFD" w14:textId="77777777" w:rsidR="003A5843" w:rsidRPr="00634211" w:rsidRDefault="003A5843">
      <w:pPr>
        <w:keepNext/>
        <w:widowControl w:val="0"/>
        <w:suppressAutoHyphens/>
        <w:ind w:left="567" w:hanging="567"/>
        <w:rPr>
          <w:b/>
          <w:szCs w:val="22"/>
        </w:rPr>
      </w:pPr>
      <w:r w:rsidRPr="00634211">
        <w:rPr>
          <w:b/>
          <w:szCs w:val="22"/>
        </w:rPr>
        <w:t>6.1</w:t>
      </w:r>
      <w:r w:rsidRPr="00634211">
        <w:rPr>
          <w:b/>
          <w:szCs w:val="22"/>
        </w:rPr>
        <w:tab/>
        <w:t>Apuaineet</w:t>
      </w:r>
    </w:p>
    <w:p w14:paraId="12ED71F6" w14:textId="77777777" w:rsidR="003A5843" w:rsidRPr="00634211" w:rsidRDefault="003A5843">
      <w:pPr>
        <w:keepNext/>
        <w:widowControl w:val="0"/>
        <w:suppressAutoHyphens/>
        <w:ind w:left="567" w:hanging="567"/>
        <w:rPr>
          <w:szCs w:val="22"/>
        </w:rPr>
      </w:pPr>
    </w:p>
    <w:p w14:paraId="080DDF83" w14:textId="77777777" w:rsidR="00D20B4B" w:rsidRPr="00634211" w:rsidRDefault="00D20B4B" w:rsidP="00D20B4B">
      <w:pPr>
        <w:keepNext/>
        <w:widowControl w:val="0"/>
        <w:suppressAutoHyphens/>
        <w:ind w:left="567" w:hanging="567"/>
        <w:rPr>
          <w:szCs w:val="22"/>
          <w:u w:val="single"/>
        </w:rPr>
      </w:pPr>
      <w:r w:rsidRPr="00634211">
        <w:rPr>
          <w:szCs w:val="22"/>
          <w:u w:val="single"/>
        </w:rPr>
        <w:t>Tabletin ydin</w:t>
      </w:r>
    </w:p>
    <w:p w14:paraId="17445F90" w14:textId="77777777" w:rsidR="00D20B4B" w:rsidRPr="00634211" w:rsidRDefault="00D20B4B" w:rsidP="00D20B4B">
      <w:pPr>
        <w:keepNext/>
        <w:widowControl w:val="0"/>
        <w:suppressAutoHyphens/>
        <w:ind w:left="567" w:hanging="567"/>
        <w:rPr>
          <w:szCs w:val="22"/>
        </w:rPr>
      </w:pPr>
    </w:p>
    <w:p w14:paraId="3512C8EB" w14:textId="26A6B098" w:rsidR="00D20B4B" w:rsidRPr="00634211" w:rsidRDefault="00D20B4B" w:rsidP="00D20B4B">
      <w:pPr>
        <w:keepNext/>
        <w:widowControl w:val="0"/>
        <w:suppressAutoHyphens/>
        <w:ind w:left="567" w:hanging="567"/>
        <w:rPr>
          <w:szCs w:val="22"/>
        </w:rPr>
      </w:pPr>
      <w:r w:rsidRPr="00634211">
        <w:rPr>
          <w:szCs w:val="22"/>
        </w:rPr>
        <w:t>Hydroksipropyyliselluloosa</w:t>
      </w:r>
    </w:p>
    <w:p w14:paraId="63D1800C" w14:textId="7379CEDA" w:rsidR="00D20B4B" w:rsidRPr="00634211" w:rsidRDefault="00D20B4B" w:rsidP="00D20B4B">
      <w:pPr>
        <w:keepNext/>
        <w:widowControl w:val="0"/>
        <w:suppressAutoHyphens/>
        <w:ind w:left="567" w:hanging="567"/>
        <w:rPr>
          <w:szCs w:val="22"/>
        </w:rPr>
      </w:pPr>
      <w:r w:rsidRPr="00634211">
        <w:rPr>
          <w:szCs w:val="22"/>
        </w:rPr>
        <w:t>Niukasti substituoitu hydroksipropyyliselluloosa</w:t>
      </w:r>
    </w:p>
    <w:p w14:paraId="19A7B853" w14:textId="264D43F8" w:rsidR="00CF638B" w:rsidRPr="00634211" w:rsidRDefault="00CF638B" w:rsidP="00D20B4B">
      <w:pPr>
        <w:widowControl w:val="0"/>
        <w:suppressAutoHyphens/>
        <w:ind w:left="567" w:hanging="567"/>
        <w:rPr>
          <w:szCs w:val="22"/>
        </w:rPr>
      </w:pPr>
      <w:r w:rsidRPr="00634211">
        <w:rPr>
          <w:szCs w:val="22"/>
        </w:rPr>
        <w:t>Mikrokiteinen selluloosa</w:t>
      </w:r>
    </w:p>
    <w:p w14:paraId="2CB29C4A" w14:textId="103D45B4" w:rsidR="00D20B4B" w:rsidRPr="00634211" w:rsidRDefault="00D20B4B" w:rsidP="00D20B4B">
      <w:pPr>
        <w:widowControl w:val="0"/>
        <w:suppressAutoHyphens/>
        <w:ind w:left="567" w:hanging="567"/>
        <w:rPr>
          <w:szCs w:val="22"/>
        </w:rPr>
      </w:pPr>
      <w:r w:rsidRPr="00634211">
        <w:rPr>
          <w:szCs w:val="22"/>
        </w:rPr>
        <w:t>Magnesiumstearaatti</w:t>
      </w:r>
    </w:p>
    <w:p w14:paraId="5B229035" w14:textId="77777777" w:rsidR="00D20B4B" w:rsidRPr="00634211" w:rsidRDefault="00D20B4B" w:rsidP="00D20B4B">
      <w:pPr>
        <w:widowControl w:val="0"/>
        <w:suppressAutoHyphens/>
        <w:ind w:left="567" w:hanging="567"/>
        <w:rPr>
          <w:szCs w:val="22"/>
        </w:rPr>
      </w:pPr>
    </w:p>
    <w:p w14:paraId="58032C7A" w14:textId="77777777" w:rsidR="00D20B4B" w:rsidRPr="00634211" w:rsidRDefault="00D20B4B" w:rsidP="00D20B4B">
      <w:pPr>
        <w:keepNext/>
        <w:widowControl w:val="0"/>
        <w:suppressAutoHyphens/>
        <w:ind w:left="567" w:hanging="567"/>
        <w:rPr>
          <w:szCs w:val="22"/>
          <w:u w:val="single"/>
        </w:rPr>
      </w:pPr>
      <w:r w:rsidRPr="00634211">
        <w:rPr>
          <w:szCs w:val="22"/>
          <w:u w:val="single"/>
        </w:rPr>
        <w:t>Kalvopäällyste</w:t>
      </w:r>
    </w:p>
    <w:p w14:paraId="0CCE1B64" w14:textId="77777777" w:rsidR="00D20B4B" w:rsidRPr="00634211" w:rsidRDefault="00D20B4B" w:rsidP="00D20B4B">
      <w:pPr>
        <w:keepNext/>
        <w:widowControl w:val="0"/>
        <w:suppressAutoHyphens/>
        <w:ind w:left="567" w:hanging="567"/>
        <w:rPr>
          <w:szCs w:val="22"/>
        </w:rPr>
      </w:pPr>
    </w:p>
    <w:p w14:paraId="59FD815A" w14:textId="6DC881C4" w:rsidR="00D20B4B" w:rsidRPr="00634211" w:rsidRDefault="00D20B4B" w:rsidP="00D20B4B">
      <w:pPr>
        <w:keepNext/>
        <w:widowControl w:val="0"/>
        <w:suppressAutoHyphens/>
        <w:ind w:left="567" w:hanging="567"/>
        <w:rPr>
          <w:szCs w:val="22"/>
        </w:rPr>
      </w:pPr>
      <w:r w:rsidRPr="00634211">
        <w:rPr>
          <w:szCs w:val="22"/>
        </w:rPr>
        <w:t>Hypromelloosi</w:t>
      </w:r>
      <w:r w:rsidR="00CF638B" w:rsidRPr="00634211">
        <w:rPr>
          <w:szCs w:val="22"/>
        </w:rPr>
        <w:t xml:space="preserve"> 2910</w:t>
      </w:r>
    </w:p>
    <w:p w14:paraId="6D58321C" w14:textId="3E204D09" w:rsidR="00D20B4B" w:rsidRPr="00634211" w:rsidRDefault="00D20B4B" w:rsidP="00D20B4B">
      <w:pPr>
        <w:keepNext/>
        <w:widowControl w:val="0"/>
        <w:suppressAutoHyphens/>
        <w:ind w:left="567" w:hanging="567"/>
        <w:rPr>
          <w:szCs w:val="22"/>
        </w:rPr>
      </w:pPr>
      <w:r w:rsidRPr="00634211">
        <w:rPr>
          <w:szCs w:val="22"/>
        </w:rPr>
        <w:t>Titaanidioksidi (E171)</w:t>
      </w:r>
    </w:p>
    <w:p w14:paraId="6B8742E5" w14:textId="666583B5" w:rsidR="00D20B4B" w:rsidRPr="00634211" w:rsidRDefault="00CF638B" w:rsidP="00D20B4B">
      <w:pPr>
        <w:keepNext/>
        <w:widowControl w:val="0"/>
        <w:suppressAutoHyphens/>
        <w:ind w:left="567" w:hanging="567"/>
        <w:rPr>
          <w:szCs w:val="22"/>
        </w:rPr>
      </w:pPr>
      <w:r w:rsidRPr="00634211">
        <w:rPr>
          <w:szCs w:val="22"/>
        </w:rPr>
        <w:t>Keltainen r</w:t>
      </w:r>
      <w:r w:rsidR="00D20B4B" w:rsidRPr="00634211">
        <w:rPr>
          <w:szCs w:val="22"/>
        </w:rPr>
        <w:t>autaoksidi (E172)</w:t>
      </w:r>
    </w:p>
    <w:p w14:paraId="3F1E4C98" w14:textId="7BA22900" w:rsidR="00D20B4B" w:rsidRPr="00634211" w:rsidRDefault="00D20B4B" w:rsidP="00D20B4B">
      <w:pPr>
        <w:keepNext/>
        <w:widowControl w:val="0"/>
        <w:suppressAutoHyphens/>
        <w:ind w:left="567" w:hanging="567"/>
        <w:rPr>
          <w:szCs w:val="22"/>
        </w:rPr>
      </w:pPr>
      <w:r w:rsidRPr="00634211">
        <w:rPr>
          <w:szCs w:val="22"/>
        </w:rPr>
        <w:t>Makrogoli </w:t>
      </w:r>
      <w:r w:rsidR="00CF638B" w:rsidRPr="00634211">
        <w:rPr>
          <w:szCs w:val="22"/>
        </w:rPr>
        <w:t>6</w:t>
      </w:r>
      <w:r w:rsidRPr="00634211">
        <w:rPr>
          <w:szCs w:val="22"/>
        </w:rPr>
        <w:t>000</w:t>
      </w:r>
    </w:p>
    <w:p w14:paraId="086D315F" w14:textId="77777777" w:rsidR="00D20B4B" w:rsidRPr="00634211" w:rsidRDefault="00D20B4B" w:rsidP="00D20B4B">
      <w:pPr>
        <w:widowControl w:val="0"/>
        <w:suppressAutoHyphens/>
        <w:ind w:left="567" w:hanging="567"/>
        <w:rPr>
          <w:szCs w:val="22"/>
        </w:rPr>
      </w:pPr>
      <w:r w:rsidRPr="00634211">
        <w:rPr>
          <w:szCs w:val="22"/>
        </w:rPr>
        <w:t>Talkki</w:t>
      </w:r>
    </w:p>
    <w:p w14:paraId="3A58E976" w14:textId="77777777" w:rsidR="00D20B4B" w:rsidRPr="00634211" w:rsidRDefault="00D20B4B">
      <w:pPr>
        <w:keepNext/>
        <w:widowControl w:val="0"/>
        <w:suppressAutoHyphens/>
        <w:ind w:left="567" w:hanging="567"/>
        <w:rPr>
          <w:szCs w:val="22"/>
          <w:u w:val="single"/>
        </w:rPr>
      </w:pPr>
    </w:p>
    <w:p w14:paraId="794273E9" w14:textId="77777777" w:rsidR="003A5843" w:rsidRPr="00634211" w:rsidRDefault="003A5843">
      <w:pPr>
        <w:keepNext/>
        <w:widowControl w:val="0"/>
        <w:suppressAutoHyphens/>
        <w:ind w:left="567" w:hanging="567"/>
        <w:rPr>
          <w:szCs w:val="22"/>
        </w:rPr>
      </w:pPr>
      <w:r w:rsidRPr="00634211">
        <w:rPr>
          <w:b/>
          <w:szCs w:val="22"/>
        </w:rPr>
        <w:t>6.2</w:t>
      </w:r>
      <w:r w:rsidRPr="00634211">
        <w:rPr>
          <w:b/>
          <w:szCs w:val="22"/>
        </w:rPr>
        <w:tab/>
        <w:t>Yhteensopimattomuudet</w:t>
      </w:r>
    </w:p>
    <w:p w14:paraId="0565BD64" w14:textId="77777777" w:rsidR="003A5843" w:rsidRPr="00634211" w:rsidRDefault="003A5843">
      <w:pPr>
        <w:keepNext/>
        <w:widowControl w:val="0"/>
        <w:suppressAutoHyphens/>
        <w:rPr>
          <w:szCs w:val="22"/>
        </w:rPr>
      </w:pPr>
    </w:p>
    <w:p w14:paraId="2B1F4FAA" w14:textId="77777777" w:rsidR="003A5843" w:rsidRPr="00634211" w:rsidRDefault="003A5843">
      <w:pPr>
        <w:widowControl w:val="0"/>
        <w:suppressAutoHyphens/>
        <w:rPr>
          <w:szCs w:val="22"/>
        </w:rPr>
      </w:pPr>
      <w:r w:rsidRPr="00634211">
        <w:rPr>
          <w:szCs w:val="22"/>
        </w:rPr>
        <w:t>Ei oleellinen.</w:t>
      </w:r>
    </w:p>
    <w:p w14:paraId="6B3FF849" w14:textId="77777777" w:rsidR="003A5843" w:rsidRPr="00634211" w:rsidRDefault="003A5843">
      <w:pPr>
        <w:widowControl w:val="0"/>
        <w:suppressAutoHyphens/>
        <w:rPr>
          <w:szCs w:val="22"/>
        </w:rPr>
      </w:pPr>
    </w:p>
    <w:p w14:paraId="1024E5F5" w14:textId="77777777" w:rsidR="003A5843" w:rsidRPr="00634211" w:rsidRDefault="003A5843">
      <w:pPr>
        <w:keepNext/>
        <w:widowControl w:val="0"/>
        <w:suppressAutoHyphens/>
        <w:ind w:left="567" w:hanging="567"/>
        <w:rPr>
          <w:szCs w:val="22"/>
        </w:rPr>
      </w:pPr>
      <w:r w:rsidRPr="00634211">
        <w:rPr>
          <w:b/>
          <w:szCs w:val="22"/>
        </w:rPr>
        <w:t>6.3</w:t>
      </w:r>
      <w:r w:rsidRPr="00634211">
        <w:rPr>
          <w:b/>
          <w:szCs w:val="22"/>
        </w:rPr>
        <w:tab/>
        <w:t>Kestoaika</w:t>
      </w:r>
    </w:p>
    <w:p w14:paraId="7296AEF5" w14:textId="77777777" w:rsidR="003A5843" w:rsidRPr="00634211" w:rsidRDefault="003A5843">
      <w:pPr>
        <w:keepNext/>
        <w:widowControl w:val="0"/>
        <w:suppressAutoHyphens/>
        <w:rPr>
          <w:szCs w:val="22"/>
        </w:rPr>
      </w:pPr>
    </w:p>
    <w:p w14:paraId="42082578" w14:textId="7B21446E" w:rsidR="00EA4CFD" w:rsidRPr="00634211" w:rsidRDefault="00EA4CFD">
      <w:pPr>
        <w:keepNext/>
        <w:widowControl w:val="0"/>
        <w:suppressAutoHyphens/>
        <w:rPr>
          <w:szCs w:val="22"/>
        </w:rPr>
      </w:pPr>
      <w:r w:rsidRPr="00634211">
        <w:rPr>
          <w:szCs w:val="22"/>
        </w:rPr>
        <w:t>2 vuotta.</w:t>
      </w:r>
    </w:p>
    <w:p w14:paraId="129F4AD7" w14:textId="77777777" w:rsidR="003A5843" w:rsidRPr="00634211" w:rsidRDefault="003A5843">
      <w:pPr>
        <w:widowControl w:val="0"/>
        <w:suppressAutoHyphens/>
        <w:rPr>
          <w:szCs w:val="22"/>
        </w:rPr>
      </w:pPr>
    </w:p>
    <w:p w14:paraId="0406CDF6" w14:textId="77777777" w:rsidR="003A5843" w:rsidRPr="00634211" w:rsidRDefault="003A5843">
      <w:pPr>
        <w:keepNext/>
        <w:widowControl w:val="0"/>
        <w:suppressAutoHyphens/>
        <w:ind w:left="567" w:hanging="567"/>
        <w:rPr>
          <w:b/>
          <w:szCs w:val="22"/>
        </w:rPr>
      </w:pPr>
      <w:r w:rsidRPr="00634211">
        <w:rPr>
          <w:b/>
          <w:szCs w:val="22"/>
        </w:rPr>
        <w:t>6.4</w:t>
      </w:r>
      <w:r w:rsidRPr="00634211">
        <w:rPr>
          <w:b/>
          <w:szCs w:val="22"/>
        </w:rPr>
        <w:tab/>
        <w:t>Säilytys</w:t>
      </w:r>
    </w:p>
    <w:p w14:paraId="141809A9" w14:textId="77777777" w:rsidR="003A5843" w:rsidRPr="00634211" w:rsidRDefault="003A5843">
      <w:pPr>
        <w:keepNext/>
        <w:widowControl w:val="0"/>
        <w:suppressAutoHyphens/>
        <w:rPr>
          <w:szCs w:val="22"/>
        </w:rPr>
      </w:pPr>
    </w:p>
    <w:p w14:paraId="5870B6BD" w14:textId="370C0B29" w:rsidR="003A5843" w:rsidRPr="00634211" w:rsidRDefault="00EA4CFD" w:rsidP="00BB0A5C">
      <w:pPr>
        <w:keepNext/>
        <w:widowControl w:val="0"/>
        <w:suppressAutoHyphens/>
        <w:rPr>
          <w:szCs w:val="22"/>
        </w:rPr>
      </w:pPr>
      <w:r w:rsidRPr="00634211">
        <w:rPr>
          <w:noProof/>
          <w:szCs w:val="22"/>
        </w:rPr>
        <w:t>Tämä lääkevalmiste ei vaadi erityisiä säilytysolosuhteita.</w:t>
      </w:r>
    </w:p>
    <w:p w14:paraId="771F646C" w14:textId="77777777" w:rsidR="003A5843" w:rsidRPr="00634211" w:rsidRDefault="003A5843">
      <w:pPr>
        <w:widowControl w:val="0"/>
        <w:suppressAutoHyphens/>
        <w:rPr>
          <w:szCs w:val="22"/>
        </w:rPr>
      </w:pPr>
    </w:p>
    <w:p w14:paraId="0A5C756E" w14:textId="77777777" w:rsidR="003A5843" w:rsidRPr="00634211" w:rsidRDefault="003A5843">
      <w:pPr>
        <w:keepNext/>
        <w:widowControl w:val="0"/>
        <w:suppressAutoHyphens/>
        <w:ind w:left="567" w:hanging="567"/>
        <w:rPr>
          <w:b/>
          <w:szCs w:val="22"/>
        </w:rPr>
      </w:pPr>
      <w:r w:rsidRPr="00634211">
        <w:rPr>
          <w:b/>
          <w:szCs w:val="22"/>
        </w:rPr>
        <w:t>6.5</w:t>
      </w:r>
      <w:r w:rsidRPr="00634211">
        <w:rPr>
          <w:b/>
          <w:szCs w:val="22"/>
        </w:rPr>
        <w:tab/>
        <w:t>Pakkaustyyppi ja pakkauskoko (pakkauskoot)</w:t>
      </w:r>
    </w:p>
    <w:p w14:paraId="1811A98C" w14:textId="77777777" w:rsidR="003A5843" w:rsidRPr="00634211" w:rsidRDefault="003A5843">
      <w:pPr>
        <w:keepNext/>
        <w:widowControl w:val="0"/>
        <w:suppressAutoHyphens/>
        <w:rPr>
          <w:bCs/>
          <w:szCs w:val="22"/>
        </w:rPr>
      </w:pPr>
    </w:p>
    <w:p w14:paraId="57E7DCE8" w14:textId="27D79725" w:rsidR="00EA4CFD" w:rsidRPr="00634211" w:rsidRDefault="00EA4CFD" w:rsidP="00EA4CFD">
      <w:pPr>
        <w:keepNext/>
        <w:widowControl w:val="0"/>
        <w:suppressAutoHyphens/>
        <w:rPr>
          <w:szCs w:val="22"/>
        </w:rPr>
      </w:pPr>
      <w:r w:rsidRPr="00634211">
        <w:rPr>
          <w:szCs w:val="22"/>
        </w:rPr>
        <w:t>Alumiini/alumiini-läpipainopakkaus. Pakkauskoko: 30</w:t>
      </w:r>
      <w:r w:rsidR="00DB4218" w:rsidRPr="00634211">
        <w:rPr>
          <w:szCs w:val="22"/>
        </w:rPr>
        <w:t>,</w:t>
      </w:r>
      <w:r w:rsidRPr="00634211">
        <w:rPr>
          <w:szCs w:val="22"/>
        </w:rPr>
        <w:t xml:space="preserve"> 60</w:t>
      </w:r>
      <w:r w:rsidR="00DB4218" w:rsidRPr="00634211">
        <w:rPr>
          <w:szCs w:val="22"/>
        </w:rPr>
        <w:t xml:space="preserve"> tai 180</w:t>
      </w:r>
      <w:r w:rsidRPr="00634211">
        <w:rPr>
          <w:szCs w:val="22"/>
        </w:rPr>
        <w:t> kalvopäällysteistä tablettia.</w:t>
      </w:r>
    </w:p>
    <w:p w14:paraId="10237C69" w14:textId="4F78489F" w:rsidR="00EA4CFD" w:rsidRPr="00634211" w:rsidRDefault="00EA4CFD" w:rsidP="00EA4CFD">
      <w:pPr>
        <w:keepNext/>
        <w:widowControl w:val="0"/>
        <w:suppressAutoHyphens/>
        <w:rPr>
          <w:szCs w:val="22"/>
        </w:rPr>
      </w:pPr>
    </w:p>
    <w:p w14:paraId="5486C916" w14:textId="5108B173" w:rsidR="00EA4CFD" w:rsidRPr="00634211" w:rsidRDefault="00DD2CB6" w:rsidP="00EA4CFD">
      <w:pPr>
        <w:keepNext/>
        <w:widowControl w:val="0"/>
        <w:suppressAutoHyphens/>
        <w:rPr>
          <w:szCs w:val="22"/>
        </w:rPr>
      </w:pPr>
      <w:r w:rsidRPr="00634211">
        <w:rPr>
          <w:szCs w:val="22"/>
        </w:rPr>
        <w:t>Kaikkia pakkauskokoja ei välttämättä ole myynnissä.</w:t>
      </w:r>
    </w:p>
    <w:p w14:paraId="25878888" w14:textId="77777777" w:rsidR="00EA4CFD" w:rsidRPr="00634211" w:rsidRDefault="00EA4CFD">
      <w:pPr>
        <w:keepNext/>
        <w:widowControl w:val="0"/>
        <w:suppressAutoHyphens/>
        <w:rPr>
          <w:szCs w:val="22"/>
        </w:rPr>
      </w:pPr>
    </w:p>
    <w:p w14:paraId="43432997" w14:textId="77777777" w:rsidR="003A5843" w:rsidRPr="00634211" w:rsidRDefault="003A5843">
      <w:pPr>
        <w:keepNext/>
        <w:widowControl w:val="0"/>
        <w:autoSpaceDE w:val="0"/>
        <w:autoSpaceDN w:val="0"/>
        <w:adjustRightInd w:val="0"/>
        <w:rPr>
          <w:b/>
          <w:szCs w:val="22"/>
        </w:rPr>
      </w:pPr>
      <w:r w:rsidRPr="00634211">
        <w:rPr>
          <w:b/>
          <w:szCs w:val="22"/>
        </w:rPr>
        <w:t>6.6</w:t>
      </w:r>
      <w:r w:rsidRPr="00634211">
        <w:rPr>
          <w:b/>
          <w:szCs w:val="22"/>
        </w:rPr>
        <w:tab/>
      </w:r>
      <w:r w:rsidRPr="00634211">
        <w:rPr>
          <w:b/>
          <w:bCs/>
          <w:szCs w:val="22"/>
        </w:rPr>
        <w:t>Erityiset</w:t>
      </w:r>
      <w:r w:rsidRPr="00634211">
        <w:rPr>
          <w:b/>
          <w:szCs w:val="22"/>
        </w:rPr>
        <w:t xml:space="preserve"> varotoimet hävittämiselle</w:t>
      </w:r>
    </w:p>
    <w:p w14:paraId="029F5955" w14:textId="77777777" w:rsidR="003A5843" w:rsidRPr="00634211" w:rsidRDefault="003A5843">
      <w:pPr>
        <w:keepNext/>
        <w:widowControl w:val="0"/>
        <w:suppressAutoHyphens/>
        <w:ind w:left="567" w:hanging="567"/>
        <w:rPr>
          <w:szCs w:val="22"/>
        </w:rPr>
      </w:pPr>
    </w:p>
    <w:p w14:paraId="127E795B" w14:textId="77777777" w:rsidR="00DD2CB6" w:rsidRPr="00634211" w:rsidRDefault="00DD2CB6" w:rsidP="00DD2CB6">
      <w:pPr>
        <w:pStyle w:val="Header"/>
        <w:tabs>
          <w:tab w:val="clear" w:pos="567"/>
          <w:tab w:val="clear" w:pos="4320"/>
          <w:tab w:val="clear" w:pos="8640"/>
        </w:tabs>
        <w:suppressAutoHyphens/>
        <w:rPr>
          <w:rFonts w:ascii="Times New Roman" w:hAnsi="Times New Roman"/>
          <w:szCs w:val="22"/>
          <w:lang w:val="fi-FI"/>
        </w:rPr>
      </w:pPr>
      <w:r w:rsidRPr="00634211">
        <w:rPr>
          <w:rFonts w:ascii="Times New Roman" w:hAnsi="Times New Roman"/>
          <w:szCs w:val="22"/>
          <w:lang w:val="fi-FI"/>
        </w:rPr>
        <w:t>Käyttämätön lääkevalmiste tai jäte on hävitettävä paikallisten vaatimusten mukaisesti.</w:t>
      </w:r>
    </w:p>
    <w:p w14:paraId="547C6939" w14:textId="77777777" w:rsidR="003A5843" w:rsidRPr="00634211" w:rsidRDefault="003A5843">
      <w:pPr>
        <w:widowControl w:val="0"/>
        <w:suppressAutoHyphens/>
        <w:rPr>
          <w:szCs w:val="22"/>
        </w:rPr>
      </w:pPr>
    </w:p>
    <w:p w14:paraId="43DD9C47" w14:textId="77777777" w:rsidR="003A5843" w:rsidRPr="00634211" w:rsidRDefault="003A5843">
      <w:pPr>
        <w:widowControl w:val="0"/>
        <w:suppressAutoHyphens/>
        <w:rPr>
          <w:szCs w:val="22"/>
        </w:rPr>
      </w:pPr>
    </w:p>
    <w:p w14:paraId="27C13134" w14:textId="77777777" w:rsidR="003A5843" w:rsidRPr="006B7BD0" w:rsidRDefault="003A5843">
      <w:pPr>
        <w:keepNext/>
        <w:widowControl w:val="0"/>
        <w:suppressAutoHyphens/>
        <w:ind w:left="567" w:hanging="567"/>
        <w:rPr>
          <w:szCs w:val="22"/>
          <w:lang w:val="en-GB"/>
        </w:rPr>
      </w:pPr>
      <w:r w:rsidRPr="006B7BD0">
        <w:rPr>
          <w:b/>
          <w:szCs w:val="22"/>
          <w:lang w:val="en-GB"/>
        </w:rPr>
        <w:t>7.</w:t>
      </w:r>
      <w:r w:rsidRPr="006B7BD0">
        <w:rPr>
          <w:b/>
          <w:szCs w:val="22"/>
          <w:lang w:val="en-GB"/>
        </w:rPr>
        <w:tab/>
        <w:t>MYYNTILUVAN HALTIJA</w:t>
      </w:r>
    </w:p>
    <w:p w14:paraId="39895076" w14:textId="77777777" w:rsidR="003A5843" w:rsidRPr="006B7BD0" w:rsidRDefault="003A5843">
      <w:pPr>
        <w:keepNext/>
        <w:widowControl w:val="0"/>
        <w:suppressAutoHyphens/>
        <w:rPr>
          <w:szCs w:val="22"/>
          <w:lang w:val="en-GB"/>
        </w:rPr>
      </w:pPr>
    </w:p>
    <w:p w14:paraId="5E930C24" w14:textId="77777777" w:rsidR="00DD2CB6" w:rsidRPr="006B7BD0" w:rsidRDefault="00DD2CB6" w:rsidP="00DD2CB6">
      <w:pPr>
        <w:rPr>
          <w:noProof/>
          <w:szCs w:val="22"/>
          <w:lang w:val="en-GB"/>
        </w:rPr>
      </w:pPr>
      <w:r w:rsidRPr="006B7BD0">
        <w:rPr>
          <w:noProof/>
          <w:szCs w:val="22"/>
          <w:lang w:val="en-GB"/>
        </w:rPr>
        <w:t>Accord Healthcare S.L.U</w:t>
      </w:r>
    </w:p>
    <w:p w14:paraId="4A459778" w14:textId="77777777" w:rsidR="00DD2CB6" w:rsidRPr="006B7BD0" w:rsidRDefault="00DD2CB6" w:rsidP="00DD2CB6">
      <w:pPr>
        <w:rPr>
          <w:noProof/>
          <w:szCs w:val="22"/>
          <w:lang w:val="en-GB"/>
        </w:rPr>
      </w:pPr>
      <w:r w:rsidRPr="006B7BD0">
        <w:rPr>
          <w:noProof/>
          <w:szCs w:val="22"/>
          <w:lang w:val="en-GB"/>
        </w:rPr>
        <w:lastRenderedPageBreak/>
        <w:t xml:space="preserve">World Trade Center, Moll de Barcelona s/n, </w:t>
      </w:r>
    </w:p>
    <w:p w14:paraId="6AD0C0FD" w14:textId="35243AEE" w:rsidR="00DD2CB6" w:rsidRPr="006B7BD0" w:rsidRDefault="00DD2CB6" w:rsidP="00DD2CB6">
      <w:pPr>
        <w:rPr>
          <w:noProof/>
          <w:szCs w:val="22"/>
          <w:lang w:val="en-GB"/>
        </w:rPr>
      </w:pPr>
      <w:r w:rsidRPr="006B7BD0">
        <w:rPr>
          <w:noProof/>
          <w:szCs w:val="22"/>
          <w:lang w:val="en-GB"/>
        </w:rPr>
        <w:t>Edifici Est, 6</w:t>
      </w:r>
      <w:r w:rsidRPr="006B7BD0">
        <w:rPr>
          <w:noProof/>
          <w:szCs w:val="22"/>
          <w:vertAlign w:val="superscript"/>
          <w:lang w:val="en-GB"/>
        </w:rPr>
        <w:t>a</w:t>
      </w:r>
      <w:r w:rsidRPr="006B7BD0">
        <w:rPr>
          <w:noProof/>
          <w:szCs w:val="22"/>
          <w:lang w:val="en-GB"/>
        </w:rPr>
        <w:t xml:space="preserve"> planta,</w:t>
      </w:r>
    </w:p>
    <w:p w14:paraId="6588A76A" w14:textId="77777777" w:rsidR="00DD2CB6" w:rsidRPr="00A83CB3" w:rsidRDefault="00DD2CB6" w:rsidP="00DD2CB6">
      <w:pPr>
        <w:rPr>
          <w:noProof/>
          <w:szCs w:val="22"/>
          <w:lang w:val="en-GB"/>
        </w:rPr>
      </w:pPr>
      <w:r w:rsidRPr="00A83CB3">
        <w:rPr>
          <w:szCs w:val="22"/>
          <w:lang w:val="en-GB"/>
        </w:rPr>
        <w:t>08039</w:t>
      </w:r>
      <w:r w:rsidRPr="00A83CB3">
        <w:rPr>
          <w:noProof/>
          <w:szCs w:val="22"/>
          <w:lang w:val="en-GB"/>
        </w:rPr>
        <w:t xml:space="preserve"> Barcelona, </w:t>
      </w:r>
    </w:p>
    <w:p w14:paraId="468B70F0" w14:textId="47158ACD" w:rsidR="00DD2CB6" w:rsidRPr="00634211" w:rsidRDefault="00DD2CB6" w:rsidP="00DD2CB6">
      <w:pPr>
        <w:rPr>
          <w:noProof/>
          <w:szCs w:val="22"/>
        </w:rPr>
      </w:pPr>
      <w:r w:rsidRPr="00634211">
        <w:rPr>
          <w:noProof/>
          <w:szCs w:val="22"/>
        </w:rPr>
        <w:t>Espanja</w:t>
      </w:r>
    </w:p>
    <w:p w14:paraId="18D0CEEE" w14:textId="77777777" w:rsidR="003A5843" w:rsidRPr="00634211" w:rsidRDefault="003A5843">
      <w:pPr>
        <w:widowControl w:val="0"/>
        <w:suppressAutoHyphens/>
        <w:rPr>
          <w:szCs w:val="22"/>
        </w:rPr>
      </w:pPr>
    </w:p>
    <w:p w14:paraId="1D9F4CE4" w14:textId="77777777" w:rsidR="003A5843" w:rsidRPr="00634211" w:rsidRDefault="003A5843">
      <w:pPr>
        <w:widowControl w:val="0"/>
        <w:suppressAutoHyphens/>
        <w:rPr>
          <w:szCs w:val="22"/>
        </w:rPr>
      </w:pPr>
    </w:p>
    <w:p w14:paraId="035584CC" w14:textId="77777777" w:rsidR="003A5843" w:rsidRPr="00634211" w:rsidRDefault="003A5843">
      <w:pPr>
        <w:keepNext/>
        <w:widowControl w:val="0"/>
        <w:suppressAutoHyphens/>
        <w:ind w:left="567" w:hanging="567"/>
        <w:rPr>
          <w:szCs w:val="22"/>
        </w:rPr>
      </w:pPr>
      <w:r w:rsidRPr="00634211">
        <w:rPr>
          <w:b/>
          <w:szCs w:val="22"/>
        </w:rPr>
        <w:t>8.</w:t>
      </w:r>
      <w:r w:rsidRPr="00634211">
        <w:rPr>
          <w:b/>
          <w:szCs w:val="22"/>
        </w:rPr>
        <w:tab/>
        <w:t>MYYNTILUVAN NUMERO(T)</w:t>
      </w:r>
    </w:p>
    <w:p w14:paraId="02D441E8" w14:textId="77777777" w:rsidR="003A5843" w:rsidRPr="00634211" w:rsidRDefault="003A5843">
      <w:pPr>
        <w:keepNext/>
        <w:widowControl w:val="0"/>
        <w:suppressAutoHyphens/>
        <w:rPr>
          <w:szCs w:val="22"/>
        </w:rPr>
      </w:pPr>
    </w:p>
    <w:p w14:paraId="5B0679DE" w14:textId="14CE2B3B" w:rsidR="00DD2CB6" w:rsidRPr="00634211" w:rsidRDefault="00DD2CB6" w:rsidP="00DD2CB6">
      <w:pPr>
        <w:rPr>
          <w:noProof/>
          <w:szCs w:val="22"/>
        </w:rPr>
      </w:pPr>
      <w:r w:rsidRPr="00634211">
        <w:rPr>
          <w:rFonts w:cs="Verdana"/>
          <w:szCs w:val="22"/>
        </w:rPr>
        <w:t>EU/1/21/1611/001-00</w:t>
      </w:r>
      <w:r w:rsidR="00D01ED7" w:rsidRPr="00634211">
        <w:rPr>
          <w:rFonts w:cs="Verdana"/>
          <w:szCs w:val="22"/>
        </w:rPr>
        <w:t>6</w:t>
      </w:r>
    </w:p>
    <w:p w14:paraId="6E412000" w14:textId="77777777" w:rsidR="00DD2CB6" w:rsidRPr="00634211" w:rsidRDefault="00DD2CB6" w:rsidP="002F54CC">
      <w:pPr>
        <w:keepNext/>
        <w:widowControl w:val="0"/>
        <w:suppressAutoHyphens/>
        <w:rPr>
          <w:szCs w:val="22"/>
        </w:rPr>
      </w:pPr>
    </w:p>
    <w:p w14:paraId="62234A07" w14:textId="77777777" w:rsidR="003A5843" w:rsidRPr="00634211" w:rsidRDefault="003A5843">
      <w:pPr>
        <w:widowControl w:val="0"/>
        <w:suppressAutoHyphens/>
        <w:rPr>
          <w:szCs w:val="22"/>
        </w:rPr>
      </w:pPr>
    </w:p>
    <w:p w14:paraId="7EDBC8AE" w14:textId="77777777" w:rsidR="003A5843" w:rsidRPr="00634211" w:rsidRDefault="003A5843">
      <w:pPr>
        <w:keepNext/>
        <w:widowControl w:val="0"/>
        <w:suppressAutoHyphens/>
        <w:ind w:left="567" w:hanging="567"/>
        <w:rPr>
          <w:szCs w:val="22"/>
        </w:rPr>
      </w:pPr>
      <w:r w:rsidRPr="00634211">
        <w:rPr>
          <w:b/>
          <w:szCs w:val="22"/>
        </w:rPr>
        <w:t>9.</w:t>
      </w:r>
      <w:r w:rsidRPr="00634211">
        <w:rPr>
          <w:b/>
          <w:szCs w:val="22"/>
        </w:rPr>
        <w:tab/>
        <w:t>MYYNTILUVAN MYÖNTÄMISPÄIVÄMÄÄRÄ/UUDISTAMISPÄIVÄMÄÄRÄ</w:t>
      </w:r>
    </w:p>
    <w:p w14:paraId="50AEA8C1" w14:textId="77777777" w:rsidR="003A5843" w:rsidRPr="00634211" w:rsidRDefault="003A5843">
      <w:pPr>
        <w:keepNext/>
        <w:widowControl w:val="0"/>
        <w:suppressAutoHyphens/>
        <w:rPr>
          <w:szCs w:val="22"/>
        </w:rPr>
      </w:pPr>
    </w:p>
    <w:p w14:paraId="5301B611" w14:textId="5866E386" w:rsidR="003A5843" w:rsidRPr="00634211" w:rsidRDefault="003A5843" w:rsidP="00BB0A5C">
      <w:pPr>
        <w:keepNext/>
        <w:widowControl w:val="0"/>
        <w:suppressAutoHyphens/>
        <w:rPr>
          <w:noProof/>
          <w:szCs w:val="22"/>
        </w:rPr>
      </w:pPr>
      <w:r w:rsidRPr="00634211">
        <w:rPr>
          <w:noProof/>
          <w:szCs w:val="22"/>
        </w:rPr>
        <w:t xml:space="preserve">Myyntiluvan myöntämisen päivämäärä: </w:t>
      </w:r>
      <w:r w:rsidR="00203A38" w:rsidRPr="00634211">
        <w:rPr>
          <w:noProof/>
          <w:szCs w:val="22"/>
        </w:rPr>
        <w:t>24 maaliskuuta 2022</w:t>
      </w:r>
    </w:p>
    <w:p w14:paraId="03B285F8" w14:textId="77777777" w:rsidR="003A5843" w:rsidRPr="00634211" w:rsidRDefault="003A5843">
      <w:pPr>
        <w:widowControl w:val="0"/>
        <w:suppressAutoHyphens/>
        <w:rPr>
          <w:szCs w:val="22"/>
        </w:rPr>
      </w:pPr>
    </w:p>
    <w:p w14:paraId="72CA1BC2" w14:textId="77777777" w:rsidR="003A5843" w:rsidRPr="00634211" w:rsidRDefault="003A5843">
      <w:pPr>
        <w:widowControl w:val="0"/>
        <w:suppressAutoHyphens/>
        <w:rPr>
          <w:szCs w:val="22"/>
        </w:rPr>
      </w:pPr>
    </w:p>
    <w:p w14:paraId="4E97E92C" w14:textId="77777777" w:rsidR="003A5843" w:rsidRPr="00634211" w:rsidRDefault="003A5843">
      <w:pPr>
        <w:keepNext/>
        <w:widowControl w:val="0"/>
        <w:suppressAutoHyphens/>
        <w:ind w:left="567" w:hanging="567"/>
        <w:rPr>
          <w:b/>
          <w:szCs w:val="22"/>
        </w:rPr>
      </w:pPr>
      <w:r w:rsidRPr="00634211">
        <w:rPr>
          <w:b/>
          <w:szCs w:val="22"/>
        </w:rPr>
        <w:t>10.</w:t>
      </w:r>
      <w:r w:rsidRPr="00634211">
        <w:rPr>
          <w:b/>
          <w:szCs w:val="22"/>
        </w:rPr>
        <w:tab/>
        <w:t>TEKSTIN MUUTTAMISPÄIVÄMÄÄRÄ</w:t>
      </w:r>
    </w:p>
    <w:p w14:paraId="0708716F" w14:textId="77777777" w:rsidR="003A5843" w:rsidRPr="00634211" w:rsidRDefault="003A5843" w:rsidP="00BB0A5C">
      <w:pPr>
        <w:keepNext/>
        <w:widowControl w:val="0"/>
        <w:suppressAutoHyphens/>
        <w:rPr>
          <w:szCs w:val="22"/>
        </w:rPr>
      </w:pPr>
    </w:p>
    <w:p w14:paraId="69F4522A" w14:textId="765975A5" w:rsidR="003A5843" w:rsidRPr="00634211" w:rsidRDefault="003A5843">
      <w:pPr>
        <w:widowControl w:val="0"/>
        <w:suppressAutoHyphens/>
        <w:rPr>
          <w:szCs w:val="22"/>
        </w:rPr>
      </w:pPr>
      <w:r w:rsidRPr="00634211">
        <w:rPr>
          <w:noProof/>
          <w:szCs w:val="22"/>
        </w:rPr>
        <w:t>Lisätietoa tästä lääkevalmisteesta on Euroopan lääkeviraston verkkosivulla http://www.ema.europa.eu</w:t>
      </w:r>
      <w:r w:rsidR="00E172BD" w:rsidRPr="00634211">
        <w:rPr>
          <w:noProof/>
          <w:szCs w:val="22"/>
        </w:rPr>
        <w:t>.</w:t>
      </w:r>
    </w:p>
    <w:p w14:paraId="5D0100DA" w14:textId="77777777" w:rsidR="003A5843" w:rsidRPr="00634211" w:rsidRDefault="003A5843">
      <w:pPr>
        <w:widowControl w:val="0"/>
        <w:suppressAutoHyphens/>
        <w:rPr>
          <w:szCs w:val="22"/>
        </w:rPr>
      </w:pPr>
    </w:p>
    <w:p w14:paraId="0A8AA51B" w14:textId="77777777" w:rsidR="003A5843" w:rsidRPr="00634211" w:rsidRDefault="003A5843">
      <w:pPr>
        <w:widowControl w:val="0"/>
        <w:suppressAutoHyphens/>
        <w:rPr>
          <w:noProof/>
          <w:szCs w:val="22"/>
        </w:rPr>
      </w:pPr>
      <w:r w:rsidRPr="00634211">
        <w:rPr>
          <w:szCs w:val="22"/>
        </w:rPr>
        <w:br w:type="page"/>
      </w:r>
    </w:p>
    <w:p w14:paraId="03ECC498" w14:textId="77777777" w:rsidR="003A5843" w:rsidRPr="00634211" w:rsidRDefault="003A5843">
      <w:pPr>
        <w:widowControl w:val="0"/>
        <w:suppressAutoHyphens/>
        <w:rPr>
          <w:noProof/>
          <w:szCs w:val="22"/>
        </w:rPr>
      </w:pPr>
    </w:p>
    <w:p w14:paraId="2D3EAF25" w14:textId="77777777" w:rsidR="003A5843" w:rsidRPr="00634211" w:rsidRDefault="003A5843">
      <w:pPr>
        <w:widowControl w:val="0"/>
        <w:suppressAutoHyphens/>
        <w:rPr>
          <w:noProof/>
          <w:szCs w:val="22"/>
        </w:rPr>
      </w:pPr>
    </w:p>
    <w:p w14:paraId="58D1F38F" w14:textId="77777777" w:rsidR="00C7373C" w:rsidRPr="00634211" w:rsidRDefault="00C7373C">
      <w:pPr>
        <w:widowControl w:val="0"/>
        <w:suppressAutoHyphens/>
        <w:rPr>
          <w:noProof/>
          <w:szCs w:val="22"/>
        </w:rPr>
      </w:pPr>
    </w:p>
    <w:p w14:paraId="09799BFB" w14:textId="77777777" w:rsidR="003A5843" w:rsidRPr="00634211" w:rsidRDefault="003A5843">
      <w:pPr>
        <w:widowControl w:val="0"/>
        <w:suppressAutoHyphens/>
        <w:rPr>
          <w:noProof/>
          <w:szCs w:val="22"/>
        </w:rPr>
      </w:pPr>
    </w:p>
    <w:p w14:paraId="1961964C" w14:textId="77777777" w:rsidR="003A5843" w:rsidRPr="00634211" w:rsidRDefault="003A5843">
      <w:pPr>
        <w:widowControl w:val="0"/>
        <w:suppressAutoHyphens/>
        <w:rPr>
          <w:noProof/>
          <w:szCs w:val="22"/>
        </w:rPr>
      </w:pPr>
    </w:p>
    <w:p w14:paraId="4FCF983B" w14:textId="77777777" w:rsidR="003A5843" w:rsidRPr="00634211" w:rsidRDefault="003A5843">
      <w:pPr>
        <w:widowControl w:val="0"/>
        <w:suppressAutoHyphens/>
        <w:rPr>
          <w:noProof/>
          <w:szCs w:val="22"/>
        </w:rPr>
      </w:pPr>
    </w:p>
    <w:p w14:paraId="6A0FF93B" w14:textId="77777777" w:rsidR="003A5843" w:rsidRPr="00634211" w:rsidRDefault="003A5843">
      <w:pPr>
        <w:widowControl w:val="0"/>
        <w:suppressAutoHyphens/>
        <w:rPr>
          <w:noProof/>
          <w:szCs w:val="22"/>
        </w:rPr>
      </w:pPr>
    </w:p>
    <w:p w14:paraId="01D9388F" w14:textId="77777777" w:rsidR="003A5843" w:rsidRPr="00634211" w:rsidRDefault="003A5843">
      <w:pPr>
        <w:widowControl w:val="0"/>
        <w:suppressAutoHyphens/>
        <w:rPr>
          <w:noProof/>
          <w:szCs w:val="22"/>
        </w:rPr>
      </w:pPr>
    </w:p>
    <w:p w14:paraId="055B7D8D" w14:textId="77777777" w:rsidR="003A5843" w:rsidRPr="00634211" w:rsidRDefault="003A5843">
      <w:pPr>
        <w:widowControl w:val="0"/>
        <w:suppressAutoHyphens/>
        <w:rPr>
          <w:noProof/>
          <w:szCs w:val="22"/>
        </w:rPr>
      </w:pPr>
    </w:p>
    <w:p w14:paraId="21EC3529" w14:textId="77777777" w:rsidR="003A5843" w:rsidRPr="00634211" w:rsidRDefault="003A5843">
      <w:pPr>
        <w:widowControl w:val="0"/>
        <w:suppressAutoHyphens/>
        <w:rPr>
          <w:noProof/>
          <w:szCs w:val="22"/>
        </w:rPr>
      </w:pPr>
    </w:p>
    <w:p w14:paraId="7DC0336F" w14:textId="77777777" w:rsidR="003A5843" w:rsidRPr="00634211" w:rsidRDefault="003A5843">
      <w:pPr>
        <w:widowControl w:val="0"/>
        <w:suppressAutoHyphens/>
        <w:rPr>
          <w:noProof/>
          <w:szCs w:val="22"/>
        </w:rPr>
      </w:pPr>
    </w:p>
    <w:p w14:paraId="51821A34" w14:textId="77777777" w:rsidR="003A5843" w:rsidRPr="00634211" w:rsidRDefault="003A5843">
      <w:pPr>
        <w:widowControl w:val="0"/>
        <w:suppressAutoHyphens/>
        <w:rPr>
          <w:noProof/>
          <w:szCs w:val="22"/>
        </w:rPr>
      </w:pPr>
    </w:p>
    <w:p w14:paraId="07341C47" w14:textId="77777777" w:rsidR="003A5843" w:rsidRPr="00634211" w:rsidRDefault="003A5843">
      <w:pPr>
        <w:widowControl w:val="0"/>
        <w:suppressAutoHyphens/>
        <w:rPr>
          <w:noProof/>
          <w:szCs w:val="22"/>
        </w:rPr>
      </w:pPr>
    </w:p>
    <w:p w14:paraId="752D8C08" w14:textId="77777777" w:rsidR="003A5843" w:rsidRPr="00634211" w:rsidRDefault="003A5843">
      <w:pPr>
        <w:widowControl w:val="0"/>
        <w:suppressAutoHyphens/>
        <w:rPr>
          <w:noProof/>
          <w:szCs w:val="22"/>
        </w:rPr>
      </w:pPr>
    </w:p>
    <w:p w14:paraId="6F62109B" w14:textId="77777777" w:rsidR="003A5843" w:rsidRPr="00634211" w:rsidRDefault="003A5843">
      <w:pPr>
        <w:widowControl w:val="0"/>
        <w:suppressAutoHyphens/>
        <w:rPr>
          <w:noProof/>
          <w:szCs w:val="22"/>
        </w:rPr>
      </w:pPr>
    </w:p>
    <w:p w14:paraId="2023F456" w14:textId="77777777" w:rsidR="003A5843" w:rsidRPr="00634211" w:rsidRDefault="003A5843">
      <w:pPr>
        <w:widowControl w:val="0"/>
        <w:suppressAutoHyphens/>
        <w:rPr>
          <w:noProof/>
          <w:szCs w:val="22"/>
        </w:rPr>
      </w:pPr>
    </w:p>
    <w:p w14:paraId="1E613B9F" w14:textId="77777777" w:rsidR="003A5843" w:rsidRPr="00634211" w:rsidRDefault="003A5843">
      <w:pPr>
        <w:widowControl w:val="0"/>
        <w:suppressAutoHyphens/>
        <w:rPr>
          <w:noProof/>
          <w:szCs w:val="22"/>
        </w:rPr>
      </w:pPr>
    </w:p>
    <w:p w14:paraId="1338F4F7" w14:textId="77777777" w:rsidR="003A5843" w:rsidRPr="00634211" w:rsidRDefault="003A5843">
      <w:pPr>
        <w:widowControl w:val="0"/>
        <w:suppressAutoHyphens/>
        <w:rPr>
          <w:noProof/>
          <w:szCs w:val="22"/>
        </w:rPr>
      </w:pPr>
    </w:p>
    <w:p w14:paraId="0B1A7609" w14:textId="77777777" w:rsidR="003A5843" w:rsidRPr="00634211" w:rsidRDefault="003A5843">
      <w:pPr>
        <w:widowControl w:val="0"/>
        <w:suppressAutoHyphens/>
        <w:rPr>
          <w:noProof/>
          <w:szCs w:val="22"/>
        </w:rPr>
      </w:pPr>
    </w:p>
    <w:p w14:paraId="112EE3A1" w14:textId="77777777" w:rsidR="003A5843" w:rsidRPr="00634211" w:rsidRDefault="003A5843">
      <w:pPr>
        <w:widowControl w:val="0"/>
        <w:suppressAutoHyphens/>
        <w:rPr>
          <w:noProof/>
          <w:szCs w:val="22"/>
        </w:rPr>
      </w:pPr>
    </w:p>
    <w:p w14:paraId="4EDF5F58" w14:textId="77777777" w:rsidR="003A5843" w:rsidRPr="00634211" w:rsidRDefault="003A5843">
      <w:pPr>
        <w:widowControl w:val="0"/>
        <w:suppressAutoHyphens/>
        <w:rPr>
          <w:noProof/>
          <w:szCs w:val="22"/>
        </w:rPr>
      </w:pPr>
    </w:p>
    <w:p w14:paraId="6A599439" w14:textId="77777777" w:rsidR="003A5843" w:rsidRPr="00634211" w:rsidRDefault="003A5843">
      <w:pPr>
        <w:widowControl w:val="0"/>
        <w:suppressAutoHyphens/>
        <w:rPr>
          <w:noProof/>
          <w:szCs w:val="22"/>
        </w:rPr>
      </w:pPr>
    </w:p>
    <w:p w14:paraId="09984612" w14:textId="77777777" w:rsidR="003A5843" w:rsidRPr="00634211" w:rsidRDefault="003A5843">
      <w:pPr>
        <w:widowControl w:val="0"/>
        <w:suppressAutoHyphens/>
        <w:rPr>
          <w:noProof/>
          <w:szCs w:val="22"/>
        </w:rPr>
      </w:pPr>
    </w:p>
    <w:p w14:paraId="31C4E194" w14:textId="77777777" w:rsidR="003A5843" w:rsidRPr="00634211" w:rsidRDefault="003A5843">
      <w:pPr>
        <w:widowControl w:val="0"/>
        <w:jc w:val="center"/>
        <w:rPr>
          <w:b/>
          <w:bCs/>
          <w:noProof/>
          <w:szCs w:val="22"/>
        </w:rPr>
      </w:pPr>
      <w:r w:rsidRPr="00634211">
        <w:rPr>
          <w:b/>
          <w:bCs/>
          <w:noProof/>
          <w:szCs w:val="22"/>
        </w:rPr>
        <w:t>LIITE II</w:t>
      </w:r>
    </w:p>
    <w:p w14:paraId="690EB7B7" w14:textId="77777777" w:rsidR="003A5843" w:rsidRPr="00634211" w:rsidRDefault="003A5843">
      <w:pPr>
        <w:widowControl w:val="0"/>
        <w:suppressAutoHyphens/>
        <w:rPr>
          <w:bCs/>
          <w:noProof/>
          <w:szCs w:val="22"/>
        </w:rPr>
      </w:pPr>
    </w:p>
    <w:p w14:paraId="74AAD639" w14:textId="62512068" w:rsidR="003A5843" w:rsidRPr="00634211" w:rsidRDefault="003A5843">
      <w:pPr>
        <w:widowControl w:val="0"/>
        <w:tabs>
          <w:tab w:val="left" w:pos="-720"/>
        </w:tabs>
        <w:suppressAutoHyphens/>
        <w:ind w:left="1701" w:right="1144" w:hanging="567"/>
        <w:rPr>
          <w:b/>
          <w:noProof/>
          <w:szCs w:val="22"/>
        </w:rPr>
      </w:pPr>
      <w:r w:rsidRPr="00634211">
        <w:rPr>
          <w:b/>
          <w:noProof/>
          <w:szCs w:val="22"/>
        </w:rPr>
        <w:t>A.</w:t>
      </w:r>
      <w:r w:rsidRPr="00634211">
        <w:rPr>
          <w:b/>
          <w:noProof/>
          <w:szCs w:val="22"/>
        </w:rPr>
        <w:tab/>
        <w:t>ERÄN VAPAUTTAMISESTA VASTAAVA</w:t>
      </w:r>
      <w:r w:rsidR="00DD2CB6" w:rsidRPr="00634211">
        <w:rPr>
          <w:b/>
          <w:noProof/>
          <w:szCs w:val="22"/>
        </w:rPr>
        <w:t>(T)</w:t>
      </w:r>
      <w:r w:rsidRPr="00634211">
        <w:rPr>
          <w:b/>
          <w:noProof/>
          <w:szCs w:val="22"/>
        </w:rPr>
        <w:t xml:space="preserve"> VALMISTAJA</w:t>
      </w:r>
      <w:r w:rsidR="00DD2CB6" w:rsidRPr="00634211">
        <w:rPr>
          <w:b/>
          <w:noProof/>
          <w:szCs w:val="22"/>
        </w:rPr>
        <w:t>(T)</w:t>
      </w:r>
    </w:p>
    <w:p w14:paraId="58E93461" w14:textId="77777777" w:rsidR="003A5843" w:rsidRPr="00634211" w:rsidRDefault="003A5843">
      <w:pPr>
        <w:widowControl w:val="0"/>
        <w:ind w:right="1144"/>
        <w:rPr>
          <w:noProof/>
          <w:szCs w:val="22"/>
        </w:rPr>
      </w:pPr>
    </w:p>
    <w:p w14:paraId="058B47D5" w14:textId="77777777" w:rsidR="003A5843" w:rsidRPr="00634211" w:rsidRDefault="003A5843">
      <w:pPr>
        <w:widowControl w:val="0"/>
        <w:tabs>
          <w:tab w:val="left" w:pos="-720"/>
        </w:tabs>
        <w:suppressAutoHyphens/>
        <w:ind w:left="1701" w:right="1144" w:hanging="567"/>
        <w:rPr>
          <w:b/>
          <w:noProof/>
          <w:szCs w:val="22"/>
        </w:rPr>
      </w:pPr>
      <w:r w:rsidRPr="00634211">
        <w:rPr>
          <w:b/>
          <w:noProof/>
          <w:szCs w:val="22"/>
        </w:rPr>
        <w:t>B.</w:t>
      </w:r>
      <w:r w:rsidRPr="00634211">
        <w:rPr>
          <w:b/>
          <w:noProof/>
          <w:szCs w:val="22"/>
        </w:rPr>
        <w:tab/>
        <w:t>TOIMITTAMISEEN JA KÄYTTÖÖN LIITTYVÄT EHDOT TAI RAJOITUKSET</w:t>
      </w:r>
    </w:p>
    <w:p w14:paraId="4B4F5AA5" w14:textId="77777777" w:rsidR="003A5843" w:rsidRPr="00634211" w:rsidRDefault="003A5843">
      <w:pPr>
        <w:widowControl w:val="0"/>
        <w:tabs>
          <w:tab w:val="left" w:pos="-720"/>
        </w:tabs>
        <w:suppressAutoHyphens/>
        <w:ind w:right="1144"/>
        <w:rPr>
          <w:noProof/>
          <w:szCs w:val="22"/>
        </w:rPr>
      </w:pPr>
    </w:p>
    <w:p w14:paraId="3E55427C" w14:textId="77777777" w:rsidR="003A5843" w:rsidRPr="00634211" w:rsidRDefault="003A5843">
      <w:pPr>
        <w:widowControl w:val="0"/>
        <w:tabs>
          <w:tab w:val="left" w:pos="-720"/>
        </w:tabs>
        <w:suppressAutoHyphens/>
        <w:ind w:left="1701" w:right="1144" w:hanging="567"/>
        <w:rPr>
          <w:b/>
          <w:noProof/>
          <w:szCs w:val="22"/>
        </w:rPr>
      </w:pPr>
      <w:r w:rsidRPr="00634211">
        <w:rPr>
          <w:b/>
          <w:noProof/>
          <w:szCs w:val="22"/>
        </w:rPr>
        <w:t>C.</w:t>
      </w:r>
      <w:r w:rsidRPr="00634211">
        <w:rPr>
          <w:b/>
          <w:noProof/>
          <w:szCs w:val="22"/>
        </w:rPr>
        <w:tab/>
        <w:t>MYYNTILUVAN MUUT EHDOT JA EDELLYTYKSET</w:t>
      </w:r>
    </w:p>
    <w:p w14:paraId="67E46104" w14:textId="77777777" w:rsidR="003A5843" w:rsidRPr="00634211" w:rsidRDefault="003A5843">
      <w:pPr>
        <w:widowControl w:val="0"/>
        <w:ind w:right="1144"/>
        <w:rPr>
          <w:noProof/>
          <w:szCs w:val="22"/>
        </w:rPr>
      </w:pPr>
    </w:p>
    <w:p w14:paraId="3F6ACBB7" w14:textId="77777777" w:rsidR="0095391A" w:rsidRPr="00634211" w:rsidRDefault="0095391A">
      <w:pPr>
        <w:widowControl w:val="0"/>
        <w:suppressLineNumbers/>
        <w:ind w:left="1701" w:right="1416" w:hanging="567"/>
        <w:rPr>
          <w:b/>
          <w:szCs w:val="22"/>
        </w:rPr>
      </w:pPr>
      <w:r w:rsidRPr="00634211">
        <w:rPr>
          <w:b/>
          <w:szCs w:val="22"/>
        </w:rPr>
        <w:t>D.</w:t>
      </w:r>
      <w:r w:rsidRPr="00634211">
        <w:rPr>
          <w:b/>
          <w:szCs w:val="22"/>
        </w:rPr>
        <w:tab/>
        <w:t>EHDOT TAI RAJOITUKSET, JOTKA KOSKEVAT LÄÄKEVALMISTEEN TURVALLISTA JA TEHOKASTA KÄYTTÖÄ</w:t>
      </w:r>
    </w:p>
    <w:p w14:paraId="7F160F95" w14:textId="0339722D" w:rsidR="003A5843" w:rsidRPr="00634211" w:rsidRDefault="003A5843">
      <w:pPr>
        <w:widowControl w:val="0"/>
        <w:suppressAutoHyphens/>
        <w:ind w:left="567" w:hanging="567"/>
        <w:rPr>
          <w:noProof/>
          <w:szCs w:val="22"/>
        </w:rPr>
      </w:pPr>
      <w:r w:rsidRPr="00634211">
        <w:rPr>
          <w:noProof/>
          <w:szCs w:val="22"/>
        </w:rPr>
        <w:br w:type="page"/>
      </w:r>
      <w:r w:rsidRPr="00634211">
        <w:rPr>
          <w:b/>
          <w:noProof/>
          <w:szCs w:val="22"/>
        </w:rPr>
        <w:lastRenderedPageBreak/>
        <w:t>A.</w:t>
      </w:r>
      <w:r w:rsidRPr="00634211">
        <w:rPr>
          <w:b/>
          <w:noProof/>
          <w:szCs w:val="22"/>
        </w:rPr>
        <w:tab/>
        <w:t>ERÄN VAPAUTTAMISESTA VASTAAVA</w:t>
      </w:r>
      <w:r w:rsidR="00DD2CB6" w:rsidRPr="00634211">
        <w:rPr>
          <w:b/>
          <w:noProof/>
          <w:szCs w:val="22"/>
        </w:rPr>
        <w:t>(T)</w:t>
      </w:r>
      <w:r w:rsidRPr="00634211">
        <w:rPr>
          <w:b/>
          <w:noProof/>
          <w:szCs w:val="22"/>
        </w:rPr>
        <w:t xml:space="preserve"> VALMISTAJA</w:t>
      </w:r>
      <w:r w:rsidR="00DD2CB6" w:rsidRPr="00634211">
        <w:rPr>
          <w:b/>
          <w:noProof/>
          <w:szCs w:val="22"/>
        </w:rPr>
        <w:t>(T)</w:t>
      </w:r>
    </w:p>
    <w:p w14:paraId="0C60BABF" w14:textId="77777777" w:rsidR="003A5843" w:rsidRPr="00634211" w:rsidRDefault="003A5843">
      <w:pPr>
        <w:widowControl w:val="0"/>
        <w:rPr>
          <w:noProof/>
          <w:szCs w:val="22"/>
        </w:rPr>
      </w:pPr>
    </w:p>
    <w:p w14:paraId="75E8EF59" w14:textId="6F488A7A" w:rsidR="003A5843" w:rsidRPr="00634211" w:rsidRDefault="003A5843">
      <w:pPr>
        <w:widowControl w:val="0"/>
        <w:suppressAutoHyphens/>
        <w:rPr>
          <w:noProof/>
          <w:szCs w:val="22"/>
        </w:rPr>
      </w:pPr>
      <w:r w:rsidRPr="00634211">
        <w:rPr>
          <w:noProof/>
          <w:szCs w:val="22"/>
          <w:u w:val="single"/>
        </w:rPr>
        <w:t>Erän vapauttamisesta vastaavan valmistajan</w:t>
      </w:r>
      <w:r w:rsidR="00423559" w:rsidRPr="00634211">
        <w:rPr>
          <w:noProof/>
          <w:szCs w:val="22"/>
          <w:u w:val="single"/>
        </w:rPr>
        <w:t xml:space="preserve"> (valmistajien)</w:t>
      </w:r>
      <w:r w:rsidRPr="00634211">
        <w:rPr>
          <w:noProof/>
          <w:szCs w:val="22"/>
          <w:u w:val="single"/>
        </w:rPr>
        <w:t xml:space="preserve"> nimi</w:t>
      </w:r>
      <w:r w:rsidR="00423559" w:rsidRPr="00634211">
        <w:rPr>
          <w:noProof/>
          <w:szCs w:val="22"/>
          <w:u w:val="single"/>
        </w:rPr>
        <w:t xml:space="preserve"> (nimet)</w:t>
      </w:r>
      <w:r w:rsidRPr="00634211">
        <w:rPr>
          <w:noProof/>
          <w:szCs w:val="22"/>
          <w:u w:val="single"/>
        </w:rPr>
        <w:t xml:space="preserve"> ja osoite</w:t>
      </w:r>
      <w:r w:rsidR="00423559" w:rsidRPr="00634211">
        <w:rPr>
          <w:noProof/>
          <w:szCs w:val="22"/>
          <w:u w:val="single"/>
        </w:rPr>
        <w:t xml:space="preserve"> (osoitteet)</w:t>
      </w:r>
    </w:p>
    <w:p w14:paraId="043331DB" w14:textId="77777777" w:rsidR="003A5843" w:rsidRPr="00634211" w:rsidRDefault="003A5843">
      <w:pPr>
        <w:widowControl w:val="0"/>
        <w:rPr>
          <w:noProof/>
          <w:szCs w:val="22"/>
        </w:rPr>
      </w:pPr>
    </w:p>
    <w:p w14:paraId="4FEF0B98" w14:textId="77777777" w:rsidR="00DD2CB6" w:rsidRPr="00A83CB3" w:rsidRDefault="00DD2CB6" w:rsidP="00DD2CB6">
      <w:pPr>
        <w:pStyle w:val="BodytextAgency"/>
        <w:spacing w:after="0" w:line="240" w:lineRule="auto"/>
        <w:rPr>
          <w:rFonts w:ascii="Times New Roman" w:hAnsi="Times New Roman"/>
          <w:noProof/>
          <w:sz w:val="22"/>
          <w:szCs w:val="22"/>
        </w:rPr>
      </w:pPr>
      <w:r w:rsidRPr="00A83CB3">
        <w:rPr>
          <w:rFonts w:ascii="Times New Roman" w:hAnsi="Times New Roman"/>
          <w:noProof/>
          <w:sz w:val="22"/>
          <w:szCs w:val="22"/>
        </w:rPr>
        <w:t>LABORATORI FUNDACIÓ DAU</w:t>
      </w:r>
    </w:p>
    <w:p w14:paraId="209C9412" w14:textId="77777777" w:rsidR="00DD2CB6" w:rsidRPr="00A83CB3" w:rsidRDefault="00DD2CB6" w:rsidP="00DD2CB6">
      <w:pPr>
        <w:pStyle w:val="BodytextAgency"/>
        <w:spacing w:after="0" w:line="240" w:lineRule="auto"/>
        <w:rPr>
          <w:rFonts w:ascii="Times New Roman" w:hAnsi="Times New Roman"/>
          <w:noProof/>
          <w:sz w:val="22"/>
          <w:szCs w:val="22"/>
        </w:rPr>
      </w:pPr>
      <w:r w:rsidRPr="00A83CB3">
        <w:rPr>
          <w:rFonts w:ascii="Times New Roman" w:hAnsi="Times New Roman"/>
          <w:noProof/>
          <w:sz w:val="22"/>
          <w:szCs w:val="22"/>
        </w:rPr>
        <w:t>C/ C, 12-14 Pol. Ind. Zona Franca,</w:t>
      </w:r>
    </w:p>
    <w:p w14:paraId="31E945D0" w14:textId="42D76584" w:rsidR="00DD2CB6" w:rsidRPr="00A83CB3" w:rsidRDefault="00DD2CB6" w:rsidP="00DD2CB6">
      <w:pPr>
        <w:pStyle w:val="BodytextAgency"/>
        <w:spacing w:after="0" w:line="240" w:lineRule="auto"/>
        <w:rPr>
          <w:rFonts w:ascii="Times New Roman" w:hAnsi="Times New Roman"/>
          <w:noProof/>
          <w:sz w:val="22"/>
          <w:szCs w:val="22"/>
        </w:rPr>
      </w:pPr>
      <w:r w:rsidRPr="00A83CB3">
        <w:rPr>
          <w:rFonts w:ascii="Times New Roman" w:hAnsi="Times New Roman"/>
          <w:noProof/>
          <w:sz w:val="22"/>
          <w:szCs w:val="22"/>
        </w:rPr>
        <w:t xml:space="preserve">Barcelona, 08040, </w:t>
      </w:r>
      <w:r w:rsidR="004C7933" w:rsidRPr="00A83CB3">
        <w:rPr>
          <w:rFonts w:ascii="Times New Roman" w:hAnsi="Times New Roman"/>
          <w:noProof/>
          <w:sz w:val="22"/>
          <w:szCs w:val="22"/>
        </w:rPr>
        <w:t>Espanja</w:t>
      </w:r>
    </w:p>
    <w:p w14:paraId="5D281D25" w14:textId="77777777" w:rsidR="00DD2CB6" w:rsidRPr="00A83CB3" w:rsidRDefault="00DD2CB6" w:rsidP="00DD2CB6">
      <w:pPr>
        <w:pStyle w:val="BodytextAgency"/>
        <w:spacing w:after="0" w:line="240" w:lineRule="auto"/>
        <w:rPr>
          <w:rFonts w:ascii="Times New Roman" w:hAnsi="Times New Roman"/>
          <w:noProof/>
          <w:sz w:val="22"/>
          <w:szCs w:val="22"/>
        </w:rPr>
      </w:pPr>
    </w:p>
    <w:p w14:paraId="66F2F373" w14:textId="77777777" w:rsidR="00DD2CB6" w:rsidRPr="00A83CB3" w:rsidRDefault="00DD2CB6" w:rsidP="00DD2CB6">
      <w:pPr>
        <w:pStyle w:val="BodytextAgency"/>
        <w:spacing w:after="0" w:line="240" w:lineRule="auto"/>
        <w:rPr>
          <w:rFonts w:ascii="Times New Roman" w:hAnsi="Times New Roman"/>
          <w:noProof/>
          <w:sz w:val="22"/>
          <w:szCs w:val="22"/>
        </w:rPr>
      </w:pPr>
      <w:r w:rsidRPr="00A83CB3">
        <w:rPr>
          <w:rFonts w:ascii="Times New Roman" w:hAnsi="Times New Roman"/>
          <w:noProof/>
          <w:sz w:val="22"/>
          <w:szCs w:val="22"/>
        </w:rPr>
        <w:t>Pharmadox Healthcare Ltd.</w:t>
      </w:r>
    </w:p>
    <w:p w14:paraId="117268E8" w14:textId="77777777" w:rsidR="00DD2CB6" w:rsidRPr="002E0D20" w:rsidRDefault="00DD2CB6" w:rsidP="00DD2CB6">
      <w:pPr>
        <w:pStyle w:val="BodytextAgency"/>
        <w:spacing w:after="0" w:line="240" w:lineRule="auto"/>
        <w:rPr>
          <w:rFonts w:ascii="Times New Roman" w:hAnsi="Times New Roman"/>
          <w:noProof/>
          <w:sz w:val="22"/>
          <w:szCs w:val="22"/>
          <w:lang w:val="sv-FI"/>
          <w:rPrChange w:id="1" w:author="HP" w:date="2025-07-14T15:20:00Z">
            <w:rPr>
              <w:rFonts w:ascii="Times New Roman" w:hAnsi="Times New Roman"/>
              <w:noProof/>
              <w:sz w:val="22"/>
              <w:szCs w:val="22"/>
            </w:rPr>
          </w:rPrChange>
        </w:rPr>
      </w:pPr>
      <w:r w:rsidRPr="002E0D20">
        <w:rPr>
          <w:rFonts w:ascii="Times New Roman" w:hAnsi="Times New Roman"/>
          <w:noProof/>
          <w:sz w:val="22"/>
          <w:szCs w:val="22"/>
          <w:lang w:val="sv-FI"/>
          <w:rPrChange w:id="2" w:author="HP" w:date="2025-07-14T15:20:00Z">
            <w:rPr>
              <w:rFonts w:ascii="Times New Roman" w:hAnsi="Times New Roman"/>
              <w:noProof/>
              <w:sz w:val="22"/>
              <w:szCs w:val="22"/>
            </w:rPr>
          </w:rPrChange>
        </w:rPr>
        <w:t>KW20A Kordin Industrial Park</w:t>
      </w:r>
    </w:p>
    <w:p w14:paraId="6D2F55DC" w14:textId="77777777" w:rsidR="00DD2CB6" w:rsidRPr="002E0D20" w:rsidRDefault="00DD2CB6" w:rsidP="00DD2CB6">
      <w:pPr>
        <w:pStyle w:val="BodytextAgency"/>
        <w:spacing w:after="0" w:line="240" w:lineRule="auto"/>
        <w:rPr>
          <w:rFonts w:ascii="Times New Roman" w:hAnsi="Times New Roman"/>
          <w:noProof/>
          <w:sz w:val="22"/>
          <w:szCs w:val="22"/>
          <w:lang w:val="sv-FI"/>
          <w:rPrChange w:id="3" w:author="HP" w:date="2025-07-14T15:20:00Z">
            <w:rPr>
              <w:rFonts w:ascii="Times New Roman" w:hAnsi="Times New Roman"/>
              <w:noProof/>
              <w:sz w:val="22"/>
              <w:szCs w:val="22"/>
            </w:rPr>
          </w:rPrChange>
        </w:rPr>
      </w:pPr>
      <w:r w:rsidRPr="002E0D20">
        <w:rPr>
          <w:rFonts w:ascii="Times New Roman" w:hAnsi="Times New Roman"/>
          <w:noProof/>
          <w:sz w:val="22"/>
          <w:szCs w:val="22"/>
          <w:lang w:val="sv-FI"/>
          <w:rPrChange w:id="4" w:author="HP" w:date="2025-07-14T15:20:00Z">
            <w:rPr>
              <w:rFonts w:ascii="Times New Roman" w:hAnsi="Times New Roman"/>
              <w:noProof/>
              <w:sz w:val="22"/>
              <w:szCs w:val="22"/>
            </w:rPr>
          </w:rPrChange>
        </w:rPr>
        <w:t>Paola, PLA 3000</w:t>
      </w:r>
    </w:p>
    <w:p w14:paraId="4BFDC0FF" w14:textId="77777777" w:rsidR="00DD2CB6" w:rsidRPr="002E0D20" w:rsidRDefault="00DD2CB6" w:rsidP="00DD2CB6">
      <w:pPr>
        <w:pStyle w:val="BodytextAgency"/>
        <w:spacing w:after="0" w:line="240" w:lineRule="auto"/>
        <w:rPr>
          <w:rFonts w:ascii="Times New Roman" w:hAnsi="Times New Roman"/>
          <w:noProof/>
          <w:sz w:val="22"/>
          <w:szCs w:val="22"/>
          <w:lang w:val="sv-FI"/>
          <w:rPrChange w:id="5" w:author="HP" w:date="2025-07-14T15:20:00Z">
            <w:rPr>
              <w:rFonts w:ascii="Times New Roman" w:hAnsi="Times New Roman"/>
              <w:noProof/>
              <w:sz w:val="22"/>
              <w:szCs w:val="22"/>
            </w:rPr>
          </w:rPrChange>
        </w:rPr>
      </w:pPr>
      <w:r w:rsidRPr="002E0D20">
        <w:rPr>
          <w:rFonts w:ascii="Times New Roman" w:hAnsi="Times New Roman"/>
          <w:noProof/>
          <w:sz w:val="22"/>
          <w:szCs w:val="22"/>
          <w:lang w:val="sv-FI"/>
          <w:rPrChange w:id="6" w:author="HP" w:date="2025-07-14T15:20:00Z">
            <w:rPr>
              <w:rFonts w:ascii="Times New Roman" w:hAnsi="Times New Roman"/>
              <w:noProof/>
              <w:sz w:val="22"/>
              <w:szCs w:val="22"/>
            </w:rPr>
          </w:rPrChange>
        </w:rPr>
        <w:t>Malta</w:t>
      </w:r>
    </w:p>
    <w:p w14:paraId="60E1DC03" w14:textId="77777777" w:rsidR="00DD2CB6" w:rsidRPr="002E0D20" w:rsidRDefault="00DD2CB6" w:rsidP="00DD2CB6">
      <w:pPr>
        <w:pStyle w:val="BodytextAgency"/>
        <w:spacing w:after="0" w:line="240" w:lineRule="auto"/>
        <w:rPr>
          <w:rFonts w:ascii="Times New Roman" w:hAnsi="Times New Roman"/>
          <w:noProof/>
          <w:sz w:val="22"/>
          <w:szCs w:val="22"/>
          <w:lang w:val="sv-FI"/>
          <w:rPrChange w:id="7" w:author="HP" w:date="2025-07-14T15:20:00Z">
            <w:rPr>
              <w:rFonts w:ascii="Times New Roman" w:hAnsi="Times New Roman"/>
              <w:noProof/>
              <w:sz w:val="22"/>
              <w:szCs w:val="22"/>
            </w:rPr>
          </w:rPrChange>
        </w:rPr>
      </w:pPr>
    </w:p>
    <w:p w14:paraId="53C25613" w14:textId="77777777" w:rsidR="00DD2CB6" w:rsidRPr="006B7BD0" w:rsidRDefault="00DD2CB6" w:rsidP="00DD2CB6">
      <w:pPr>
        <w:contextualSpacing/>
        <w:rPr>
          <w:szCs w:val="22"/>
          <w:lang w:val="en-GB"/>
        </w:rPr>
      </w:pPr>
      <w:r w:rsidRPr="006B7BD0">
        <w:rPr>
          <w:szCs w:val="22"/>
          <w:lang w:val="en-GB"/>
        </w:rPr>
        <w:t xml:space="preserve">Accord Healthcare Polska Sp. z </w:t>
      </w:r>
      <w:proofErr w:type="spellStart"/>
      <w:r w:rsidRPr="006B7BD0">
        <w:rPr>
          <w:szCs w:val="22"/>
          <w:lang w:val="en-GB"/>
        </w:rPr>
        <w:t>o.o.</w:t>
      </w:r>
      <w:proofErr w:type="spellEnd"/>
    </w:p>
    <w:p w14:paraId="616D01D3" w14:textId="77777777" w:rsidR="00DD2CB6" w:rsidRPr="00A83CB3" w:rsidRDefault="00DD2CB6" w:rsidP="00DD2CB6">
      <w:pPr>
        <w:contextualSpacing/>
        <w:rPr>
          <w:szCs w:val="22"/>
          <w:lang w:val="en-GB"/>
        </w:rPr>
      </w:pPr>
      <w:r w:rsidRPr="00A83CB3">
        <w:rPr>
          <w:szCs w:val="22"/>
          <w:lang w:val="en-GB"/>
        </w:rPr>
        <w:t xml:space="preserve">Ul. </w:t>
      </w:r>
      <w:proofErr w:type="spellStart"/>
      <w:r w:rsidRPr="00A83CB3">
        <w:rPr>
          <w:szCs w:val="22"/>
          <w:lang w:val="en-GB"/>
        </w:rPr>
        <w:t>Lutomierska</w:t>
      </w:r>
      <w:proofErr w:type="spellEnd"/>
      <w:r w:rsidRPr="00A83CB3">
        <w:rPr>
          <w:szCs w:val="22"/>
          <w:lang w:val="en-GB"/>
        </w:rPr>
        <w:t xml:space="preserve"> 50, </w:t>
      </w:r>
    </w:p>
    <w:p w14:paraId="2DEBDD36" w14:textId="74CD4BEB" w:rsidR="00DD2CB6" w:rsidRPr="00A83CB3" w:rsidRDefault="00DD2CB6" w:rsidP="00DD2CB6">
      <w:pPr>
        <w:contextualSpacing/>
        <w:rPr>
          <w:szCs w:val="22"/>
          <w:lang w:val="en-GB"/>
        </w:rPr>
      </w:pPr>
      <w:r w:rsidRPr="00A83CB3">
        <w:rPr>
          <w:szCs w:val="22"/>
          <w:lang w:val="en-GB"/>
        </w:rPr>
        <w:t xml:space="preserve">95-200 </w:t>
      </w:r>
      <w:proofErr w:type="spellStart"/>
      <w:r w:rsidRPr="00A83CB3">
        <w:rPr>
          <w:szCs w:val="22"/>
          <w:lang w:val="en-GB"/>
        </w:rPr>
        <w:t>Pabianice</w:t>
      </w:r>
      <w:proofErr w:type="spellEnd"/>
      <w:r w:rsidRPr="00A83CB3">
        <w:rPr>
          <w:szCs w:val="22"/>
          <w:lang w:val="en-GB"/>
        </w:rPr>
        <w:t xml:space="preserve">, </w:t>
      </w:r>
      <w:proofErr w:type="spellStart"/>
      <w:r w:rsidRPr="00A83CB3">
        <w:rPr>
          <w:szCs w:val="22"/>
          <w:lang w:val="en-GB"/>
        </w:rPr>
        <w:t>P</w:t>
      </w:r>
      <w:r w:rsidR="004C7933" w:rsidRPr="00A83CB3">
        <w:rPr>
          <w:szCs w:val="22"/>
          <w:lang w:val="en-GB"/>
        </w:rPr>
        <w:t>uola</w:t>
      </w:r>
      <w:proofErr w:type="spellEnd"/>
    </w:p>
    <w:p w14:paraId="3D6A48C3" w14:textId="77777777" w:rsidR="004C7933" w:rsidRPr="006B7BD0" w:rsidRDefault="004C7933">
      <w:pPr>
        <w:numPr>
          <w:ilvl w:val="12"/>
          <w:numId w:val="0"/>
        </w:numPr>
        <w:rPr>
          <w:szCs w:val="22"/>
          <w:lang w:val="en-GB"/>
        </w:rPr>
      </w:pPr>
    </w:p>
    <w:p w14:paraId="52276D6B" w14:textId="77777777" w:rsidR="004C7933" w:rsidRPr="00A83CB3" w:rsidRDefault="004C7933" w:rsidP="004C7933">
      <w:pPr>
        <w:pStyle w:val="BodytextAgency"/>
        <w:spacing w:after="0" w:line="240" w:lineRule="auto"/>
        <w:rPr>
          <w:rFonts w:ascii="Times New Roman" w:hAnsi="Times New Roman"/>
          <w:noProof/>
          <w:sz w:val="22"/>
          <w:szCs w:val="22"/>
        </w:rPr>
      </w:pPr>
      <w:r w:rsidRPr="00A83CB3">
        <w:rPr>
          <w:rFonts w:ascii="Times New Roman" w:hAnsi="Times New Roman"/>
          <w:noProof/>
          <w:sz w:val="22"/>
          <w:szCs w:val="22"/>
        </w:rPr>
        <w:t>Accord Healthcare B.V.</w:t>
      </w:r>
    </w:p>
    <w:p w14:paraId="4D9D7F15" w14:textId="77777777" w:rsidR="004C7933" w:rsidRPr="00634211" w:rsidRDefault="004C7933" w:rsidP="004C7933">
      <w:pPr>
        <w:pStyle w:val="BodytextAgency"/>
        <w:spacing w:after="0" w:line="240" w:lineRule="auto"/>
        <w:rPr>
          <w:rFonts w:ascii="Times New Roman" w:hAnsi="Times New Roman"/>
          <w:noProof/>
          <w:sz w:val="22"/>
          <w:szCs w:val="22"/>
          <w:lang w:val="fi-FI"/>
        </w:rPr>
      </w:pPr>
      <w:r w:rsidRPr="00634211">
        <w:rPr>
          <w:rFonts w:ascii="Times New Roman" w:hAnsi="Times New Roman"/>
          <w:noProof/>
          <w:sz w:val="22"/>
          <w:szCs w:val="22"/>
          <w:lang w:val="fi-FI"/>
        </w:rPr>
        <w:t>Winthontlaan 200,Utrecht,3526 KV,</w:t>
      </w:r>
    </w:p>
    <w:p w14:paraId="2E2120F9" w14:textId="3D2F22D7" w:rsidR="004C7933" w:rsidRDefault="004C7933" w:rsidP="004C7933">
      <w:pPr>
        <w:pStyle w:val="BodytextAgency"/>
        <w:spacing w:after="0" w:line="240" w:lineRule="auto"/>
        <w:rPr>
          <w:ins w:id="8" w:author="HP" w:date="2025-07-14T15:22:00Z"/>
          <w:rFonts w:ascii="Times New Roman" w:hAnsi="Times New Roman"/>
          <w:noProof/>
          <w:sz w:val="22"/>
          <w:szCs w:val="22"/>
          <w:lang w:val="fi-FI"/>
        </w:rPr>
      </w:pPr>
      <w:r w:rsidRPr="00634211">
        <w:rPr>
          <w:rFonts w:ascii="Times New Roman" w:hAnsi="Times New Roman"/>
          <w:noProof/>
          <w:sz w:val="22"/>
          <w:szCs w:val="22"/>
          <w:lang w:val="fi-FI"/>
        </w:rPr>
        <w:t>Alankomaat</w:t>
      </w:r>
    </w:p>
    <w:p w14:paraId="54586606" w14:textId="24012063" w:rsidR="002E0D20" w:rsidRDefault="002E0D20" w:rsidP="004C7933">
      <w:pPr>
        <w:pStyle w:val="BodytextAgency"/>
        <w:spacing w:after="0" w:line="240" w:lineRule="auto"/>
        <w:rPr>
          <w:ins w:id="9" w:author="HP" w:date="2025-07-14T15:22:00Z"/>
          <w:rFonts w:ascii="Times New Roman" w:hAnsi="Times New Roman"/>
          <w:noProof/>
          <w:sz w:val="22"/>
          <w:szCs w:val="22"/>
          <w:lang w:val="fi-FI"/>
        </w:rPr>
      </w:pPr>
    </w:p>
    <w:p w14:paraId="79932BE1" w14:textId="77777777" w:rsidR="002E0D20" w:rsidRPr="002E0D20" w:rsidRDefault="002E0D20" w:rsidP="002E0D20">
      <w:pPr>
        <w:tabs>
          <w:tab w:val="left" w:pos="567"/>
        </w:tabs>
        <w:spacing w:line="260" w:lineRule="exact"/>
        <w:rPr>
          <w:ins w:id="10" w:author="HP" w:date="2025-07-14T15:23:00Z"/>
          <w:noProof/>
          <w:lang w:val="en-GB"/>
        </w:rPr>
      </w:pPr>
      <w:ins w:id="11" w:author="HP" w:date="2025-07-14T15:23:00Z">
        <w:r w:rsidRPr="002E0D20">
          <w:rPr>
            <w:noProof/>
            <w:lang w:val="en-GB"/>
          </w:rPr>
          <w:t>Accord Healthcare single member S.A.</w:t>
        </w:r>
      </w:ins>
    </w:p>
    <w:p w14:paraId="1E073FCA" w14:textId="77777777" w:rsidR="002E0D20" w:rsidRPr="002E0D20" w:rsidRDefault="002E0D20" w:rsidP="002E0D20">
      <w:pPr>
        <w:tabs>
          <w:tab w:val="left" w:pos="567"/>
        </w:tabs>
        <w:spacing w:line="260" w:lineRule="exact"/>
        <w:rPr>
          <w:ins w:id="12" w:author="HP" w:date="2025-07-14T15:23:00Z"/>
          <w:noProof/>
          <w:lang w:val="en-GB"/>
        </w:rPr>
      </w:pPr>
      <w:ins w:id="13" w:author="HP" w:date="2025-07-14T15:23:00Z">
        <w:r w:rsidRPr="002E0D20">
          <w:rPr>
            <w:noProof/>
            <w:lang w:val="en-GB"/>
          </w:rPr>
          <w:t>64th Km National Road Athens, Lamia,</w:t>
        </w:r>
      </w:ins>
    </w:p>
    <w:p w14:paraId="5A4428C4" w14:textId="00C34E96" w:rsidR="002E0D20" w:rsidRPr="00634211" w:rsidRDefault="002E0D20" w:rsidP="002E0D20">
      <w:pPr>
        <w:pStyle w:val="BodytextAgency"/>
        <w:spacing w:after="0" w:line="240" w:lineRule="auto"/>
        <w:rPr>
          <w:rFonts w:ascii="Times New Roman" w:hAnsi="Times New Roman"/>
          <w:noProof/>
          <w:sz w:val="22"/>
          <w:szCs w:val="22"/>
          <w:lang w:val="fi-FI"/>
        </w:rPr>
      </w:pPr>
      <w:ins w:id="14" w:author="HP" w:date="2025-07-14T15:23:00Z">
        <w:r w:rsidRPr="002E0D20">
          <w:rPr>
            <w:rFonts w:ascii="Times New Roman" w:hAnsi="Times New Roman"/>
            <w:noProof/>
            <w:snapToGrid/>
            <w:sz w:val="22"/>
            <w:lang w:eastAsia="en-US"/>
          </w:rPr>
          <w:t xml:space="preserve">Schimatari, 32009, </w:t>
        </w:r>
        <w:r>
          <w:rPr>
            <w:rFonts w:ascii="Times New Roman" w:hAnsi="Times New Roman"/>
            <w:noProof/>
            <w:snapToGrid/>
            <w:sz w:val="22"/>
            <w:lang w:eastAsia="en-US"/>
          </w:rPr>
          <w:t>Kreikka</w:t>
        </w:r>
      </w:ins>
    </w:p>
    <w:p w14:paraId="055F8FBD" w14:textId="77777777" w:rsidR="00EC783C" w:rsidRPr="00634211" w:rsidRDefault="00EC783C">
      <w:pPr>
        <w:numPr>
          <w:ilvl w:val="12"/>
          <w:numId w:val="0"/>
        </w:numPr>
        <w:rPr>
          <w:szCs w:val="22"/>
        </w:rPr>
      </w:pPr>
    </w:p>
    <w:p w14:paraId="3E1A0340" w14:textId="77777777" w:rsidR="00EC783C" w:rsidRPr="00634211" w:rsidRDefault="00EC783C">
      <w:pPr>
        <w:numPr>
          <w:ilvl w:val="12"/>
          <w:numId w:val="0"/>
        </w:numPr>
        <w:rPr>
          <w:szCs w:val="22"/>
        </w:rPr>
      </w:pPr>
      <w:r w:rsidRPr="00634211">
        <w:rPr>
          <w:szCs w:val="22"/>
        </w:rPr>
        <w:t>Lääkevalmisteen painetussa pakkausselosteessa on ilmoitettava kyseisen erän vapauttamisesta vastaavan valmistusluvan haltijan nimi ja osoite.</w:t>
      </w:r>
    </w:p>
    <w:p w14:paraId="06FB93EE" w14:textId="77777777" w:rsidR="003A5843" w:rsidRPr="00634211" w:rsidRDefault="003A5843">
      <w:pPr>
        <w:widowControl w:val="0"/>
        <w:suppressAutoHyphens/>
        <w:rPr>
          <w:noProof/>
          <w:szCs w:val="22"/>
        </w:rPr>
      </w:pPr>
    </w:p>
    <w:p w14:paraId="7C66D797" w14:textId="77777777" w:rsidR="003A5843" w:rsidRPr="00634211" w:rsidRDefault="003A5843">
      <w:pPr>
        <w:widowControl w:val="0"/>
        <w:suppressAutoHyphens/>
        <w:rPr>
          <w:noProof/>
          <w:szCs w:val="22"/>
        </w:rPr>
      </w:pPr>
    </w:p>
    <w:p w14:paraId="1069BCA9" w14:textId="77777777" w:rsidR="003A5843" w:rsidRPr="00634211" w:rsidRDefault="003A5843">
      <w:pPr>
        <w:widowControl w:val="0"/>
        <w:suppressAutoHyphens/>
        <w:ind w:left="567" w:hanging="567"/>
        <w:rPr>
          <w:b/>
          <w:noProof/>
          <w:szCs w:val="22"/>
        </w:rPr>
      </w:pPr>
      <w:r w:rsidRPr="00634211">
        <w:rPr>
          <w:b/>
          <w:noProof/>
          <w:szCs w:val="22"/>
        </w:rPr>
        <w:t>B.</w:t>
      </w:r>
      <w:r w:rsidRPr="00634211">
        <w:rPr>
          <w:b/>
          <w:noProof/>
          <w:szCs w:val="22"/>
        </w:rPr>
        <w:tab/>
      </w:r>
      <w:r w:rsidRPr="00634211">
        <w:rPr>
          <w:b/>
          <w:szCs w:val="22"/>
        </w:rPr>
        <w:t>TOIMITTAMISEEN JA KÄYTTÖÖN LIITTYVÄT EHDOT TAI RAJOITUKSET</w:t>
      </w:r>
    </w:p>
    <w:p w14:paraId="43775C29" w14:textId="77777777" w:rsidR="003A5843" w:rsidRPr="00634211" w:rsidRDefault="003A5843">
      <w:pPr>
        <w:widowControl w:val="0"/>
        <w:numPr>
          <w:ilvl w:val="12"/>
          <w:numId w:val="0"/>
        </w:numPr>
        <w:rPr>
          <w:noProof/>
          <w:szCs w:val="22"/>
        </w:rPr>
      </w:pPr>
    </w:p>
    <w:p w14:paraId="551776A5" w14:textId="77777777" w:rsidR="003A5843" w:rsidRPr="00634211" w:rsidRDefault="003A5843">
      <w:pPr>
        <w:widowControl w:val="0"/>
        <w:numPr>
          <w:ilvl w:val="12"/>
          <w:numId w:val="0"/>
        </w:numPr>
        <w:rPr>
          <w:noProof/>
          <w:szCs w:val="22"/>
        </w:rPr>
      </w:pPr>
      <w:r w:rsidRPr="00634211">
        <w:rPr>
          <w:noProof/>
          <w:szCs w:val="22"/>
        </w:rPr>
        <w:t>Reseptilääke.</w:t>
      </w:r>
    </w:p>
    <w:p w14:paraId="002F8B69" w14:textId="77777777" w:rsidR="003A5843" w:rsidRPr="00634211" w:rsidRDefault="003A5843">
      <w:pPr>
        <w:widowControl w:val="0"/>
        <w:numPr>
          <w:ilvl w:val="12"/>
          <w:numId w:val="0"/>
        </w:numPr>
        <w:rPr>
          <w:noProof/>
          <w:szCs w:val="22"/>
        </w:rPr>
      </w:pPr>
    </w:p>
    <w:p w14:paraId="3B03EB19" w14:textId="77777777" w:rsidR="003A5843" w:rsidRPr="00634211" w:rsidRDefault="003A5843">
      <w:pPr>
        <w:widowControl w:val="0"/>
        <w:numPr>
          <w:ilvl w:val="12"/>
          <w:numId w:val="0"/>
        </w:numPr>
        <w:rPr>
          <w:noProof/>
          <w:szCs w:val="22"/>
        </w:rPr>
      </w:pPr>
    </w:p>
    <w:p w14:paraId="205F0184" w14:textId="77777777" w:rsidR="003A5843" w:rsidRPr="00634211" w:rsidRDefault="003A5843">
      <w:pPr>
        <w:keepNext/>
        <w:widowControl w:val="0"/>
        <w:numPr>
          <w:ilvl w:val="12"/>
          <w:numId w:val="0"/>
        </w:numPr>
        <w:rPr>
          <w:noProof/>
          <w:szCs w:val="22"/>
        </w:rPr>
      </w:pPr>
      <w:r w:rsidRPr="00634211">
        <w:rPr>
          <w:b/>
          <w:szCs w:val="22"/>
        </w:rPr>
        <w:t>C.</w:t>
      </w:r>
      <w:r w:rsidRPr="00634211">
        <w:rPr>
          <w:b/>
          <w:szCs w:val="22"/>
        </w:rPr>
        <w:tab/>
      </w:r>
      <w:r w:rsidRPr="00634211">
        <w:rPr>
          <w:b/>
          <w:noProof/>
          <w:szCs w:val="22"/>
        </w:rPr>
        <w:t>MYYNTILUVAN MUUT EHDOT JA EDELLYTYKSET</w:t>
      </w:r>
    </w:p>
    <w:p w14:paraId="77C9E83C" w14:textId="77777777" w:rsidR="003A5843" w:rsidRPr="00634211" w:rsidRDefault="003A5843">
      <w:pPr>
        <w:keepNext/>
        <w:widowControl w:val="0"/>
        <w:ind w:right="-1"/>
        <w:rPr>
          <w:noProof/>
          <w:szCs w:val="22"/>
        </w:rPr>
      </w:pPr>
    </w:p>
    <w:p w14:paraId="17DF4A59" w14:textId="77777777" w:rsidR="00976BFE" w:rsidRPr="006B7BD0" w:rsidRDefault="00976BFE" w:rsidP="00C11EA7">
      <w:pPr>
        <w:keepNext/>
        <w:widowControl w:val="0"/>
        <w:numPr>
          <w:ilvl w:val="0"/>
          <w:numId w:val="15"/>
        </w:numPr>
        <w:ind w:left="567" w:right="-1" w:hanging="567"/>
        <w:rPr>
          <w:b/>
          <w:noProof/>
          <w:szCs w:val="22"/>
        </w:rPr>
      </w:pPr>
      <w:r w:rsidRPr="006B7BD0">
        <w:rPr>
          <w:b/>
          <w:noProof/>
          <w:szCs w:val="22"/>
        </w:rPr>
        <w:t>Määräaikaiset turvallisuuskatsaukset</w:t>
      </w:r>
    </w:p>
    <w:p w14:paraId="6C33F83E" w14:textId="77777777" w:rsidR="00694FFE" w:rsidRPr="006B7BD0" w:rsidRDefault="00694FFE">
      <w:pPr>
        <w:keepNext/>
        <w:widowControl w:val="0"/>
        <w:ind w:right="-1"/>
        <w:rPr>
          <w:noProof/>
          <w:szCs w:val="22"/>
        </w:rPr>
      </w:pPr>
    </w:p>
    <w:p w14:paraId="20C76068" w14:textId="004A3948" w:rsidR="00976BFE" w:rsidRPr="00634211" w:rsidRDefault="003C49CD">
      <w:pPr>
        <w:widowControl w:val="0"/>
        <w:ind w:right="-1"/>
        <w:rPr>
          <w:iCs/>
          <w:noProof/>
          <w:szCs w:val="22"/>
        </w:rPr>
      </w:pPr>
      <w:r w:rsidRPr="00634211">
        <w:rPr>
          <w:szCs w:val="22"/>
        </w:rPr>
        <w:t>Tämän lääkevalmisteen osalta velvoitteet</w:t>
      </w:r>
      <w:r w:rsidR="00976BFE" w:rsidRPr="00634211">
        <w:rPr>
          <w:iCs/>
          <w:noProof/>
          <w:szCs w:val="22"/>
        </w:rPr>
        <w:t xml:space="preserve"> määräaikais</w:t>
      </w:r>
      <w:r w:rsidRPr="00634211">
        <w:rPr>
          <w:iCs/>
          <w:noProof/>
          <w:szCs w:val="22"/>
        </w:rPr>
        <w:t>t</w:t>
      </w:r>
      <w:r w:rsidR="00976BFE" w:rsidRPr="00634211">
        <w:rPr>
          <w:iCs/>
          <w:noProof/>
          <w:szCs w:val="22"/>
        </w:rPr>
        <w:t>e</w:t>
      </w:r>
      <w:r w:rsidRPr="00634211">
        <w:rPr>
          <w:iCs/>
          <w:noProof/>
          <w:szCs w:val="22"/>
        </w:rPr>
        <w:t>n</w:t>
      </w:r>
      <w:r w:rsidR="00976BFE" w:rsidRPr="00634211">
        <w:rPr>
          <w:iCs/>
          <w:noProof/>
          <w:szCs w:val="22"/>
        </w:rPr>
        <w:t xml:space="preserve"> turvallisuuskatsaus</w:t>
      </w:r>
      <w:r w:rsidRPr="00634211">
        <w:rPr>
          <w:iCs/>
          <w:noProof/>
          <w:szCs w:val="22"/>
        </w:rPr>
        <w:t>t</w:t>
      </w:r>
      <w:r w:rsidR="00976BFE" w:rsidRPr="00634211">
        <w:rPr>
          <w:iCs/>
          <w:noProof/>
          <w:szCs w:val="22"/>
        </w:rPr>
        <w:t>e</w:t>
      </w:r>
      <w:r w:rsidRPr="00634211">
        <w:rPr>
          <w:iCs/>
          <w:noProof/>
          <w:szCs w:val="22"/>
        </w:rPr>
        <w:t>n</w:t>
      </w:r>
      <w:r w:rsidR="00976BFE" w:rsidRPr="00634211">
        <w:rPr>
          <w:iCs/>
          <w:noProof/>
          <w:szCs w:val="22"/>
        </w:rPr>
        <w:t xml:space="preserve"> </w:t>
      </w:r>
      <w:r w:rsidRPr="00634211">
        <w:rPr>
          <w:iCs/>
          <w:noProof/>
          <w:szCs w:val="22"/>
        </w:rPr>
        <w:t>toimittamisesta</w:t>
      </w:r>
      <w:r w:rsidR="00976BFE" w:rsidRPr="00634211">
        <w:rPr>
          <w:iCs/>
          <w:noProof/>
          <w:szCs w:val="22"/>
        </w:rPr>
        <w:t xml:space="preserve"> on </w:t>
      </w:r>
      <w:r w:rsidRPr="00634211">
        <w:rPr>
          <w:iCs/>
          <w:noProof/>
          <w:szCs w:val="22"/>
        </w:rPr>
        <w:t xml:space="preserve">määritelty Euroopan </w:t>
      </w:r>
      <w:r w:rsidR="00EE15AB" w:rsidRPr="00634211">
        <w:rPr>
          <w:iCs/>
          <w:noProof/>
          <w:szCs w:val="22"/>
        </w:rPr>
        <w:t>u</w:t>
      </w:r>
      <w:r w:rsidR="00976BFE" w:rsidRPr="00634211">
        <w:rPr>
          <w:iCs/>
          <w:noProof/>
          <w:szCs w:val="22"/>
        </w:rPr>
        <w:t>nionin viitepäiv</w:t>
      </w:r>
      <w:r w:rsidRPr="00634211">
        <w:rPr>
          <w:iCs/>
          <w:noProof/>
          <w:szCs w:val="22"/>
        </w:rPr>
        <w:t>ämäärät</w:t>
      </w:r>
      <w:r w:rsidR="00976BFE" w:rsidRPr="00634211">
        <w:rPr>
          <w:iCs/>
          <w:noProof/>
          <w:szCs w:val="22"/>
        </w:rPr>
        <w:t xml:space="preserve"> (EURD) </w:t>
      </w:r>
      <w:r w:rsidRPr="00634211">
        <w:rPr>
          <w:szCs w:val="22"/>
        </w:rPr>
        <w:t>ja toimittamisvaatimukset sisältävässä luettelossa, josta on</w:t>
      </w:r>
      <w:r w:rsidR="00976BFE" w:rsidRPr="00634211">
        <w:rPr>
          <w:iCs/>
          <w:noProof/>
          <w:szCs w:val="22"/>
        </w:rPr>
        <w:t xml:space="preserve"> säädet</w:t>
      </w:r>
      <w:r w:rsidRPr="00634211">
        <w:rPr>
          <w:iCs/>
          <w:noProof/>
          <w:szCs w:val="22"/>
        </w:rPr>
        <w:t>ty</w:t>
      </w:r>
      <w:r w:rsidR="00976BFE" w:rsidRPr="00634211">
        <w:rPr>
          <w:iCs/>
          <w:noProof/>
          <w:szCs w:val="22"/>
        </w:rPr>
        <w:t xml:space="preserve"> </w:t>
      </w:r>
      <w:r w:rsidRPr="00634211">
        <w:rPr>
          <w:iCs/>
          <w:noProof/>
          <w:szCs w:val="22"/>
        </w:rPr>
        <w:t>D</w:t>
      </w:r>
      <w:r w:rsidR="00976BFE" w:rsidRPr="00634211">
        <w:rPr>
          <w:iCs/>
          <w:noProof/>
          <w:szCs w:val="22"/>
        </w:rPr>
        <w:t>irektiivin</w:t>
      </w:r>
      <w:r w:rsidR="004E60F3" w:rsidRPr="00634211">
        <w:rPr>
          <w:iCs/>
          <w:noProof/>
          <w:szCs w:val="22"/>
        </w:rPr>
        <w:t> </w:t>
      </w:r>
      <w:r w:rsidR="00976BFE" w:rsidRPr="00634211">
        <w:rPr>
          <w:iCs/>
          <w:noProof/>
          <w:szCs w:val="22"/>
        </w:rPr>
        <w:t>2001/83/E</w:t>
      </w:r>
      <w:r w:rsidRPr="00634211">
        <w:rPr>
          <w:iCs/>
          <w:noProof/>
          <w:szCs w:val="22"/>
        </w:rPr>
        <w:t>C</w:t>
      </w:r>
      <w:r w:rsidR="004E60F3" w:rsidRPr="00634211">
        <w:rPr>
          <w:iCs/>
          <w:noProof/>
          <w:szCs w:val="22"/>
        </w:rPr>
        <w:t> </w:t>
      </w:r>
      <w:r w:rsidR="00976BFE" w:rsidRPr="00634211">
        <w:rPr>
          <w:iCs/>
          <w:noProof/>
          <w:szCs w:val="22"/>
        </w:rPr>
        <w:t>107</w:t>
      </w:r>
      <w:r w:rsidR="004E4D3B" w:rsidRPr="00634211">
        <w:rPr>
          <w:szCs w:val="22"/>
          <w:lang w:eastAsia="fr-LU"/>
        </w:rPr>
        <w:t> </w:t>
      </w:r>
      <w:r w:rsidR="00976BFE" w:rsidRPr="00634211">
        <w:rPr>
          <w:iCs/>
          <w:noProof/>
          <w:szCs w:val="22"/>
        </w:rPr>
        <w:t xml:space="preserve">c </w:t>
      </w:r>
      <w:r w:rsidR="004E4D3B" w:rsidRPr="00634211">
        <w:rPr>
          <w:iCs/>
          <w:noProof/>
          <w:szCs w:val="22"/>
        </w:rPr>
        <w:t xml:space="preserve">artiklan </w:t>
      </w:r>
      <w:r w:rsidR="00976BFE" w:rsidRPr="00634211">
        <w:rPr>
          <w:iCs/>
          <w:noProof/>
          <w:szCs w:val="22"/>
        </w:rPr>
        <w:t>7</w:t>
      </w:r>
      <w:r w:rsidR="00A432BF" w:rsidRPr="00634211">
        <w:rPr>
          <w:szCs w:val="22"/>
          <w:lang w:eastAsia="fr-LU"/>
        </w:rPr>
        <w:t> kohdassa</w:t>
      </w:r>
      <w:r w:rsidRPr="00634211">
        <w:rPr>
          <w:iCs/>
          <w:noProof/>
          <w:szCs w:val="22"/>
        </w:rPr>
        <w:t>,</w:t>
      </w:r>
      <w:r w:rsidR="00976BFE" w:rsidRPr="00634211">
        <w:rPr>
          <w:iCs/>
          <w:noProof/>
          <w:szCs w:val="22"/>
        </w:rPr>
        <w:t xml:space="preserve"> </w:t>
      </w:r>
      <w:r w:rsidRPr="00634211">
        <w:rPr>
          <w:iCs/>
          <w:noProof/>
          <w:szCs w:val="22"/>
        </w:rPr>
        <w:t>j</w:t>
      </w:r>
      <w:r w:rsidRPr="00634211">
        <w:rPr>
          <w:szCs w:val="22"/>
        </w:rPr>
        <w:t>a kaikissa luettelon myöhemmissä päivityksissä</w:t>
      </w:r>
      <w:r w:rsidRPr="00634211">
        <w:rPr>
          <w:iCs/>
          <w:noProof/>
          <w:szCs w:val="22"/>
        </w:rPr>
        <w:t>,</w:t>
      </w:r>
      <w:r w:rsidR="00976BFE" w:rsidRPr="00634211">
        <w:rPr>
          <w:iCs/>
          <w:noProof/>
          <w:szCs w:val="22"/>
        </w:rPr>
        <w:t xml:space="preserve"> jo</w:t>
      </w:r>
      <w:r w:rsidRPr="00634211">
        <w:rPr>
          <w:iCs/>
          <w:noProof/>
          <w:szCs w:val="22"/>
        </w:rPr>
        <w:t>t</w:t>
      </w:r>
      <w:r w:rsidR="00976BFE" w:rsidRPr="00634211">
        <w:rPr>
          <w:iCs/>
          <w:noProof/>
          <w:szCs w:val="22"/>
        </w:rPr>
        <w:t xml:space="preserve">ka </w:t>
      </w:r>
      <w:r w:rsidRPr="00634211">
        <w:rPr>
          <w:iCs/>
          <w:noProof/>
          <w:szCs w:val="22"/>
        </w:rPr>
        <w:t xml:space="preserve">on </w:t>
      </w:r>
      <w:r w:rsidR="00976BFE" w:rsidRPr="00634211">
        <w:rPr>
          <w:iCs/>
          <w:noProof/>
          <w:szCs w:val="22"/>
        </w:rPr>
        <w:t>julkaist</w:t>
      </w:r>
      <w:r w:rsidRPr="00634211">
        <w:rPr>
          <w:iCs/>
          <w:noProof/>
          <w:szCs w:val="22"/>
        </w:rPr>
        <w:t>u</w:t>
      </w:r>
      <w:r w:rsidR="00976BFE" w:rsidRPr="00634211">
        <w:rPr>
          <w:iCs/>
          <w:noProof/>
          <w:szCs w:val="22"/>
        </w:rPr>
        <w:t xml:space="preserve"> Euroopan lääke</w:t>
      </w:r>
      <w:r w:rsidRPr="00634211">
        <w:rPr>
          <w:iCs/>
          <w:noProof/>
          <w:szCs w:val="22"/>
        </w:rPr>
        <w:t>viraston</w:t>
      </w:r>
      <w:r w:rsidR="00976BFE" w:rsidRPr="00634211">
        <w:rPr>
          <w:iCs/>
          <w:noProof/>
          <w:szCs w:val="22"/>
        </w:rPr>
        <w:t xml:space="preserve"> verkko</w:t>
      </w:r>
      <w:r w:rsidRPr="00634211">
        <w:rPr>
          <w:iCs/>
          <w:noProof/>
          <w:szCs w:val="22"/>
        </w:rPr>
        <w:t>sivuilla</w:t>
      </w:r>
      <w:r w:rsidR="00976BFE" w:rsidRPr="00634211">
        <w:rPr>
          <w:iCs/>
          <w:noProof/>
          <w:szCs w:val="22"/>
        </w:rPr>
        <w:t>.</w:t>
      </w:r>
    </w:p>
    <w:p w14:paraId="1BCA2F41" w14:textId="77777777" w:rsidR="00AA5055" w:rsidRPr="00634211" w:rsidRDefault="00AA5055">
      <w:pPr>
        <w:widowControl w:val="0"/>
        <w:ind w:right="-1"/>
        <w:rPr>
          <w:iCs/>
          <w:noProof/>
          <w:szCs w:val="22"/>
          <w:u w:val="single"/>
        </w:rPr>
      </w:pPr>
    </w:p>
    <w:p w14:paraId="3683904E" w14:textId="77777777" w:rsidR="00976BFE" w:rsidRPr="00634211" w:rsidRDefault="00976BFE">
      <w:pPr>
        <w:widowControl w:val="0"/>
        <w:ind w:right="-1"/>
        <w:rPr>
          <w:iCs/>
          <w:noProof/>
          <w:szCs w:val="22"/>
          <w:u w:val="single"/>
        </w:rPr>
      </w:pPr>
    </w:p>
    <w:p w14:paraId="7043C2F2" w14:textId="77777777" w:rsidR="00976BFE" w:rsidRPr="00634211" w:rsidRDefault="00976BFE">
      <w:pPr>
        <w:keepNext/>
        <w:widowControl w:val="0"/>
        <w:ind w:left="567" w:hanging="567"/>
        <w:rPr>
          <w:szCs w:val="22"/>
          <w:u w:val="single"/>
        </w:rPr>
      </w:pPr>
      <w:r w:rsidRPr="00634211">
        <w:rPr>
          <w:b/>
          <w:szCs w:val="22"/>
        </w:rPr>
        <w:t>D.</w:t>
      </w:r>
      <w:r w:rsidRPr="00634211">
        <w:rPr>
          <w:b/>
          <w:szCs w:val="22"/>
        </w:rPr>
        <w:tab/>
        <w:t>EHDOT TAI RAJOITUKSET, JOTKA KOSKEVAT LÄÄKEVALMISTEEN TURVALLISTA JA TEHOKASTA KÄYTTÖÄ</w:t>
      </w:r>
    </w:p>
    <w:p w14:paraId="729AAA1C" w14:textId="77777777" w:rsidR="00976BFE" w:rsidRPr="00634211" w:rsidRDefault="00976BFE">
      <w:pPr>
        <w:keepNext/>
        <w:widowControl w:val="0"/>
        <w:rPr>
          <w:szCs w:val="22"/>
          <w:u w:val="single"/>
        </w:rPr>
      </w:pPr>
    </w:p>
    <w:p w14:paraId="327CD91A" w14:textId="7559F542" w:rsidR="00976BFE" w:rsidRPr="006B7BD0" w:rsidRDefault="00976BFE" w:rsidP="00C11EA7">
      <w:pPr>
        <w:keepNext/>
        <w:widowControl w:val="0"/>
        <w:numPr>
          <w:ilvl w:val="0"/>
          <w:numId w:val="16"/>
        </w:numPr>
        <w:suppressLineNumbers/>
        <w:tabs>
          <w:tab w:val="left" w:pos="567"/>
        </w:tabs>
        <w:ind w:hanging="720"/>
        <w:rPr>
          <w:b/>
          <w:noProof/>
          <w:szCs w:val="22"/>
        </w:rPr>
      </w:pPr>
      <w:r w:rsidRPr="006B7BD0">
        <w:rPr>
          <w:b/>
          <w:noProof/>
          <w:szCs w:val="22"/>
        </w:rPr>
        <w:t>Riski</w:t>
      </w:r>
      <w:r w:rsidR="00562CA5" w:rsidRPr="006B7BD0">
        <w:rPr>
          <w:b/>
          <w:noProof/>
          <w:szCs w:val="22"/>
        </w:rPr>
        <w:t>e</w:t>
      </w:r>
      <w:r w:rsidRPr="006B7BD0">
        <w:rPr>
          <w:b/>
          <w:noProof/>
          <w:szCs w:val="22"/>
        </w:rPr>
        <w:t>nhallintasuunnitelma (RMP)</w:t>
      </w:r>
    </w:p>
    <w:p w14:paraId="7AA187B1" w14:textId="77777777" w:rsidR="00BD2E50" w:rsidRPr="00634211" w:rsidRDefault="00BD2E50">
      <w:pPr>
        <w:keepNext/>
        <w:widowControl w:val="0"/>
        <w:rPr>
          <w:szCs w:val="22"/>
        </w:rPr>
      </w:pPr>
    </w:p>
    <w:p w14:paraId="21DF9BEC" w14:textId="3A84363B" w:rsidR="00976BFE" w:rsidRPr="00634211" w:rsidRDefault="00976BFE">
      <w:pPr>
        <w:widowControl w:val="0"/>
        <w:ind w:right="-1"/>
        <w:rPr>
          <w:szCs w:val="22"/>
        </w:rPr>
      </w:pPr>
      <w:r w:rsidRPr="00634211">
        <w:rPr>
          <w:szCs w:val="22"/>
        </w:rPr>
        <w:t>Myyntiluvan haltijan on suoritettava vaaditut lääketurvatoimet ja interventiot myyntiluvan moduulissa</w:t>
      </w:r>
      <w:r w:rsidR="00B60CFB" w:rsidRPr="00634211">
        <w:rPr>
          <w:szCs w:val="22"/>
          <w:lang w:eastAsia="fr-LU"/>
        </w:rPr>
        <w:t> </w:t>
      </w:r>
      <w:r w:rsidRPr="00634211">
        <w:rPr>
          <w:szCs w:val="22"/>
        </w:rPr>
        <w:t>1.8.2 esitetyn sovitun riski</w:t>
      </w:r>
      <w:r w:rsidR="00562CA5" w:rsidRPr="00634211">
        <w:rPr>
          <w:szCs w:val="22"/>
        </w:rPr>
        <w:t>e</w:t>
      </w:r>
      <w:r w:rsidRPr="00634211">
        <w:rPr>
          <w:szCs w:val="22"/>
        </w:rPr>
        <w:t>nhallintasuunnitelman sekä mahdollisten sovittujen riski</w:t>
      </w:r>
      <w:r w:rsidR="00562CA5" w:rsidRPr="00634211">
        <w:rPr>
          <w:szCs w:val="22"/>
        </w:rPr>
        <w:t>e</w:t>
      </w:r>
      <w:r w:rsidRPr="00634211">
        <w:rPr>
          <w:szCs w:val="22"/>
        </w:rPr>
        <w:t>nhallintasuunnitelman myöhempien päivitysten mukaisesti.</w:t>
      </w:r>
    </w:p>
    <w:p w14:paraId="1A6D61B6" w14:textId="77777777" w:rsidR="00976BFE" w:rsidRPr="00634211" w:rsidRDefault="00976BFE">
      <w:pPr>
        <w:widowControl w:val="0"/>
        <w:ind w:right="-1"/>
        <w:rPr>
          <w:szCs w:val="22"/>
        </w:rPr>
      </w:pPr>
    </w:p>
    <w:p w14:paraId="714A46B3" w14:textId="77777777" w:rsidR="00976BFE" w:rsidRPr="00634211" w:rsidRDefault="00976BFE">
      <w:pPr>
        <w:widowControl w:val="0"/>
        <w:ind w:right="-1"/>
        <w:rPr>
          <w:szCs w:val="22"/>
        </w:rPr>
      </w:pPr>
      <w:r w:rsidRPr="00634211">
        <w:rPr>
          <w:szCs w:val="22"/>
        </w:rPr>
        <w:t>Päivitetty RMP tulee toimittaa</w:t>
      </w:r>
    </w:p>
    <w:p w14:paraId="49873B16" w14:textId="77777777" w:rsidR="00976BFE" w:rsidRPr="006B7BD0" w:rsidRDefault="00976BFE" w:rsidP="00C11EA7">
      <w:pPr>
        <w:widowControl w:val="0"/>
        <w:numPr>
          <w:ilvl w:val="0"/>
          <w:numId w:val="17"/>
        </w:numPr>
        <w:tabs>
          <w:tab w:val="clear" w:pos="720"/>
        </w:tabs>
        <w:ind w:left="567" w:hanging="567"/>
        <w:rPr>
          <w:noProof/>
          <w:szCs w:val="22"/>
        </w:rPr>
      </w:pPr>
      <w:r w:rsidRPr="006B7BD0">
        <w:rPr>
          <w:noProof/>
          <w:szCs w:val="22"/>
        </w:rPr>
        <w:t>Euroopan lääkeviraston pyynnöstä</w:t>
      </w:r>
    </w:p>
    <w:p w14:paraId="63F290C9" w14:textId="79DA807E" w:rsidR="00976BFE" w:rsidRPr="00634211" w:rsidRDefault="00976BFE" w:rsidP="00C11EA7">
      <w:pPr>
        <w:widowControl w:val="0"/>
        <w:numPr>
          <w:ilvl w:val="0"/>
          <w:numId w:val="17"/>
        </w:numPr>
        <w:tabs>
          <w:tab w:val="clear" w:pos="720"/>
        </w:tabs>
        <w:ind w:left="567" w:hanging="567"/>
        <w:rPr>
          <w:szCs w:val="22"/>
        </w:rPr>
      </w:pPr>
      <w:r w:rsidRPr="00634211">
        <w:rPr>
          <w:szCs w:val="22"/>
        </w:rPr>
        <w:t>kun riski</w:t>
      </w:r>
      <w:r w:rsidR="00562CA5" w:rsidRPr="00634211">
        <w:rPr>
          <w:szCs w:val="22"/>
        </w:rPr>
        <w:t>e</w:t>
      </w:r>
      <w:r w:rsidRPr="00634211">
        <w:rPr>
          <w:szCs w:val="22"/>
        </w:rPr>
        <w:t xml:space="preserve">nhallintajärjestelmää muutetaan, varsinkin kun saadaan uutta tietoa, joka saattaa johtaa hyöty-riskiprofiilin merkittävään muutokseen, tai kun on saavutettu tärkeä tavoite </w:t>
      </w:r>
      <w:r w:rsidRPr="00634211">
        <w:rPr>
          <w:szCs w:val="22"/>
        </w:rPr>
        <w:lastRenderedPageBreak/>
        <w:t>(lääketurvatoiminnassa tai riskien minimoinnissa).</w:t>
      </w:r>
    </w:p>
    <w:p w14:paraId="6BA94808" w14:textId="77777777" w:rsidR="00976BFE" w:rsidRPr="00634211" w:rsidRDefault="00976BFE">
      <w:pPr>
        <w:widowControl w:val="0"/>
        <w:ind w:right="-1"/>
        <w:rPr>
          <w:szCs w:val="22"/>
        </w:rPr>
      </w:pPr>
    </w:p>
    <w:p w14:paraId="6A76F589" w14:textId="77777777" w:rsidR="003A5843" w:rsidRPr="00634211" w:rsidRDefault="003A5843">
      <w:pPr>
        <w:widowControl w:val="0"/>
        <w:suppressAutoHyphens/>
        <w:rPr>
          <w:szCs w:val="22"/>
        </w:rPr>
      </w:pPr>
      <w:r w:rsidRPr="00634211">
        <w:rPr>
          <w:noProof/>
          <w:szCs w:val="22"/>
        </w:rPr>
        <w:br w:type="page"/>
      </w:r>
    </w:p>
    <w:p w14:paraId="70B67723" w14:textId="77777777" w:rsidR="003A5843" w:rsidRPr="00634211" w:rsidRDefault="003A5843">
      <w:pPr>
        <w:widowControl w:val="0"/>
        <w:suppressAutoHyphens/>
        <w:rPr>
          <w:szCs w:val="22"/>
        </w:rPr>
      </w:pPr>
    </w:p>
    <w:p w14:paraId="230568E9" w14:textId="77777777" w:rsidR="003A5843" w:rsidRPr="00634211" w:rsidRDefault="003A5843">
      <w:pPr>
        <w:widowControl w:val="0"/>
        <w:suppressAutoHyphens/>
        <w:rPr>
          <w:szCs w:val="22"/>
        </w:rPr>
      </w:pPr>
    </w:p>
    <w:p w14:paraId="21967B67" w14:textId="77777777" w:rsidR="003A5843" w:rsidRPr="00634211" w:rsidRDefault="003A5843">
      <w:pPr>
        <w:widowControl w:val="0"/>
        <w:suppressAutoHyphens/>
        <w:rPr>
          <w:szCs w:val="22"/>
        </w:rPr>
      </w:pPr>
    </w:p>
    <w:p w14:paraId="2508E035" w14:textId="77777777" w:rsidR="003A5843" w:rsidRPr="00634211" w:rsidRDefault="003A5843">
      <w:pPr>
        <w:widowControl w:val="0"/>
        <w:suppressAutoHyphens/>
        <w:rPr>
          <w:szCs w:val="22"/>
        </w:rPr>
      </w:pPr>
    </w:p>
    <w:p w14:paraId="608E1729" w14:textId="77777777" w:rsidR="003A5843" w:rsidRPr="00634211" w:rsidRDefault="003A5843">
      <w:pPr>
        <w:widowControl w:val="0"/>
        <w:suppressAutoHyphens/>
        <w:rPr>
          <w:szCs w:val="22"/>
        </w:rPr>
      </w:pPr>
    </w:p>
    <w:p w14:paraId="461B6BCB" w14:textId="77777777" w:rsidR="003A5843" w:rsidRPr="00634211" w:rsidRDefault="003A5843">
      <w:pPr>
        <w:widowControl w:val="0"/>
        <w:suppressAutoHyphens/>
        <w:rPr>
          <w:szCs w:val="22"/>
        </w:rPr>
      </w:pPr>
    </w:p>
    <w:p w14:paraId="250313CE" w14:textId="77777777" w:rsidR="003A5843" w:rsidRPr="00634211" w:rsidRDefault="003A5843">
      <w:pPr>
        <w:widowControl w:val="0"/>
        <w:suppressAutoHyphens/>
        <w:rPr>
          <w:szCs w:val="22"/>
        </w:rPr>
      </w:pPr>
    </w:p>
    <w:p w14:paraId="021B7D23" w14:textId="77777777" w:rsidR="003A5843" w:rsidRPr="00634211" w:rsidRDefault="003A5843">
      <w:pPr>
        <w:widowControl w:val="0"/>
        <w:suppressAutoHyphens/>
        <w:rPr>
          <w:szCs w:val="22"/>
        </w:rPr>
      </w:pPr>
    </w:p>
    <w:p w14:paraId="739C5D23" w14:textId="77777777" w:rsidR="003A5843" w:rsidRPr="00634211" w:rsidRDefault="003A5843">
      <w:pPr>
        <w:widowControl w:val="0"/>
        <w:suppressAutoHyphens/>
        <w:rPr>
          <w:szCs w:val="22"/>
        </w:rPr>
      </w:pPr>
    </w:p>
    <w:p w14:paraId="50ADF51D" w14:textId="77777777" w:rsidR="003A5843" w:rsidRPr="00634211" w:rsidRDefault="003A5843">
      <w:pPr>
        <w:widowControl w:val="0"/>
        <w:suppressAutoHyphens/>
        <w:rPr>
          <w:szCs w:val="22"/>
        </w:rPr>
      </w:pPr>
    </w:p>
    <w:p w14:paraId="3CA12B95" w14:textId="77777777" w:rsidR="003A5843" w:rsidRPr="00634211" w:rsidRDefault="003A5843">
      <w:pPr>
        <w:widowControl w:val="0"/>
        <w:suppressAutoHyphens/>
        <w:rPr>
          <w:szCs w:val="22"/>
        </w:rPr>
      </w:pPr>
    </w:p>
    <w:p w14:paraId="0E11C900" w14:textId="77777777" w:rsidR="003A5843" w:rsidRPr="00634211" w:rsidRDefault="003A5843">
      <w:pPr>
        <w:widowControl w:val="0"/>
        <w:suppressAutoHyphens/>
        <w:rPr>
          <w:szCs w:val="22"/>
        </w:rPr>
      </w:pPr>
    </w:p>
    <w:p w14:paraId="5B58BE9E" w14:textId="77777777" w:rsidR="00C7373C" w:rsidRPr="00634211" w:rsidRDefault="00C7373C">
      <w:pPr>
        <w:widowControl w:val="0"/>
        <w:suppressAutoHyphens/>
        <w:rPr>
          <w:szCs w:val="22"/>
        </w:rPr>
      </w:pPr>
    </w:p>
    <w:p w14:paraId="7695A762" w14:textId="77777777" w:rsidR="003A5843" w:rsidRPr="00634211" w:rsidRDefault="003A5843">
      <w:pPr>
        <w:widowControl w:val="0"/>
        <w:suppressAutoHyphens/>
        <w:rPr>
          <w:szCs w:val="22"/>
        </w:rPr>
      </w:pPr>
    </w:p>
    <w:p w14:paraId="664361B2" w14:textId="77777777" w:rsidR="003A5843" w:rsidRPr="00634211" w:rsidRDefault="003A5843">
      <w:pPr>
        <w:widowControl w:val="0"/>
        <w:suppressAutoHyphens/>
        <w:rPr>
          <w:szCs w:val="22"/>
        </w:rPr>
      </w:pPr>
    </w:p>
    <w:p w14:paraId="4207D6AF" w14:textId="77777777" w:rsidR="003A5843" w:rsidRPr="00634211" w:rsidRDefault="003A5843">
      <w:pPr>
        <w:widowControl w:val="0"/>
        <w:suppressAutoHyphens/>
        <w:rPr>
          <w:szCs w:val="22"/>
        </w:rPr>
      </w:pPr>
    </w:p>
    <w:p w14:paraId="41C3DC6E" w14:textId="77777777" w:rsidR="003A5843" w:rsidRPr="00634211" w:rsidRDefault="003A5843">
      <w:pPr>
        <w:widowControl w:val="0"/>
        <w:suppressAutoHyphens/>
        <w:rPr>
          <w:szCs w:val="22"/>
        </w:rPr>
      </w:pPr>
    </w:p>
    <w:p w14:paraId="11EC2E2C" w14:textId="77777777" w:rsidR="003A5843" w:rsidRPr="00634211" w:rsidRDefault="003A5843">
      <w:pPr>
        <w:widowControl w:val="0"/>
        <w:suppressAutoHyphens/>
        <w:rPr>
          <w:szCs w:val="22"/>
        </w:rPr>
      </w:pPr>
    </w:p>
    <w:p w14:paraId="2CB40908" w14:textId="77777777" w:rsidR="003A5843" w:rsidRPr="00634211" w:rsidRDefault="003A5843">
      <w:pPr>
        <w:widowControl w:val="0"/>
        <w:suppressAutoHyphens/>
        <w:rPr>
          <w:szCs w:val="22"/>
        </w:rPr>
      </w:pPr>
    </w:p>
    <w:p w14:paraId="11CB307B" w14:textId="77777777" w:rsidR="003A5843" w:rsidRPr="00634211" w:rsidRDefault="003A5843">
      <w:pPr>
        <w:widowControl w:val="0"/>
        <w:suppressAutoHyphens/>
        <w:rPr>
          <w:szCs w:val="22"/>
        </w:rPr>
      </w:pPr>
    </w:p>
    <w:p w14:paraId="3B0F977B" w14:textId="77777777" w:rsidR="003A5843" w:rsidRPr="00634211" w:rsidRDefault="003A5843">
      <w:pPr>
        <w:widowControl w:val="0"/>
        <w:suppressAutoHyphens/>
        <w:rPr>
          <w:szCs w:val="22"/>
        </w:rPr>
      </w:pPr>
    </w:p>
    <w:p w14:paraId="60331762" w14:textId="77777777" w:rsidR="003A5843" w:rsidRPr="00634211" w:rsidRDefault="003A5843">
      <w:pPr>
        <w:widowControl w:val="0"/>
        <w:suppressAutoHyphens/>
        <w:rPr>
          <w:szCs w:val="22"/>
        </w:rPr>
      </w:pPr>
    </w:p>
    <w:p w14:paraId="2314F24E" w14:textId="77777777" w:rsidR="003A5843" w:rsidRPr="00634211" w:rsidRDefault="003A5843">
      <w:pPr>
        <w:widowControl w:val="0"/>
        <w:suppressAutoHyphens/>
        <w:rPr>
          <w:szCs w:val="22"/>
        </w:rPr>
      </w:pPr>
    </w:p>
    <w:p w14:paraId="75A05CCB" w14:textId="77777777" w:rsidR="003A5843" w:rsidRPr="00634211" w:rsidRDefault="003A5843">
      <w:pPr>
        <w:widowControl w:val="0"/>
        <w:suppressAutoHyphens/>
        <w:jc w:val="center"/>
        <w:rPr>
          <w:b/>
          <w:szCs w:val="22"/>
        </w:rPr>
      </w:pPr>
      <w:r w:rsidRPr="00634211">
        <w:rPr>
          <w:b/>
          <w:szCs w:val="22"/>
        </w:rPr>
        <w:t>LIITE III</w:t>
      </w:r>
    </w:p>
    <w:p w14:paraId="2414DC5F" w14:textId="77777777" w:rsidR="003A5843" w:rsidRPr="00634211" w:rsidRDefault="003A5843">
      <w:pPr>
        <w:widowControl w:val="0"/>
        <w:suppressAutoHyphens/>
        <w:jc w:val="center"/>
        <w:rPr>
          <w:szCs w:val="22"/>
        </w:rPr>
      </w:pPr>
    </w:p>
    <w:p w14:paraId="4F56EF78" w14:textId="77777777" w:rsidR="003A5843" w:rsidRPr="00634211" w:rsidRDefault="003A5843">
      <w:pPr>
        <w:widowControl w:val="0"/>
        <w:suppressAutoHyphens/>
        <w:jc w:val="center"/>
        <w:rPr>
          <w:b/>
          <w:szCs w:val="22"/>
        </w:rPr>
      </w:pPr>
      <w:r w:rsidRPr="00634211">
        <w:rPr>
          <w:b/>
          <w:szCs w:val="22"/>
        </w:rPr>
        <w:t>MYYNTIPÄÄLLYSMERKINNÄT JA PAKKAUSSELOSTE</w:t>
      </w:r>
    </w:p>
    <w:p w14:paraId="552DA8F5" w14:textId="77777777" w:rsidR="003A5843" w:rsidRPr="00634211" w:rsidRDefault="003A5843">
      <w:pPr>
        <w:widowControl w:val="0"/>
        <w:suppressAutoHyphens/>
        <w:rPr>
          <w:szCs w:val="22"/>
        </w:rPr>
      </w:pPr>
      <w:r w:rsidRPr="00634211">
        <w:rPr>
          <w:szCs w:val="22"/>
        </w:rPr>
        <w:br w:type="page"/>
      </w:r>
    </w:p>
    <w:p w14:paraId="53B79B17" w14:textId="77777777" w:rsidR="003A5843" w:rsidRPr="00634211" w:rsidRDefault="003A5843">
      <w:pPr>
        <w:widowControl w:val="0"/>
        <w:suppressAutoHyphens/>
        <w:rPr>
          <w:szCs w:val="22"/>
        </w:rPr>
      </w:pPr>
    </w:p>
    <w:p w14:paraId="45C5A443" w14:textId="77777777" w:rsidR="003A5843" w:rsidRPr="00634211" w:rsidRDefault="003A5843">
      <w:pPr>
        <w:widowControl w:val="0"/>
        <w:suppressAutoHyphens/>
        <w:rPr>
          <w:szCs w:val="22"/>
        </w:rPr>
      </w:pPr>
    </w:p>
    <w:p w14:paraId="4A3B6F30" w14:textId="77777777" w:rsidR="003A5843" w:rsidRPr="00634211" w:rsidRDefault="003A5843">
      <w:pPr>
        <w:widowControl w:val="0"/>
        <w:suppressAutoHyphens/>
        <w:rPr>
          <w:szCs w:val="22"/>
        </w:rPr>
      </w:pPr>
    </w:p>
    <w:p w14:paraId="65255DE6" w14:textId="77777777" w:rsidR="003A5843" w:rsidRPr="00634211" w:rsidRDefault="003A5843">
      <w:pPr>
        <w:widowControl w:val="0"/>
        <w:suppressAutoHyphens/>
        <w:rPr>
          <w:szCs w:val="22"/>
        </w:rPr>
      </w:pPr>
    </w:p>
    <w:p w14:paraId="65903C1C" w14:textId="77777777" w:rsidR="003A5843" w:rsidRPr="00634211" w:rsidRDefault="003A5843">
      <w:pPr>
        <w:widowControl w:val="0"/>
        <w:suppressAutoHyphens/>
        <w:rPr>
          <w:szCs w:val="22"/>
        </w:rPr>
      </w:pPr>
    </w:p>
    <w:p w14:paraId="695EEC2A" w14:textId="77777777" w:rsidR="003A5843" w:rsidRPr="00634211" w:rsidRDefault="003A5843">
      <w:pPr>
        <w:widowControl w:val="0"/>
        <w:suppressAutoHyphens/>
        <w:rPr>
          <w:szCs w:val="22"/>
        </w:rPr>
      </w:pPr>
    </w:p>
    <w:p w14:paraId="7996F9F8" w14:textId="77777777" w:rsidR="003A5843" w:rsidRPr="00634211" w:rsidRDefault="003A5843">
      <w:pPr>
        <w:widowControl w:val="0"/>
        <w:suppressAutoHyphens/>
        <w:rPr>
          <w:szCs w:val="22"/>
        </w:rPr>
      </w:pPr>
    </w:p>
    <w:p w14:paraId="3000A2D2" w14:textId="77777777" w:rsidR="003A5843" w:rsidRPr="00634211" w:rsidRDefault="003A5843">
      <w:pPr>
        <w:widowControl w:val="0"/>
        <w:suppressAutoHyphens/>
        <w:rPr>
          <w:szCs w:val="22"/>
        </w:rPr>
      </w:pPr>
    </w:p>
    <w:p w14:paraId="2373125B" w14:textId="77777777" w:rsidR="003A5843" w:rsidRPr="00634211" w:rsidRDefault="003A5843">
      <w:pPr>
        <w:widowControl w:val="0"/>
        <w:suppressAutoHyphens/>
        <w:rPr>
          <w:szCs w:val="22"/>
        </w:rPr>
      </w:pPr>
    </w:p>
    <w:p w14:paraId="1093EC27" w14:textId="77777777" w:rsidR="003A5843" w:rsidRPr="00634211" w:rsidRDefault="003A5843">
      <w:pPr>
        <w:widowControl w:val="0"/>
        <w:suppressAutoHyphens/>
        <w:rPr>
          <w:szCs w:val="22"/>
        </w:rPr>
      </w:pPr>
    </w:p>
    <w:p w14:paraId="15D74566" w14:textId="77777777" w:rsidR="00C7373C" w:rsidRPr="00634211" w:rsidRDefault="00C7373C">
      <w:pPr>
        <w:widowControl w:val="0"/>
        <w:suppressAutoHyphens/>
        <w:rPr>
          <w:szCs w:val="22"/>
        </w:rPr>
      </w:pPr>
    </w:p>
    <w:p w14:paraId="7E8E1A7D" w14:textId="77777777" w:rsidR="003A5843" w:rsidRPr="00634211" w:rsidRDefault="003A5843">
      <w:pPr>
        <w:widowControl w:val="0"/>
        <w:suppressAutoHyphens/>
        <w:rPr>
          <w:szCs w:val="22"/>
        </w:rPr>
      </w:pPr>
    </w:p>
    <w:p w14:paraId="2C9B35B5" w14:textId="77777777" w:rsidR="003A5843" w:rsidRPr="00634211" w:rsidRDefault="003A5843">
      <w:pPr>
        <w:widowControl w:val="0"/>
        <w:suppressAutoHyphens/>
        <w:rPr>
          <w:szCs w:val="22"/>
        </w:rPr>
      </w:pPr>
    </w:p>
    <w:p w14:paraId="596823D0" w14:textId="77777777" w:rsidR="003A5843" w:rsidRPr="00634211" w:rsidRDefault="003A5843">
      <w:pPr>
        <w:widowControl w:val="0"/>
        <w:suppressAutoHyphens/>
        <w:rPr>
          <w:szCs w:val="22"/>
        </w:rPr>
      </w:pPr>
    </w:p>
    <w:p w14:paraId="0B32D236" w14:textId="77777777" w:rsidR="003A5843" w:rsidRPr="00634211" w:rsidRDefault="003A5843">
      <w:pPr>
        <w:widowControl w:val="0"/>
        <w:suppressAutoHyphens/>
        <w:rPr>
          <w:szCs w:val="22"/>
        </w:rPr>
      </w:pPr>
    </w:p>
    <w:p w14:paraId="37B70775" w14:textId="77777777" w:rsidR="003A5843" w:rsidRPr="00634211" w:rsidRDefault="003A5843">
      <w:pPr>
        <w:widowControl w:val="0"/>
        <w:suppressAutoHyphens/>
        <w:rPr>
          <w:szCs w:val="22"/>
        </w:rPr>
      </w:pPr>
    </w:p>
    <w:p w14:paraId="03A5E2EF" w14:textId="77777777" w:rsidR="003A5843" w:rsidRPr="00634211" w:rsidRDefault="003A5843">
      <w:pPr>
        <w:widowControl w:val="0"/>
        <w:suppressAutoHyphens/>
        <w:rPr>
          <w:szCs w:val="22"/>
        </w:rPr>
      </w:pPr>
    </w:p>
    <w:p w14:paraId="0DFF8C9F" w14:textId="77777777" w:rsidR="003A5843" w:rsidRPr="00634211" w:rsidRDefault="003A5843">
      <w:pPr>
        <w:widowControl w:val="0"/>
        <w:suppressAutoHyphens/>
        <w:rPr>
          <w:szCs w:val="22"/>
        </w:rPr>
      </w:pPr>
    </w:p>
    <w:p w14:paraId="1FC2602B" w14:textId="77777777" w:rsidR="003A5843" w:rsidRPr="00634211" w:rsidRDefault="003A5843">
      <w:pPr>
        <w:widowControl w:val="0"/>
        <w:suppressAutoHyphens/>
        <w:rPr>
          <w:szCs w:val="22"/>
        </w:rPr>
      </w:pPr>
    </w:p>
    <w:p w14:paraId="7EF01221" w14:textId="77777777" w:rsidR="003A5843" w:rsidRPr="00634211" w:rsidRDefault="003A5843">
      <w:pPr>
        <w:widowControl w:val="0"/>
        <w:suppressAutoHyphens/>
        <w:rPr>
          <w:szCs w:val="22"/>
        </w:rPr>
      </w:pPr>
    </w:p>
    <w:p w14:paraId="5AF48B40" w14:textId="77777777" w:rsidR="003A5843" w:rsidRPr="00634211" w:rsidRDefault="003A5843">
      <w:pPr>
        <w:widowControl w:val="0"/>
        <w:suppressAutoHyphens/>
        <w:rPr>
          <w:szCs w:val="22"/>
        </w:rPr>
      </w:pPr>
    </w:p>
    <w:p w14:paraId="728EFB7A" w14:textId="77777777" w:rsidR="003A5843" w:rsidRPr="00634211" w:rsidRDefault="003A5843">
      <w:pPr>
        <w:widowControl w:val="0"/>
        <w:suppressAutoHyphens/>
        <w:rPr>
          <w:szCs w:val="22"/>
        </w:rPr>
      </w:pPr>
    </w:p>
    <w:p w14:paraId="7252605E" w14:textId="77777777" w:rsidR="003A5843" w:rsidRPr="00634211" w:rsidRDefault="003A5843">
      <w:pPr>
        <w:widowControl w:val="0"/>
        <w:suppressAutoHyphens/>
        <w:rPr>
          <w:szCs w:val="22"/>
        </w:rPr>
      </w:pPr>
    </w:p>
    <w:p w14:paraId="5D47E976" w14:textId="77777777" w:rsidR="003A5843" w:rsidRPr="00634211" w:rsidRDefault="003A5843">
      <w:pPr>
        <w:widowControl w:val="0"/>
        <w:suppressAutoHyphens/>
        <w:jc w:val="center"/>
        <w:rPr>
          <w:szCs w:val="22"/>
        </w:rPr>
      </w:pPr>
      <w:r w:rsidRPr="00634211">
        <w:rPr>
          <w:b/>
          <w:szCs w:val="22"/>
        </w:rPr>
        <w:t>A. MYYNTIPÄÄLLYSMERKINNÄT</w:t>
      </w:r>
    </w:p>
    <w:p w14:paraId="2AD442B0" w14:textId="77777777" w:rsidR="003A5843" w:rsidRPr="00634211" w:rsidRDefault="003A5843">
      <w:pPr>
        <w:widowControl w:val="0"/>
        <w:shd w:val="clear" w:color="auto" w:fill="FFFFFF"/>
        <w:suppressAutoHyphens/>
        <w:rPr>
          <w:szCs w:val="22"/>
        </w:rPr>
      </w:pPr>
      <w:r w:rsidRPr="00634211">
        <w:rPr>
          <w:szCs w:val="22"/>
        </w:rPr>
        <w:br w:type="page"/>
      </w:r>
    </w:p>
    <w:p w14:paraId="2C0F2637" w14:textId="77777777" w:rsidR="00C7373C" w:rsidRPr="00634211" w:rsidRDefault="00C7373C">
      <w:pPr>
        <w:widowControl w:val="0"/>
        <w:shd w:val="clear" w:color="auto" w:fill="FFFFFF"/>
        <w:suppressAutoHyphens/>
        <w:rPr>
          <w:szCs w:val="22"/>
        </w:rPr>
      </w:pPr>
    </w:p>
    <w:p w14:paraId="5C39E25F" w14:textId="77777777" w:rsidR="003A5843" w:rsidRPr="00634211" w:rsidRDefault="003A5843">
      <w:pPr>
        <w:widowControl w:val="0"/>
        <w:pBdr>
          <w:top w:val="single" w:sz="4" w:space="1" w:color="auto"/>
          <w:left w:val="single" w:sz="4" w:space="4" w:color="auto"/>
          <w:bottom w:val="single" w:sz="4" w:space="1" w:color="auto"/>
          <w:right w:val="single" w:sz="4" w:space="4" w:color="auto"/>
        </w:pBdr>
        <w:shd w:val="clear" w:color="auto" w:fill="FFFFFF"/>
        <w:suppressAutoHyphens/>
        <w:rPr>
          <w:b/>
          <w:szCs w:val="22"/>
        </w:rPr>
      </w:pPr>
      <w:r w:rsidRPr="00634211">
        <w:rPr>
          <w:b/>
          <w:szCs w:val="22"/>
        </w:rPr>
        <w:t>ULKOPAKKAUKSESSA ON OLTAVA SEURAAVAT MERKINNÄT</w:t>
      </w:r>
    </w:p>
    <w:p w14:paraId="33AE40E9" w14:textId="77777777" w:rsidR="003A5843" w:rsidRPr="00634211" w:rsidRDefault="003A5843">
      <w:pPr>
        <w:widowControl w:val="0"/>
        <w:pBdr>
          <w:top w:val="single" w:sz="4" w:space="1" w:color="auto"/>
          <w:left w:val="single" w:sz="4" w:space="4" w:color="auto"/>
          <w:bottom w:val="single" w:sz="4" w:space="1" w:color="auto"/>
          <w:right w:val="single" w:sz="4" w:space="4" w:color="auto"/>
        </w:pBdr>
        <w:shd w:val="clear" w:color="auto" w:fill="FFFFFF"/>
        <w:suppressAutoHyphens/>
        <w:rPr>
          <w:szCs w:val="22"/>
        </w:rPr>
      </w:pPr>
    </w:p>
    <w:p w14:paraId="3EFD01C9" w14:textId="31851047" w:rsidR="003A5843" w:rsidRPr="00634211" w:rsidRDefault="00AF528B">
      <w:pPr>
        <w:widowControl w:val="0"/>
        <w:pBdr>
          <w:top w:val="single" w:sz="4" w:space="1" w:color="auto"/>
          <w:left w:val="single" w:sz="4" w:space="4" w:color="auto"/>
          <w:bottom w:val="single" w:sz="4" w:space="1" w:color="auto"/>
          <w:right w:val="single" w:sz="4" w:space="4" w:color="auto"/>
        </w:pBdr>
        <w:suppressAutoHyphens/>
        <w:rPr>
          <w:szCs w:val="22"/>
        </w:rPr>
      </w:pPr>
      <w:r w:rsidRPr="00634211">
        <w:rPr>
          <w:b/>
          <w:szCs w:val="22"/>
        </w:rPr>
        <w:t>ULKOPAKKAUS</w:t>
      </w:r>
    </w:p>
    <w:p w14:paraId="0B3A5F61" w14:textId="77777777" w:rsidR="003A5843" w:rsidRPr="00634211" w:rsidRDefault="003A5843">
      <w:pPr>
        <w:widowControl w:val="0"/>
        <w:suppressAutoHyphens/>
        <w:rPr>
          <w:szCs w:val="22"/>
        </w:rPr>
      </w:pPr>
    </w:p>
    <w:p w14:paraId="5969BA2B" w14:textId="77777777" w:rsidR="003A5843" w:rsidRPr="00634211" w:rsidRDefault="003A5843">
      <w:pPr>
        <w:widowControl w:val="0"/>
        <w:suppressAutoHyphens/>
        <w:rPr>
          <w:szCs w:val="22"/>
        </w:rPr>
      </w:pPr>
    </w:p>
    <w:p w14:paraId="4817EAB9"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w:t>
      </w:r>
      <w:r w:rsidRPr="00634211">
        <w:rPr>
          <w:b/>
          <w:szCs w:val="22"/>
        </w:rPr>
        <w:tab/>
        <w:t>LÄÄKEVALMISTEEN NIMI</w:t>
      </w:r>
    </w:p>
    <w:p w14:paraId="589492A6" w14:textId="77777777" w:rsidR="003A5843" w:rsidRPr="00634211" w:rsidRDefault="003A5843">
      <w:pPr>
        <w:widowControl w:val="0"/>
        <w:suppressAutoHyphens/>
        <w:rPr>
          <w:szCs w:val="22"/>
        </w:rPr>
      </w:pPr>
    </w:p>
    <w:p w14:paraId="02DDCBFB" w14:textId="192BF5EF" w:rsidR="00AF528B" w:rsidRPr="00634211" w:rsidRDefault="00AF528B">
      <w:pPr>
        <w:widowControl w:val="0"/>
        <w:suppressAutoHyphens/>
        <w:rPr>
          <w:szCs w:val="22"/>
        </w:rPr>
      </w:pPr>
      <w:r w:rsidRPr="00634211">
        <w:rPr>
          <w:szCs w:val="22"/>
        </w:rPr>
        <w:t>Vildagliptin/Metformin hydrochloride Accord 50</w:t>
      </w:r>
      <w:r w:rsidR="00423559" w:rsidRPr="00634211">
        <w:rPr>
          <w:szCs w:val="22"/>
        </w:rPr>
        <w:t> </w:t>
      </w:r>
      <w:r w:rsidRPr="00634211">
        <w:rPr>
          <w:szCs w:val="22"/>
        </w:rPr>
        <w:t>mg/850</w:t>
      </w:r>
      <w:r w:rsidR="00423559" w:rsidRPr="00634211">
        <w:rPr>
          <w:szCs w:val="22"/>
        </w:rPr>
        <w:t> </w:t>
      </w:r>
      <w:r w:rsidRPr="00634211">
        <w:rPr>
          <w:szCs w:val="22"/>
        </w:rPr>
        <w:t>mg</w:t>
      </w:r>
      <w:r w:rsidR="00244604" w:rsidRPr="00634211">
        <w:rPr>
          <w:szCs w:val="22"/>
        </w:rPr>
        <w:t xml:space="preserve">  kalvopäällysteiset tabletit</w:t>
      </w:r>
      <w:r w:rsidR="00244604" w:rsidRPr="00634211" w:rsidDel="00AF528B">
        <w:rPr>
          <w:szCs w:val="22"/>
        </w:rPr>
        <w:t xml:space="preserve"> </w:t>
      </w:r>
    </w:p>
    <w:p w14:paraId="5273B97D" w14:textId="77777777" w:rsidR="00877678" w:rsidRPr="00634211" w:rsidRDefault="00877678" w:rsidP="00877678">
      <w:pPr>
        <w:tabs>
          <w:tab w:val="left" w:pos="720"/>
        </w:tabs>
      </w:pPr>
      <w:r w:rsidRPr="00634211">
        <w:t>vildagliptin/metformin hydrochloride</w:t>
      </w:r>
    </w:p>
    <w:p w14:paraId="24DF7E59" w14:textId="77777777" w:rsidR="003A5843" w:rsidRPr="00634211" w:rsidRDefault="003A5843">
      <w:pPr>
        <w:widowControl w:val="0"/>
        <w:suppressAutoHyphens/>
        <w:rPr>
          <w:szCs w:val="22"/>
        </w:rPr>
      </w:pPr>
    </w:p>
    <w:p w14:paraId="2CFEE5B0" w14:textId="77777777" w:rsidR="003A5843" w:rsidRPr="00634211" w:rsidRDefault="003A5843">
      <w:pPr>
        <w:widowControl w:val="0"/>
        <w:suppressAutoHyphens/>
        <w:rPr>
          <w:szCs w:val="22"/>
        </w:rPr>
      </w:pPr>
    </w:p>
    <w:p w14:paraId="49BE641C"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2.</w:t>
      </w:r>
      <w:r w:rsidRPr="00634211">
        <w:rPr>
          <w:b/>
          <w:szCs w:val="22"/>
        </w:rPr>
        <w:tab/>
        <w:t>VAIKUTTAVA(T) AINE(ET)</w:t>
      </w:r>
    </w:p>
    <w:p w14:paraId="2813517A" w14:textId="77777777" w:rsidR="003A5843" w:rsidRPr="00634211" w:rsidRDefault="003A5843">
      <w:pPr>
        <w:widowControl w:val="0"/>
        <w:suppressAutoHyphens/>
        <w:rPr>
          <w:szCs w:val="22"/>
        </w:rPr>
      </w:pPr>
    </w:p>
    <w:p w14:paraId="08297DDB" w14:textId="77777777" w:rsidR="003A5843" w:rsidRPr="00634211" w:rsidRDefault="003A5843">
      <w:pPr>
        <w:widowControl w:val="0"/>
        <w:suppressAutoHyphens/>
        <w:rPr>
          <w:szCs w:val="22"/>
        </w:rPr>
      </w:pPr>
      <w:r w:rsidRPr="00634211">
        <w:rPr>
          <w:szCs w:val="22"/>
        </w:rPr>
        <w:t>Yksi tabletti sisältää 50 mg vildagliptiiniä ja 850 mg metformiinihydrokloridia (joka vastaa 660 mg metformiinia).</w:t>
      </w:r>
    </w:p>
    <w:p w14:paraId="3ACDE771" w14:textId="77777777" w:rsidR="003A5843" w:rsidRPr="00634211" w:rsidRDefault="003A5843">
      <w:pPr>
        <w:widowControl w:val="0"/>
        <w:suppressAutoHyphens/>
        <w:rPr>
          <w:szCs w:val="22"/>
        </w:rPr>
      </w:pPr>
    </w:p>
    <w:p w14:paraId="0834AC53" w14:textId="77777777" w:rsidR="003A5843" w:rsidRPr="00634211" w:rsidRDefault="003A5843">
      <w:pPr>
        <w:widowControl w:val="0"/>
        <w:suppressAutoHyphens/>
        <w:rPr>
          <w:szCs w:val="22"/>
        </w:rPr>
      </w:pPr>
    </w:p>
    <w:p w14:paraId="67C3B08F"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3.</w:t>
      </w:r>
      <w:r w:rsidRPr="00634211">
        <w:rPr>
          <w:b/>
          <w:szCs w:val="22"/>
        </w:rPr>
        <w:tab/>
        <w:t>LUETTELO APUAINEISTA</w:t>
      </w:r>
    </w:p>
    <w:p w14:paraId="595957EE" w14:textId="77777777" w:rsidR="003A5843" w:rsidRPr="00634211" w:rsidRDefault="003A5843">
      <w:pPr>
        <w:widowControl w:val="0"/>
        <w:suppressAutoHyphens/>
        <w:rPr>
          <w:szCs w:val="22"/>
        </w:rPr>
      </w:pPr>
    </w:p>
    <w:p w14:paraId="538F3A93" w14:textId="77777777" w:rsidR="003A5843" w:rsidRPr="00634211" w:rsidRDefault="003A5843">
      <w:pPr>
        <w:widowControl w:val="0"/>
        <w:suppressAutoHyphens/>
        <w:rPr>
          <w:szCs w:val="22"/>
        </w:rPr>
      </w:pPr>
    </w:p>
    <w:p w14:paraId="38C6EF92"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4.</w:t>
      </w:r>
      <w:r w:rsidRPr="00634211">
        <w:rPr>
          <w:b/>
          <w:szCs w:val="22"/>
        </w:rPr>
        <w:tab/>
        <w:t>LÄÄKEMUOTO JA SISÄLLÖN MÄÄRÄ</w:t>
      </w:r>
    </w:p>
    <w:p w14:paraId="42E18988" w14:textId="77777777" w:rsidR="003A5843" w:rsidRPr="00634211" w:rsidRDefault="003A5843">
      <w:pPr>
        <w:widowControl w:val="0"/>
        <w:suppressAutoHyphens/>
        <w:rPr>
          <w:szCs w:val="22"/>
        </w:rPr>
      </w:pPr>
    </w:p>
    <w:p w14:paraId="7770F37A" w14:textId="4686805B" w:rsidR="00AF528B" w:rsidRPr="00634211" w:rsidRDefault="00423559" w:rsidP="00AF528B">
      <w:pPr>
        <w:widowControl w:val="0"/>
        <w:suppressAutoHyphens/>
        <w:rPr>
          <w:szCs w:val="22"/>
        </w:rPr>
      </w:pPr>
      <w:r w:rsidRPr="00634211">
        <w:rPr>
          <w:szCs w:val="22"/>
          <w:highlight w:val="lightGray"/>
        </w:rPr>
        <w:t>K</w:t>
      </w:r>
      <w:r w:rsidR="00AF528B" w:rsidRPr="00634211">
        <w:rPr>
          <w:szCs w:val="22"/>
          <w:highlight w:val="lightGray"/>
        </w:rPr>
        <w:t>alvopäällysteinen</w:t>
      </w:r>
      <w:r w:rsidRPr="00634211">
        <w:rPr>
          <w:szCs w:val="22"/>
          <w:highlight w:val="lightGray"/>
        </w:rPr>
        <w:t xml:space="preserve"> tabletti</w:t>
      </w:r>
    </w:p>
    <w:p w14:paraId="0E0CB6E0" w14:textId="77777777" w:rsidR="00AF528B" w:rsidRPr="00634211" w:rsidRDefault="00AF528B" w:rsidP="00AF528B">
      <w:pPr>
        <w:widowControl w:val="0"/>
        <w:suppressAutoHyphens/>
        <w:rPr>
          <w:szCs w:val="22"/>
        </w:rPr>
      </w:pPr>
    </w:p>
    <w:p w14:paraId="433997C4" w14:textId="595E3464" w:rsidR="00AF528B" w:rsidRPr="00634211" w:rsidRDefault="00AF528B" w:rsidP="00AF528B">
      <w:pPr>
        <w:widowControl w:val="0"/>
        <w:suppressAutoHyphens/>
        <w:rPr>
          <w:szCs w:val="22"/>
        </w:rPr>
      </w:pPr>
      <w:r w:rsidRPr="00634211">
        <w:rPr>
          <w:szCs w:val="22"/>
        </w:rPr>
        <w:t>30 kalvopäällystettyä tablettia</w:t>
      </w:r>
    </w:p>
    <w:p w14:paraId="0AF0996A" w14:textId="43FA287B" w:rsidR="00AF528B" w:rsidRPr="00634211" w:rsidRDefault="00AF528B" w:rsidP="00AF528B">
      <w:pPr>
        <w:widowControl w:val="0"/>
        <w:rPr>
          <w:szCs w:val="22"/>
          <w:shd w:val="clear" w:color="auto" w:fill="D9D9D9"/>
        </w:rPr>
      </w:pPr>
      <w:r w:rsidRPr="00634211">
        <w:rPr>
          <w:szCs w:val="22"/>
          <w:shd w:val="clear" w:color="auto" w:fill="D9D9D9"/>
        </w:rPr>
        <w:t>60 kalvopäällystettyä tablettia</w:t>
      </w:r>
    </w:p>
    <w:p w14:paraId="6EEFD251" w14:textId="0E64863C" w:rsidR="00DB4218" w:rsidRPr="00634211" w:rsidRDefault="00DB4218" w:rsidP="00AF528B">
      <w:pPr>
        <w:widowControl w:val="0"/>
        <w:rPr>
          <w:szCs w:val="22"/>
          <w:shd w:val="clear" w:color="auto" w:fill="D9D9D9"/>
        </w:rPr>
      </w:pPr>
      <w:r w:rsidRPr="00634211">
        <w:rPr>
          <w:szCs w:val="22"/>
          <w:shd w:val="clear" w:color="auto" w:fill="D9D9D9"/>
        </w:rPr>
        <w:t>180 kalvopäällystettyä tablettia</w:t>
      </w:r>
    </w:p>
    <w:p w14:paraId="3D1CDFF7" w14:textId="77777777" w:rsidR="003A5843" w:rsidRPr="00634211" w:rsidRDefault="003A5843">
      <w:pPr>
        <w:widowControl w:val="0"/>
        <w:suppressAutoHyphens/>
        <w:rPr>
          <w:szCs w:val="22"/>
        </w:rPr>
      </w:pPr>
    </w:p>
    <w:p w14:paraId="17C8E4C5" w14:textId="77777777" w:rsidR="003A5843" w:rsidRPr="00634211" w:rsidRDefault="003A5843">
      <w:pPr>
        <w:widowControl w:val="0"/>
        <w:suppressAutoHyphens/>
        <w:rPr>
          <w:szCs w:val="22"/>
        </w:rPr>
      </w:pPr>
    </w:p>
    <w:p w14:paraId="10FD0B79"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5.</w:t>
      </w:r>
      <w:r w:rsidRPr="00634211">
        <w:rPr>
          <w:b/>
          <w:szCs w:val="22"/>
        </w:rPr>
        <w:tab/>
        <w:t>ANTOTAPA JA TARVITTAESSA ANTOREITTI (ANTOREITIT)</w:t>
      </w:r>
    </w:p>
    <w:p w14:paraId="56ADD362" w14:textId="77777777" w:rsidR="003A5843" w:rsidRPr="00634211" w:rsidRDefault="003A5843">
      <w:pPr>
        <w:widowControl w:val="0"/>
        <w:suppressAutoHyphens/>
        <w:rPr>
          <w:szCs w:val="22"/>
        </w:rPr>
      </w:pPr>
    </w:p>
    <w:p w14:paraId="5C1D808E" w14:textId="77777777" w:rsidR="003A5843" w:rsidRPr="00634211" w:rsidRDefault="003A5843">
      <w:pPr>
        <w:widowControl w:val="0"/>
        <w:suppressAutoHyphens/>
        <w:rPr>
          <w:szCs w:val="22"/>
        </w:rPr>
      </w:pPr>
      <w:r w:rsidRPr="00634211">
        <w:rPr>
          <w:szCs w:val="22"/>
        </w:rPr>
        <w:t>Suun kautta</w:t>
      </w:r>
    </w:p>
    <w:p w14:paraId="4AA52C91" w14:textId="77777777" w:rsidR="00423559" w:rsidRPr="00634211" w:rsidRDefault="00423559" w:rsidP="00423559">
      <w:pPr>
        <w:widowControl w:val="0"/>
        <w:suppressAutoHyphens/>
        <w:rPr>
          <w:szCs w:val="22"/>
        </w:rPr>
      </w:pPr>
      <w:r w:rsidRPr="00634211">
        <w:rPr>
          <w:szCs w:val="22"/>
        </w:rPr>
        <w:t>Lue pakkausseloste ennen käyttöä.</w:t>
      </w:r>
    </w:p>
    <w:p w14:paraId="72D9B6ED" w14:textId="77777777" w:rsidR="003A5843" w:rsidRPr="00634211" w:rsidRDefault="003A5843">
      <w:pPr>
        <w:widowControl w:val="0"/>
        <w:suppressAutoHyphens/>
        <w:rPr>
          <w:szCs w:val="22"/>
        </w:rPr>
      </w:pPr>
    </w:p>
    <w:p w14:paraId="254B9F28" w14:textId="77777777" w:rsidR="003A5843" w:rsidRPr="00634211" w:rsidRDefault="003A5843">
      <w:pPr>
        <w:widowControl w:val="0"/>
        <w:suppressAutoHyphens/>
        <w:rPr>
          <w:szCs w:val="22"/>
        </w:rPr>
      </w:pPr>
    </w:p>
    <w:p w14:paraId="61257B26"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6.</w:t>
      </w:r>
      <w:r w:rsidRPr="00634211">
        <w:rPr>
          <w:b/>
          <w:szCs w:val="22"/>
        </w:rPr>
        <w:tab/>
        <w:t>ERITYISVAROITUS VALMISTEEN SÄILYTTÄMISESTÄ POISSA LASTEN ULOTTUVILTA JA NÄKYVILTÄ</w:t>
      </w:r>
    </w:p>
    <w:p w14:paraId="75F254CA" w14:textId="77777777" w:rsidR="003A5843" w:rsidRPr="00634211" w:rsidRDefault="003A5843">
      <w:pPr>
        <w:widowControl w:val="0"/>
        <w:suppressAutoHyphens/>
        <w:rPr>
          <w:szCs w:val="22"/>
        </w:rPr>
      </w:pPr>
    </w:p>
    <w:p w14:paraId="6CABD07A" w14:textId="77777777" w:rsidR="003A5843" w:rsidRPr="00634211" w:rsidRDefault="003A5843">
      <w:pPr>
        <w:widowControl w:val="0"/>
        <w:suppressAutoHyphens/>
        <w:rPr>
          <w:szCs w:val="22"/>
        </w:rPr>
      </w:pPr>
      <w:r w:rsidRPr="00634211">
        <w:rPr>
          <w:szCs w:val="22"/>
        </w:rPr>
        <w:t>Ei lasten ulottuville eikä näkyville.</w:t>
      </w:r>
    </w:p>
    <w:p w14:paraId="1669C558" w14:textId="77777777" w:rsidR="003A5843" w:rsidRPr="00634211" w:rsidRDefault="003A5843">
      <w:pPr>
        <w:widowControl w:val="0"/>
        <w:rPr>
          <w:szCs w:val="22"/>
        </w:rPr>
      </w:pPr>
    </w:p>
    <w:p w14:paraId="72C47F88" w14:textId="77777777" w:rsidR="003A5843" w:rsidRPr="00634211" w:rsidRDefault="003A5843">
      <w:pPr>
        <w:widowControl w:val="0"/>
        <w:rPr>
          <w:szCs w:val="22"/>
        </w:rPr>
      </w:pPr>
    </w:p>
    <w:p w14:paraId="775D77F1"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7.</w:t>
      </w:r>
      <w:r w:rsidRPr="00634211">
        <w:rPr>
          <w:b/>
          <w:szCs w:val="22"/>
        </w:rPr>
        <w:tab/>
        <w:t>MUU ERITYISVAROITUS (MUUT ERITYISVAROITUKSET), JOS TARPEEN</w:t>
      </w:r>
    </w:p>
    <w:p w14:paraId="57CF5C59" w14:textId="77777777" w:rsidR="003A5843" w:rsidRPr="00634211" w:rsidRDefault="003A5843">
      <w:pPr>
        <w:widowControl w:val="0"/>
        <w:rPr>
          <w:szCs w:val="22"/>
        </w:rPr>
      </w:pPr>
    </w:p>
    <w:p w14:paraId="4916AFA7" w14:textId="77777777" w:rsidR="003A5843" w:rsidRPr="00634211" w:rsidRDefault="003A5843">
      <w:pPr>
        <w:widowControl w:val="0"/>
        <w:rPr>
          <w:szCs w:val="22"/>
        </w:rPr>
      </w:pPr>
    </w:p>
    <w:p w14:paraId="065D7409"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8.</w:t>
      </w:r>
      <w:r w:rsidRPr="00634211">
        <w:rPr>
          <w:b/>
          <w:szCs w:val="22"/>
        </w:rPr>
        <w:tab/>
        <w:t>VIIMEINEN KÄYTTÖPÄIVÄMÄÄRÄ</w:t>
      </w:r>
    </w:p>
    <w:p w14:paraId="4A3932FE" w14:textId="77777777" w:rsidR="003A5843" w:rsidRPr="00634211" w:rsidRDefault="003A5843">
      <w:pPr>
        <w:widowControl w:val="0"/>
        <w:rPr>
          <w:szCs w:val="22"/>
        </w:rPr>
      </w:pPr>
    </w:p>
    <w:p w14:paraId="0F661D2F" w14:textId="77777777" w:rsidR="003A5843" w:rsidRPr="00634211" w:rsidRDefault="00A617F0">
      <w:pPr>
        <w:widowControl w:val="0"/>
        <w:rPr>
          <w:szCs w:val="22"/>
        </w:rPr>
      </w:pPr>
      <w:r w:rsidRPr="00634211">
        <w:rPr>
          <w:szCs w:val="22"/>
        </w:rPr>
        <w:t>EXP</w:t>
      </w:r>
    </w:p>
    <w:p w14:paraId="5B7A3E8F" w14:textId="77777777" w:rsidR="003A5843" w:rsidRPr="00634211" w:rsidRDefault="003A5843">
      <w:pPr>
        <w:widowControl w:val="0"/>
        <w:rPr>
          <w:szCs w:val="22"/>
        </w:rPr>
      </w:pPr>
    </w:p>
    <w:p w14:paraId="7BBECD69" w14:textId="77777777" w:rsidR="003A5843" w:rsidRPr="00634211" w:rsidRDefault="003A5843">
      <w:pPr>
        <w:widowControl w:val="0"/>
        <w:rPr>
          <w:szCs w:val="22"/>
        </w:rPr>
      </w:pPr>
    </w:p>
    <w:p w14:paraId="61DB30B3" w14:textId="77777777" w:rsidR="003A5843" w:rsidRPr="00634211" w:rsidRDefault="003A5843">
      <w:pPr>
        <w:keepNext/>
        <w:keepLines/>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9.</w:t>
      </w:r>
      <w:r w:rsidRPr="00634211">
        <w:rPr>
          <w:b/>
          <w:szCs w:val="22"/>
        </w:rPr>
        <w:tab/>
        <w:t>ERITYISET SÄILYTYSOLOSUHTEET</w:t>
      </w:r>
    </w:p>
    <w:p w14:paraId="30E83119" w14:textId="77777777" w:rsidR="003A5843" w:rsidRPr="00634211" w:rsidRDefault="003A5843">
      <w:pPr>
        <w:keepNext/>
        <w:keepLines/>
        <w:widowControl w:val="0"/>
        <w:rPr>
          <w:szCs w:val="22"/>
        </w:rPr>
      </w:pPr>
    </w:p>
    <w:p w14:paraId="4EB9D2AF" w14:textId="77777777" w:rsidR="003A5843" w:rsidRPr="00634211" w:rsidRDefault="003A5843">
      <w:pPr>
        <w:keepNext/>
        <w:keepLines/>
        <w:widowControl w:val="0"/>
        <w:rPr>
          <w:szCs w:val="22"/>
        </w:rPr>
      </w:pPr>
    </w:p>
    <w:p w14:paraId="49D45792" w14:textId="77777777" w:rsidR="003A5843" w:rsidRPr="00634211" w:rsidRDefault="003A5843">
      <w:pPr>
        <w:widowControl w:val="0"/>
        <w:rPr>
          <w:szCs w:val="22"/>
        </w:rPr>
      </w:pPr>
    </w:p>
    <w:p w14:paraId="1EA8C19B" w14:textId="77777777" w:rsidR="00BB0A5C" w:rsidRPr="00634211" w:rsidRDefault="00BB0A5C">
      <w:pPr>
        <w:widowControl w:val="0"/>
        <w:rPr>
          <w:szCs w:val="22"/>
        </w:rPr>
      </w:pPr>
    </w:p>
    <w:p w14:paraId="4B18248F" w14:textId="77777777" w:rsidR="00BB0A5C" w:rsidRPr="00634211" w:rsidRDefault="00BB0A5C">
      <w:pPr>
        <w:widowControl w:val="0"/>
        <w:rPr>
          <w:szCs w:val="22"/>
        </w:rPr>
      </w:pPr>
    </w:p>
    <w:p w14:paraId="72304744"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10.</w:t>
      </w:r>
      <w:r w:rsidRPr="00634211">
        <w:rPr>
          <w:b/>
          <w:szCs w:val="22"/>
        </w:rPr>
        <w:tab/>
        <w:t>ERITYISET VAROTOIMET KÄYTTÄMÄTTÖMIEN LÄÄKEVALMISTEIDEN TAI NIISTÄ PERÄISIN OLEVAN JÄTEMATERIAALIN HÄVITTÄMISEKSI, JOS TARPEEN</w:t>
      </w:r>
    </w:p>
    <w:p w14:paraId="412AE3A1" w14:textId="77777777" w:rsidR="003A5843" w:rsidRPr="00634211" w:rsidRDefault="003A5843">
      <w:pPr>
        <w:widowControl w:val="0"/>
        <w:rPr>
          <w:szCs w:val="22"/>
        </w:rPr>
      </w:pPr>
    </w:p>
    <w:p w14:paraId="256B6EEE" w14:textId="77777777" w:rsidR="003A5843" w:rsidRPr="00634211" w:rsidRDefault="003A5843">
      <w:pPr>
        <w:widowControl w:val="0"/>
        <w:rPr>
          <w:szCs w:val="22"/>
        </w:rPr>
      </w:pPr>
    </w:p>
    <w:p w14:paraId="258B7954"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11.</w:t>
      </w:r>
      <w:r w:rsidRPr="00634211">
        <w:rPr>
          <w:b/>
          <w:szCs w:val="22"/>
        </w:rPr>
        <w:tab/>
        <w:t>MYYNTILUVAN HALTIJAN NIMI JA OSOITE</w:t>
      </w:r>
    </w:p>
    <w:p w14:paraId="72BA4F53" w14:textId="77777777" w:rsidR="003A5843" w:rsidRPr="00634211" w:rsidRDefault="003A5843">
      <w:pPr>
        <w:widowControl w:val="0"/>
        <w:rPr>
          <w:szCs w:val="22"/>
        </w:rPr>
      </w:pPr>
    </w:p>
    <w:p w14:paraId="64972359" w14:textId="77777777" w:rsidR="00AF528B" w:rsidRPr="00634211" w:rsidRDefault="00AF528B" w:rsidP="00AF528B">
      <w:pPr>
        <w:rPr>
          <w:noProof/>
          <w:szCs w:val="22"/>
        </w:rPr>
      </w:pPr>
      <w:r w:rsidRPr="00634211">
        <w:rPr>
          <w:noProof/>
          <w:szCs w:val="22"/>
        </w:rPr>
        <w:t>Accord Healthcare S.L.U</w:t>
      </w:r>
    </w:p>
    <w:p w14:paraId="15340931" w14:textId="77777777" w:rsidR="00AF528B" w:rsidRPr="006B7BD0" w:rsidRDefault="00AF528B" w:rsidP="00AF528B">
      <w:pPr>
        <w:rPr>
          <w:noProof/>
          <w:szCs w:val="22"/>
          <w:lang w:val="en-GB"/>
        </w:rPr>
      </w:pPr>
      <w:r w:rsidRPr="006B7BD0">
        <w:rPr>
          <w:noProof/>
          <w:szCs w:val="22"/>
          <w:lang w:val="en-GB"/>
        </w:rPr>
        <w:t xml:space="preserve">World Trade Center, Moll de Barcelona s/n, </w:t>
      </w:r>
    </w:p>
    <w:p w14:paraId="085159F2" w14:textId="49F58212" w:rsidR="00AF528B" w:rsidRPr="006B7BD0" w:rsidRDefault="00AF528B" w:rsidP="00AF528B">
      <w:pPr>
        <w:rPr>
          <w:noProof/>
          <w:szCs w:val="22"/>
          <w:lang w:val="en-GB"/>
        </w:rPr>
      </w:pPr>
      <w:r w:rsidRPr="006B7BD0">
        <w:rPr>
          <w:noProof/>
          <w:szCs w:val="22"/>
          <w:lang w:val="en-GB"/>
        </w:rPr>
        <w:t>Edifici Est, 6</w:t>
      </w:r>
      <w:r w:rsidRPr="006B7BD0">
        <w:rPr>
          <w:noProof/>
          <w:szCs w:val="22"/>
          <w:vertAlign w:val="superscript"/>
          <w:lang w:val="en-GB"/>
        </w:rPr>
        <w:t>a</w:t>
      </w:r>
      <w:r w:rsidRPr="006B7BD0">
        <w:rPr>
          <w:noProof/>
          <w:szCs w:val="22"/>
          <w:lang w:val="en-GB"/>
        </w:rPr>
        <w:t xml:space="preserve"> planta,</w:t>
      </w:r>
    </w:p>
    <w:p w14:paraId="33F454C8" w14:textId="77777777" w:rsidR="00AF528B" w:rsidRPr="00A83CB3" w:rsidRDefault="00AF528B" w:rsidP="00AF528B">
      <w:pPr>
        <w:rPr>
          <w:noProof/>
          <w:szCs w:val="22"/>
          <w:lang w:val="en-GB"/>
        </w:rPr>
      </w:pPr>
      <w:r w:rsidRPr="00A83CB3">
        <w:rPr>
          <w:noProof/>
          <w:szCs w:val="22"/>
          <w:lang w:val="en-GB"/>
        </w:rPr>
        <w:t xml:space="preserve">08039 Barcelona, </w:t>
      </w:r>
    </w:p>
    <w:p w14:paraId="3F655B84" w14:textId="0CDEC7F1" w:rsidR="00AF528B" w:rsidRPr="00634211" w:rsidRDefault="00AF528B" w:rsidP="00AF528B">
      <w:pPr>
        <w:rPr>
          <w:noProof/>
          <w:szCs w:val="22"/>
        </w:rPr>
      </w:pPr>
      <w:r w:rsidRPr="00634211">
        <w:rPr>
          <w:noProof/>
          <w:szCs w:val="22"/>
        </w:rPr>
        <w:t>Espanja</w:t>
      </w:r>
    </w:p>
    <w:p w14:paraId="281F80ED" w14:textId="77777777" w:rsidR="003A5843" w:rsidRPr="00634211" w:rsidRDefault="003A5843">
      <w:pPr>
        <w:widowControl w:val="0"/>
        <w:rPr>
          <w:szCs w:val="22"/>
        </w:rPr>
      </w:pPr>
    </w:p>
    <w:p w14:paraId="5BA1D2D9" w14:textId="77777777" w:rsidR="003A5843" w:rsidRPr="00634211" w:rsidRDefault="003A5843">
      <w:pPr>
        <w:widowControl w:val="0"/>
        <w:rPr>
          <w:szCs w:val="22"/>
        </w:rPr>
      </w:pPr>
    </w:p>
    <w:p w14:paraId="6A22A4FF"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12.</w:t>
      </w:r>
      <w:r w:rsidRPr="00634211">
        <w:rPr>
          <w:b/>
          <w:szCs w:val="22"/>
        </w:rPr>
        <w:tab/>
        <w:t>MYYNTILUVAN NUMERO(T)</w:t>
      </w:r>
    </w:p>
    <w:p w14:paraId="4E20C67E" w14:textId="77777777" w:rsidR="003A5843" w:rsidRPr="00634211" w:rsidRDefault="003A5843">
      <w:pPr>
        <w:widowControl w:val="0"/>
        <w:rPr>
          <w:szCs w:val="22"/>
        </w:rPr>
      </w:pPr>
    </w:p>
    <w:p w14:paraId="3A84FD3A" w14:textId="43A7F221" w:rsidR="00AF528B" w:rsidRPr="00634211" w:rsidRDefault="00AF528B">
      <w:pPr>
        <w:widowControl w:val="0"/>
        <w:tabs>
          <w:tab w:val="left" w:pos="2268"/>
        </w:tabs>
        <w:rPr>
          <w:rFonts w:cs="Verdana"/>
          <w:szCs w:val="22"/>
        </w:rPr>
      </w:pPr>
      <w:r w:rsidRPr="00634211">
        <w:rPr>
          <w:rFonts w:cs="Verdana"/>
          <w:szCs w:val="22"/>
        </w:rPr>
        <w:t>EU/1/21/1611/001</w:t>
      </w:r>
    </w:p>
    <w:p w14:paraId="73D6E7D2" w14:textId="0836054C" w:rsidR="00D01ED7" w:rsidRPr="00634211" w:rsidRDefault="00D01ED7">
      <w:pPr>
        <w:widowControl w:val="0"/>
        <w:tabs>
          <w:tab w:val="left" w:pos="2268"/>
        </w:tabs>
      </w:pPr>
      <w:r w:rsidRPr="00634211">
        <w:t>EU/1/21/1611/002</w:t>
      </w:r>
    </w:p>
    <w:p w14:paraId="67BAE6D2" w14:textId="4162C8D1" w:rsidR="00D01ED7" w:rsidRPr="00634211" w:rsidRDefault="00D01ED7">
      <w:pPr>
        <w:widowControl w:val="0"/>
        <w:tabs>
          <w:tab w:val="left" w:pos="2268"/>
        </w:tabs>
        <w:rPr>
          <w:rFonts w:cs="Verdana"/>
          <w:szCs w:val="22"/>
        </w:rPr>
      </w:pPr>
      <w:r w:rsidRPr="00634211">
        <w:t>EU/1/21/1611/005</w:t>
      </w:r>
    </w:p>
    <w:p w14:paraId="6A6ACACC" w14:textId="77777777" w:rsidR="003A5843" w:rsidRPr="00634211" w:rsidRDefault="003A5843">
      <w:pPr>
        <w:widowControl w:val="0"/>
        <w:rPr>
          <w:szCs w:val="22"/>
        </w:rPr>
      </w:pPr>
    </w:p>
    <w:p w14:paraId="1DF2DAC3" w14:textId="77777777" w:rsidR="003A5843" w:rsidRPr="00634211" w:rsidRDefault="003A5843">
      <w:pPr>
        <w:widowControl w:val="0"/>
        <w:rPr>
          <w:szCs w:val="22"/>
        </w:rPr>
      </w:pPr>
    </w:p>
    <w:p w14:paraId="08BF3ED7"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13.</w:t>
      </w:r>
      <w:r w:rsidRPr="00634211">
        <w:rPr>
          <w:b/>
          <w:szCs w:val="22"/>
        </w:rPr>
        <w:tab/>
        <w:t>ERÄNUMERO</w:t>
      </w:r>
    </w:p>
    <w:p w14:paraId="2BDA62F9" w14:textId="77777777" w:rsidR="003A5843" w:rsidRPr="00634211" w:rsidRDefault="003A5843">
      <w:pPr>
        <w:widowControl w:val="0"/>
        <w:rPr>
          <w:szCs w:val="22"/>
        </w:rPr>
      </w:pPr>
    </w:p>
    <w:p w14:paraId="7413AC04" w14:textId="77777777" w:rsidR="003A5843" w:rsidRPr="00634211" w:rsidRDefault="003A5843">
      <w:pPr>
        <w:widowControl w:val="0"/>
        <w:rPr>
          <w:szCs w:val="22"/>
        </w:rPr>
      </w:pPr>
      <w:r w:rsidRPr="00634211">
        <w:rPr>
          <w:szCs w:val="22"/>
        </w:rPr>
        <w:t>Lot</w:t>
      </w:r>
    </w:p>
    <w:p w14:paraId="31BB132F" w14:textId="77777777" w:rsidR="003A5843" w:rsidRPr="00634211" w:rsidRDefault="003A5843">
      <w:pPr>
        <w:widowControl w:val="0"/>
        <w:rPr>
          <w:szCs w:val="22"/>
        </w:rPr>
      </w:pPr>
    </w:p>
    <w:p w14:paraId="70DBC41E" w14:textId="77777777" w:rsidR="003A5843" w:rsidRPr="00634211" w:rsidRDefault="003A5843">
      <w:pPr>
        <w:widowControl w:val="0"/>
        <w:rPr>
          <w:szCs w:val="22"/>
        </w:rPr>
      </w:pPr>
    </w:p>
    <w:p w14:paraId="39FFAF21"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14.</w:t>
      </w:r>
      <w:r w:rsidRPr="00634211">
        <w:rPr>
          <w:b/>
          <w:szCs w:val="22"/>
        </w:rPr>
        <w:tab/>
        <w:t>YLEINEN TOIMITTAMISLUOKITTELU</w:t>
      </w:r>
    </w:p>
    <w:p w14:paraId="20EE6520" w14:textId="77777777" w:rsidR="003A5843" w:rsidRPr="00634211" w:rsidRDefault="003A5843">
      <w:pPr>
        <w:widowControl w:val="0"/>
        <w:rPr>
          <w:szCs w:val="22"/>
        </w:rPr>
      </w:pPr>
    </w:p>
    <w:p w14:paraId="74AA31D2" w14:textId="77777777" w:rsidR="003A5843" w:rsidRPr="00634211" w:rsidRDefault="003A5843">
      <w:pPr>
        <w:widowControl w:val="0"/>
        <w:rPr>
          <w:szCs w:val="22"/>
        </w:rPr>
      </w:pPr>
    </w:p>
    <w:p w14:paraId="40464425"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15.</w:t>
      </w:r>
      <w:r w:rsidRPr="00634211">
        <w:rPr>
          <w:b/>
          <w:szCs w:val="22"/>
        </w:rPr>
        <w:tab/>
        <w:t>KÄYTTÖOHJEET</w:t>
      </w:r>
    </w:p>
    <w:p w14:paraId="62B106D9" w14:textId="77777777" w:rsidR="003A5843" w:rsidRPr="00634211" w:rsidRDefault="003A5843">
      <w:pPr>
        <w:widowControl w:val="0"/>
        <w:suppressAutoHyphens/>
        <w:rPr>
          <w:szCs w:val="22"/>
        </w:rPr>
      </w:pPr>
    </w:p>
    <w:p w14:paraId="3C6090A5" w14:textId="77777777" w:rsidR="003A5843" w:rsidRPr="00634211" w:rsidRDefault="003A5843">
      <w:pPr>
        <w:widowControl w:val="0"/>
        <w:suppressAutoHyphens/>
        <w:rPr>
          <w:szCs w:val="22"/>
        </w:rPr>
      </w:pPr>
    </w:p>
    <w:p w14:paraId="5F99CD4D"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16.</w:t>
      </w:r>
      <w:r w:rsidRPr="00634211">
        <w:rPr>
          <w:b/>
          <w:szCs w:val="22"/>
        </w:rPr>
        <w:tab/>
        <w:t>TIEDOT PISTEKIRJOITUKSELLA</w:t>
      </w:r>
    </w:p>
    <w:p w14:paraId="2A65E821" w14:textId="77777777" w:rsidR="003A5843" w:rsidRPr="00634211" w:rsidRDefault="003A5843">
      <w:pPr>
        <w:widowControl w:val="0"/>
        <w:suppressAutoHyphens/>
        <w:rPr>
          <w:szCs w:val="22"/>
        </w:rPr>
      </w:pPr>
    </w:p>
    <w:p w14:paraId="570D2609" w14:textId="6B254A76" w:rsidR="00900AA7" w:rsidRPr="00634211" w:rsidRDefault="00900AA7" w:rsidP="00900AA7">
      <w:pPr>
        <w:pStyle w:val="Default"/>
        <w:rPr>
          <w:color w:val="auto"/>
          <w:sz w:val="22"/>
          <w:szCs w:val="22"/>
          <w:lang w:val="fi-FI"/>
        </w:rPr>
      </w:pPr>
      <w:r w:rsidRPr="00634211">
        <w:rPr>
          <w:color w:val="auto"/>
          <w:sz w:val="22"/>
          <w:szCs w:val="22"/>
          <w:lang w:val="fi-FI"/>
        </w:rPr>
        <w:t>Vildagliptin/Metformin hydrochloride Accord 50 mg/850 mg</w:t>
      </w:r>
    </w:p>
    <w:p w14:paraId="2E8CF1AE" w14:textId="77777777" w:rsidR="00A617F0" w:rsidRPr="00634211" w:rsidRDefault="00A617F0">
      <w:pPr>
        <w:widowControl w:val="0"/>
        <w:suppressAutoHyphens/>
        <w:rPr>
          <w:szCs w:val="22"/>
        </w:rPr>
      </w:pPr>
    </w:p>
    <w:p w14:paraId="70205A47" w14:textId="77777777" w:rsidR="00A617F0" w:rsidRPr="00634211" w:rsidRDefault="00A617F0">
      <w:pPr>
        <w:widowControl w:val="0"/>
        <w:suppressAutoHyphens/>
        <w:rPr>
          <w:szCs w:val="22"/>
        </w:rPr>
      </w:pPr>
    </w:p>
    <w:p w14:paraId="24344D3B" w14:textId="77777777" w:rsidR="00A617F0" w:rsidRPr="00634211" w:rsidRDefault="00A617F0">
      <w:pPr>
        <w:widowControl w:val="0"/>
        <w:pBdr>
          <w:top w:val="single" w:sz="4" w:space="1" w:color="auto"/>
          <w:left w:val="single" w:sz="4" w:space="4" w:color="auto"/>
          <w:bottom w:val="single" w:sz="4" w:space="1" w:color="auto"/>
          <w:right w:val="single" w:sz="4" w:space="4" w:color="auto"/>
        </w:pBdr>
        <w:suppressAutoHyphens/>
        <w:rPr>
          <w:b/>
          <w:szCs w:val="22"/>
        </w:rPr>
      </w:pPr>
      <w:r w:rsidRPr="00634211">
        <w:rPr>
          <w:b/>
          <w:szCs w:val="22"/>
        </w:rPr>
        <w:t>17.</w:t>
      </w:r>
      <w:r w:rsidRPr="00634211">
        <w:rPr>
          <w:b/>
          <w:szCs w:val="22"/>
        </w:rPr>
        <w:tab/>
        <w:t>YKSILÖLLINEN TUNNISTE – 2D-VIIVAKOODI</w:t>
      </w:r>
    </w:p>
    <w:p w14:paraId="05839898" w14:textId="77777777" w:rsidR="00A617F0" w:rsidRPr="00634211" w:rsidRDefault="00A617F0">
      <w:pPr>
        <w:widowControl w:val="0"/>
        <w:suppressAutoHyphens/>
        <w:rPr>
          <w:szCs w:val="22"/>
        </w:rPr>
      </w:pPr>
    </w:p>
    <w:p w14:paraId="2481AFA0" w14:textId="77777777" w:rsidR="00A617F0" w:rsidRPr="00634211" w:rsidRDefault="00A617F0">
      <w:pPr>
        <w:widowControl w:val="0"/>
        <w:shd w:val="clear" w:color="auto" w:fill="FFFFFF"/>
        <w:suppressAutoHyphens/>
        <w:rPr>
          <w:szCs w:val="22"/>
          <w:shd w:val="pct15" w:color="auto" w:fill="auto"/>
        </w:rPr>
      </w:pPr>
      <w:r w:rsidRPr="00634211">
        <w:rPr>
          <w:szCs w:val="22"/>
          <w:shd w:val="pct15" w:color="auto" w:fill="auto"/>
        </w:rPr>
        <w:t>2D-viivakoodi, joka sisältää yksilöllisen tunnisteen.</w:t>
      </w:r>
    </w:p>
    <w:p w14:paraId="1E3B4DA4" w14:textId="77777777" w:rsidR="00A617F0" w:rsidRPr="00634211" w:rsidRDefault="00A617F0">
      <w:pPr>
        <w:widowControl w:val="0"/>
        <w:suppressAutoHyphens/>
        <w:rPr>
          <w:szCs w:val="22"/>
        </w:rPr>
      </w:pPr>
    </w:p>
    <w:p w14:paraId="641E4F1D" w14:textId="77777777" w:rsidR="00694FFE" w:rsidRPr="00634211" w:rsidRDefault="00694FFE">
      <w:pPr>
        <w:widowControl w:val="0"/>
        <w:suppressAutoHyphens/>
        <w:rPr>
          <w:szCs w:val="22"/>
        </w:rPr>
      </w:pPr>
    </w:p>
    <w:p w14:paraId="79CDF0C3" w14:textId="77777777" w:rsidR="00A617F0" w:rsidRPr="00634211" w:rsidRDefault="00A617F0">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18.</w:t>
      </w:r>
      <w:r w:rsidRPr="00634211">
        <w:rPr>
          <w:b/>
          <w:szCs w:val="22"/>
        </w:rPr>
        <w:tab/>
        <w:t>YKSILÖLLINEN TUNNISTE – LUETTAVISSA OLEVAT TIEDOT</w:t>
      </w:r>
    </w:p>
    <w:p w14:paraId="6C9A51E3" w14:textId="77777777" w:rsidR="00A617F0" w:rsidRPr="00634211" w:rsidRDefault="00A617F0">
      <w:pPr>
        <w:widowControl w:val="0"/>
        <w:suppressAutoHyphens/>
        <w:rPr>
          <w:szCs w:val="22"/>
        </w:rPr>
      </w:pPr>
    </w:p>
    <w:p w14:paraId="774464C7" w14:textId="7D213C50" w:rsidR="00A617F0" w:rsidRPr="00634211" w:rsidRDefault="00A617F0">
      <w:pPr>
        <w:widowControl w:val="0"/>
        <w:suppressAutoHyphens/>
        <w:rPr>
          <w:szCs w:val="22"/>
        </w:rPr>
      </w:pPr>
      <w:r w:rsidRPr="00634211">
        <w:rPr>
          <w:szCs w:val="22"/>
        </w:rPr>
        <w:t>PC</w:t>
      </w:r>
    </w:p>
    <w:p w14:paraId="15DB151D" w14:textId="7F13D134" w:rsidR="00A617F0" w:rsidRPr="00634211" w:rsidRDefault="00A617F0">
      <w:pPr>
        <w:widowControl w:val="0"/>
        <w:suppressAutoHyphens/>
        <w:rPr>
          <w:szCs w:val="22"/>
        </w:rPr>
      </w:pPr>
      <w:r w:rsidRPr="00634211">
        <w:rPr>
          <w:szCs w:val="22"/>
        </w:rPr>
        <w:t>SN</w:t>
      </w:r>
    </w:p>
    <w:p w14:paraId="10C5C5E4" w14:textId="364DB9BE" w:rsidR="00A617F0" w:rsidRPr="00634211" w:rsidRDefault="00A617F0">
      <w:pPr>
        <w:widowControl w:val="0"/>
        <w:suppressAutoHyphens/>
        <w:rPr>
          <w:szCs w:val="22"/>
        </w:rPr>
      </w:pPr>
      <w:r w:rsidRPr="00634211">
        <w:rPr>
          <w:szCs w:val="22"/>
        </w:rPr>
        <w:t>NN</w:t>
      </w:r>
    </w:p>
    <w:p w14:paraId="0E4572D4" w14:textId="77777777" w:rsidR="006066E0" w:rsidRPr="00634211" w:rsidRDefault="00A617F0">
      <w:pPr>
        <w:widowControl w:val="0"/>
        <w:suppressAutoHyphens/>
        <w:rPr>
          <w:b/>
          <w:szCs w:val="22"/>
        </w:rPr>
      </w:pPr>
      <w:r w:rsidRPr="00634211">
        <w:rPr>
          <w:b/>
          <w:szCs w:val="22"/>
        </w:rPr>
        <w:br w:type="page"/>
      </w:r>
    </w:p>
    <w:p w14:paraId="219DB584" w14:textId="77777777" w:rsidR="00DB4218" w:rsidRPr="00634211" w:rsidRDefault="00DB4218" w:rsidP="00DB4218">
      <w:pPr>
        <w:widowControl w:val="0"/>
        <w:pBdr>
          <w:top w:val="single" w:sz="4" w:space="1" w:color="auto"/>
          <w:left w:val="single" w:sz="4" w:space="4" w:color="auto"/>
          <w:bottom w:val="single" w:sz="4" w:space="1" w:color="auto"/>
          <w:right w:val="single" w:sz="4" w:space="4" w:color="auto"/>
        </w:pBdr>
        <w:shd w:val="clear" w:color="auto" w:fill="FFFFFF"/>
        <w:suppressAutoHyphens/>
        <w:rPr>
          <w:b/>
          <w:szCs w:val="22"/>
        </w:rPr>
      </w:pPr>
      <w:r w:rsidRPr="00634211">
        <w:rPr>
          <w:b/>
          <w:szCs w:val="22"/>
        </w:rPr>
        <w:lastRenderedPageBreak/>
        <w:t>ULKOPAKKAUKSESSA ON OLTAVA SEURAAVAT MERKINNÄT</w:t>
      </w:r>
    </w:p>
    <w:p w14:paraId="3A494FC3" w14:textId="77777777" w:rsidR="00DB4218" w:rsidRPr="00634211" w:rsidRDefault="00DB4218" w:rsidP="00DB4218">
      <w:pPr>
        <w:widowControl w:val="0"/>
        <w:pBdr>
          <w:top w:val="single" w:sz="4" w:space="1" w:color="auto"/>
          <w:left w:val="single" w:sz="4" w:space="4" w:color="auto"/>
          <w:bottom w:val="single" w:sz="4" w:space="1" w:color="auto"/>
          <w:right w:val="single" w:sz="4" w:space="4" w:color="auto"/>
        </w:pBdr>
        <w:shd w:val="clear" w:color="auto" w:fill="FFFFFF"/>
        <w:suppressAutoHyphens/>
        <w:rPr>
          <w:szCs w:val="22"/>
        </w:rPr>
      </w:pPr>
    </w:p>
    <w:p w14:paraId="2985B845" w14:textId="70A4274D" w:rsidR="00DB4218" w:rsidRPr="00634211" w:rsidRDefault="00DB4218" w:rsidP="00DB4218">
      <w:pPr>
        <w:widowControl w:val="0"/>
        <w:pBdr>
          <w:top w:val="single" w:sz="4" w:space="1" w:color="auto"/>
          <w:left w:val="single" w:sz="4" w:space="4" w:color="auto"/>
          <w:bottom w:val="single" w:sz="4" w:space="1" w:color="auto"/>
          <w:right w:val="single" w:sz="4" w:space="4" w:color="auto"/>
        </w:pBdr>
        <w:suppressAutoHyphens/>
        <w:rPr>
          <w:szCs w:val="22"/>
        </w:rPr>
      </w:pPr>
      <w:r w:rsidRPr="00634211">
        <w:rPr>
          <w:b/>
          <w:szCs w:val="22"/>
        </w:rPr>
        <w:t>SISÄPAKKAUS (3 samanlaista sisäpakkausta tullaan pakkaamaan yhteen 180 tablettia sisältävään ulkopakkaukseen)</w:t>
      </w:r>
    </w:p>
    <w:p w14:paraId="09FAED09" w14:textId="77777777" w:rsidR="00DB4218" w:rsidRPr="00634211" w:rsidRDefault="00DB4218" w:rsidP="00DB4218">
      <w:pPr>
        <w:widowControl w:val="0"/>
        <w:suppressAutoHyphens/>
        <w:rPr>
          <w:szCs w:val="22"/>
        </w:rPr>
      </w:pPr>
    </w:p>
    <w:p w14:paraId="7A642E0F" w14:textId="77777777" w:rsidR="00DB4218" w:rsidRPr="00634211" w:rsidRDefault="00DB4218" w:rsidP="00DB4218">
      <w:pPr>
        <w:widowControl w:val="0"/>
        <w:suppressAutoHyphens/>
        <w:rPr>
          <w:szCs w:val="22"/>
        </w:rPr>
      </w:pPr>
    </w:p>
    <w:p w14:paraId="7047F3B3" w14:textId="77777777" w:rsidR="00DB4218" w:rsidRPr="00634211" w:rsidRDefault="00DB4218" w:rsidP="00DB4218">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w:t>
      </w:r>
      <w:r w:rsidRPr="00634211">
        <w:rPr>
          <w:b/>
          <w:szCs w:val="22"/>
        </w:rPr>
        <w:tab/>
        <w:t>LÄÄKEVALMISTEEN NIMI</w:t>
      </w:r>
    </w:p>
    <w:p w14:paraId="135D1CC8" w14:textId="77777777" w:rsidR="00DB4218" w:rsidRPr="00634211" w:rsidRDefault="00DB4218" w:rsidP="00DB4218">
      <w:pPr>
        <w:widowControl w:val="0"/>
        <w:suppressAutoHyphens/>
        <w:rPr>
          <w:szCs w:val="22"/>
        </w:rPr>
      </w:pPr>
    </w:p>
    <w:p w14:paraId="7625D6C8" w14:textId="77777777" w:rsidR="00DB4218" w:rsidRPr="00634211" w:rsidRDefault="00DB4218" w:rsidP="00DB4218">
      <w:pPr>
        <w:widowControl w:val="0"/>
        <w:suppressAutoHyphens/>
        <w:rPr>
          <w:szCs w:val="22"/>
        </w:rPr>
      </w:pPr>
      <w:r w:rsidRPr="00634211">
        <w:rPr>
          <w:szCs w:val="22"/>
        </w:rPr>
        <w:t>Vildagliptin/Metformin hydrochloride Accord 50 mg/850 mg  kalvopäällysteiset tabletit</w:t>
      </w:r>
      <w:r w:rsidRPr="00634211" w:rsidDel="00AF528B">
        <w:rPr>
          <w:szCs w:val="22"/>
        </w:rPr>
        <w:t xml:space="preserve"> </w:t>
      </w:r>
    </w:p>
    <w:p w14:paraId="24ADA45A" w14:textId="77777777" w:rsidR="00DB4218" w:rsidRPr="00634211" w:rsidRDefault="00DB4218" w:rsidP="00DB4218">
      <w:pPr>
        <w:tabs>
          <w:tab w:val="left" w:pos="720"/>
        </w:tabs>
      </w:pPr>
      <w:r w:rsidRPr="00634211">
        <w:t>vildagliptin/metformin hydrochloride</w:t>
      </w:r>
    </w:p>
    <w:p w14:paraId="3486E78A" w14:textId="77777777" w:rsidR="00DB4218" w:rsidRPr="00634211" w:rsidRDefault="00DB4218" w:rsidP="00DB4218">
      <w:pPr>
        <w:widowControl w:val="0"/>
        <w:suppressAutoHyphens/>
        <w:rPr>
          <w:szCs w:val="22"/>
        </w:rPr>
      </w:pPr>
    </w:p>
    <w:p w14:paraId="366D609E" w14:textId="77777777" w:rsidR="00DB4218" w:rsidRPr="00634211" w:rsidRDefault="00DB4218" w:rsidP="00DB4218">
      <w:pPr>
        <w:widowControl w:val="0"/>
        <w:suppressAutoHyphens/>
        <w:rPr>
          <w:szCs w:val="22"/>
        </w:rPr>
      </w:pPr>
    </w:p>
    <w:p w14:paraId="1D204BD1" w14:textId="77777777" w:rsidR="00DB4218" w:rsidRPr="00634211" w:rsidRDefault="00DB4218" w:rsidP="00DB4218">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2.</w:t>
      </w:r>
      <w:r w:rsidRPr="00634211">
        <w:rPr>
          <w:b/>
          <w:szCs w:val="22"/>
        </w:rPr>
        <w:tab/>
        <w:t>VAIKUTTAVA(T) AINE(ET)</w:t>
      </w:r>
    </w:p>
    <w:p w14:paraId="7B095029" w14:textId="77777777" w:rsidR="00DB4218" w:rsidRPr="00634211" w:rsidRDefault="00DB4218" w:rsidP="00DB4218">
      <w:pPr>
        <w:widowControl w:val="0"/>
        <w:suppressAutoHyphens/>
        <w:rPr>
          <w:szCs w:val="22"/>
        </w:rPr>
      </w:pPr>
    </w:p>
    <w:p w14:paraId="2F5540C9" w14:textId="77777777" w:rsidR="00DB4218" w:rsidRPr="00634211" w:rsidRDefault="00DB4218" w:rsidP="00DB4218">
      <w:pPr>
        <w:widowControl w:val="0"/>
        <w:suppressAutoHyphens/>
        <w:rPr>
          <w:szCs w:val="22"/>
        </w:rPr>
      </w:pPr>
      <w:r w:rsidRPr="00634211">
        <w:rPr>
          <w:szCs w:val="22"/>
        </w:rPr>
        <w:t>Yksi tabletti sisältää 50 mg vildagliptiiniä ja 850 mg metformiinihydrokloridia (joka vastaa 660 mg metformiinia).</w:t>
      </w:r>
    </w:p>
    <w:p w14:paraId="74A33DA7" w14:textId="77777777" w:rsidR="00DB4218" w:rsidRPr="00634211" w:rsidRDefault="00DB4218" w:rsidP="00DB4218">
      <w:pPr>
        <w:widowControl w:val="0"/>
        <w:suppressAutoHyphens/>
        <w:rPr>
          <w:szCs w:val="22"/>
        </w:rPr>
      </w:pPr>
    </w:p>
    <w:p w14:paraId="35811951" w14:textId="77777777" w:rsidR="00DB4218" w:rsidRPr="00634211" w:rsidRDefault="00DB4218" w:rsidP="00DB4218">
      <w:pPr>
        <w:widowControl w:val="0"/>
        <w:suppressAutoHyphens/>
        <w:rPr>
          <w:szCs w:val="22"/>
        </w:rPr>
      </w:pPr>
    </w:p>
    <w:p w14:paraId="34B516C3" w14:textId="77777777" w:rsidR="00DB4218" w:rsidRPr="00634211" w:rsidRDefault="00DB4218" w:rsidP="00DB4218">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3.</w:t>
      </w:r>
      <w:r w:rsidRPr="00634211">
        <w:rPr>
          <w:b/>
          <w:szCs w:val="22"/>
        </w:rPr>
        <w:tab/>
        <w:t>LUETTELO APUAINEISTA</w:t>
      </w:r>
    </w:p>
    <w:p w14:paraId="2237049E" w14:textId="77777777" w:rsidR="00DB4218" w:rsidRPr="00634211" w:rsidRDefault="00DB4218" w:rsidP="00DB4218">
      <w:pPr>
        <w:widowControl w:val="0"/>
        <w:suppressAutoHyphens/>
        <w:rPr>
          <w:szCs w:val="22"/>
        </w:rPr>
      </w:pPr>
    </w:p>
    <w:p w14:paraId="33B8E9B5" w14:textId="77777777" w:rsidR="00DB4218" w:rsidRPr="00634211" w:rsidRDefault="00DB4218" w:rsidP="00DB4218">
      <w:pPr>
        <w:widowControl w:val="0"/>
        <w:suppressAutoHyphens/>
        <w:rPr>
          <w:szCs w:val="22"/>
        </w:rPr>
      </w:pPr>
    </w:p>
    <w:p w14:paraId="57EA8318" w14:textId="77777777" w:rsidR="00DB4218" w:rsidRPr="00634211" w:rsidRDefault="00DB4218" w:rsidP="00DB4218">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4.</w:t>
      </w:r>
      <w:r w:rsidRPr="00634211">
        <w:rPr>
          <w:b/>
          <w:szCs w:val="22"/>
        </w:rPr>
        <w:tab/>
        <w:t>LÄÄKEMUOTO JA SISÄLLÖN MÄÄRÄ</w:t>
      </w:r>
    </w:p>
    <w:p w14:paraId="5AB40E5A" w14:textId="77777777" w:rsidR="00DB4218" w:rsidRPr="00634211" w:rsidRDefault="00DB4218" w:rsidP="00DB4218">
      <w:pPr>
        <w:widowControl w:val="0"/>
        <w:suppressAutoHyphens/>
        <w:rPr>
          <w:szCs w:val="22"/>
        </w:rPr>
      </w:pPr>
    </w:p>
    <w:p w14:paraId="48977C58" w14:textId="77777777" w:rsidR="00DB4218" w:rsidRPr="00634211" w:rsidRDefault="00DB4218" w:rsidP="00DB4218">
      <w:pPr>
        <w:widowControl w:val="0"/>
        <w:suppressAutoHyphens/>
        <w:rPr>
          <w:szCs w:val="22"/>
        </w:rPr>
      </w:pPr>
      <w:r w:rsidRPr="00634211">
        <w:rPr>
          <w:szCs w:val="22"/>
          <w:highlight w:val="lightGray"/>
        </w:rPr>
        <w:t>Kalvopäällysteinen tabletti</w:t>
      </w:r>
    </w:p>
    <w:p w14:paraId="768A1A27" w14:textId="364CC2E9" w:rsidR="00DB4218" w:rsidRPr="00634211" w:rsidRDefault="00DB4218" w:rsidP="00DB4218">
      <w:pPr>
        <w:widowControl w:val="0"/>
        <w:suppressAutoHyphens/>
        <w:rPr>
          <w:szCs w:val="22"/>
        </w:rPr>
      </w:pPr>
    </w:p>
    <w:p w14:paraId="39DE32A5" w14:textId="6B299295" w:rsidR="00DB4218" w:rsidRPr="00634211" w:rsidRDefault="00DB4218" w:rsidP="00DB4218">
      <w:pPr>
        <w:widowControl w:val="0"/>
        <w:suppressAutoHyphens/>
        <w:rPr>
          <w:szCs w:val="22"/>
        </w:rPr>
      </w:pPr>
      <w:r w:rsidRPr="00634211">
        <w:rPr>
          <w:szCs w:val="22"/>
        </w:rPr>
        <w:t>60 kalvopäällystettyä tablettia</w:t>
      </w:r>
    </w:p>
    <w:p w14:paraId="7FA73118" w14:textId="77777777" w:rsidR="00DB4218" w:rsidRPr="00634211" w:rsidRDefault="00DB4218" w:rsidP="00DB4218">
      <w:pPr>
        <w:widowControl w:val="0"/>
        <w:suppressAutoHyphens/>
        <w:rPr>
          <w:szCs w:val="22"/>
        </w:rPr>
      </w:pPr>
    </w:p>
    <w:p w14:paraId="4C13524A" w14:textId="77777777" w:rsidR="00DB4218" w:rsidRPr="00634211" w:rsidRDefault="00DB4218" w:rsidP="00DB4218">
      <w:pPr>
        <w:widowControl w:val="0"/>
        <w:suppressAutoHyphens/>
        <w:rPr>
          <w:szCs w:val="22"/>
        </w:rPr>
      </w:pPr>
    </w:p>
    <w:p w14:paraId="1C48C25E" w14:textId="77777777" w:rsidR="00DB4218" w:rsidRPr="00634211" w:rsidRDefault="00DB4218" w:rsidP="00DB4218">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5.</w:t>
      </w:r>
      <w:r w:rsidRPr="00634211">
        <w:rPr>
          <w:b/>
          <w:szCs w:val="22"/>
        </w:rPr>
        <w:tab/>
        <w:t>ANTOTAPA JA TARVITTAESSA ANTOREITTI (ANTOREITIT)</w:t>
      </w:r>
    </w:p>
    <w:p w14:paraId="2E554FB0" w14:textId="77777777" w:rsidR="00DB4218" w:rsidRPr="00634211" w:rsidRDefault="00DB4218" w:rsidP="00DB4218">
      <w:pPr>
        <w:widowControl w:val="0"/>
        <w:suppressAutoHyphens/>
        <w:rPr>
          <w:szCs w:val="22"/>
        </w:rPr>
      </w:pPr>
    </w:p>
    <w:p w14:paraId="19DEEDFA" w14:textId="77777777" w:rsidR="00DB4218" w:rsidRPr="00634211" w:rsidRDefault="00DB4218" w:rsidP="00DB4218">
      <w:pPr>
        <w:widowControl w:val="0"/>
        <w:suppressAutoHyphens/>
        <w:rPr>
          <w:szCs w:val="22"/>
        </w:rPr>
      </w:pPr>
      <w:r w:rsidRPr="00634211">
        <w:rPr>
          <w:szCs w:val="22"/>
        </w:rPr>
        <w:t>Suun kautta</w:t>
      </w:r>
    </w:p>
    <w:p w14:paraId="185C5DE6" w14:textId="77777777" w:rsidR="00DB4218" w:rsidRPr="00634211" w:rsidRDefault="00DB4218" w:rsidP="00DB4218">
      <w:pPr>
        <w:widowControl w:val="0"/>
        <w:suppressAutoHyphens/>
        <w:rPr>
          <w:szCs w:val="22"/>
        </w:rPr>
      </w:pPr>
      <w:r w:rsidRPr="00634211">
        <w:rPr>
          <w:szCs w:val="22"/>
        </w:rPr>
        <w:t>Lue pakkausseloste ennen käyttöä.</w:t>
      </w:r>
    </w:p>
    <w:p w14:paraId="2A8AFE5F" w14:textId="77777777" w:rsidR="00DB4218" w:rsidRPr="00634211" w:rsidRDefault="00DB4218" w:rsidP="00DB4218">
      <w:pPr>
        <w:widowControl w:val="0"/>
        <w:suppressAutoHyphens/>
        <w:rPr>
          <w:szCs w:val="22"/>
        </w:rPr>
      </w:pPr>
    </w:p>
    <w:p w14:paraId="314D56BB" w14:textId="77777777" w:rsidR="00DB4218" w:rsidRPr="00634211" w:rsidRDefault="00DB4218" w:rsidP="00DB4218">
      <w:pPr>
        <w:widowControl w:val="0"/>
        <w:suppressAutoHyphens/>
        <w:rPr>
          <w:szCs w:val="22"/>
        </w:rPr>
      </w:pPr>
    </w:p>
    <w:p w14:paraId="7F052410" w14:textId="77777777" w:rsidR="00DB4218" w:rsidRPr="00634211" w:rsidRDefault="00DB4218" w:rsidP="00DB4218">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6.</w:t>
      </w:r>
      <w:r w:rsidRPr="00634211">
        <w:rPr>
          <w:b/>
          <w:szCs w:val="22"/>
        </w:rPr>
        <w:tab/>
        <w:t>ERITYISVAROITUS VALMISTEEN SÄILYTTÄMISESTÄ POISSA LASTEN ULOTTUVILTA JA NÄKYVILTÄ</w:t>
      </w:r>
    </w:p>
    <w:p w14:paraId="03457BBE" w14:textId="77777777" w:rsidR="00DB4218" w:rsidRPr="00634211" w:rsidRDefault="00DB4218" w:rsidP="00DB4218">
      <w:pPr>
        <w:widowControl w:val="0"/>
        <w:suppressAutoHyphens/>
        <w:rPr>
          <w:szCs w:val="22"/>
        </w:rPr>
      </w:pPr>
    </w:p>
    <w:p w14:paraId="1BA8DA4E" w14:textId="77777777" w:rsidR="00DB4218" w:rsidRPr="00634211" w:rsidRDefault="00DB4218" w:rsidP="00DB4218">
      <w:pPr>
        <w:widowControl w:val="0"/>
        <w:suppressAutoHyphens/>
        <w:rPr>
          <w:szCs w:val="22"/>
        </w:rPr>
      </w:pPr>
      <w:r w:rsidRPr="00634211">
        <w:rPr>
          <w:szCs w:val="22"/>
        </w:rPr>
        <w:t>Ei lasten ulottuville eikä näkyville.</w:t>
      </w:r>
    </w:p>
    <w:p w14:paraId="37CB913F" w14:textId="77777777" w:rsidR="00DB4218" w:rsidRPr="00634211" w:rsidRDefault="00DB4218" w:rsidP="00DB4218">
      <w:pPr>
        <w:widowControl w:val="0"/>
        <w:rPr>
          <w:szCs w:val="22"/>
        </w:rPr>
      </w:pPr>
    </w:p>
    <w:p w14:paraId="178FDD21" w14:textId="77777777" w:rsidR="00DB4218" w:rsidRPr="00634211" w:rsidRDefault="00DB4218" w:rsidP="00DB4218">
      <w:pPr>
        <w:widowControl w:val="0"/>
        <w:rPr>
          <w:szCs w:val="22"/>
        </w:rPr>
      </w:pPr>
    </w:p>
    <w:p w14:paraId="0522FA28" w14:textId="77777777" w:rsidR="00DB4218" w:rsidRPr="00634211" w:rsidRDefault="00DB4218" w:rsidP="00DB4218">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7.</w:t>
      </w:r>
      <w:r w:rsidRPr="00634211">
        <w:rPr>
          <w:b/>
          <w:szCs w:val="22"/>
        </w:rPr>
        <w:tab/>
        <w:t>MUU ERITYISVAROITUS (MUUT ERITYISVAROITUKSET), JOS TARPEEN</w:t>
      </w:r>
    </w:p>
    <w:p w14:paraId="29E388BB" w14:textId="34E949F4" w:rsidR="00DB4218" w:rsidRPr="00634211" w:rsidRDefault="00DB4218" w:rsidP="00DB4218">
      <w:pPr>
        <w:widowControl w:val="0"/>
        <w:rPr>
          <w:szCs w:val="22"/>
        </w:rPr>
      </w:pPr>
    </w:p>
    <w:p w14:paraId="74C6D7CD" w14:textId="60E83B23" w:rsidR="00DB4218" w:rsidRPr="00634211" w:rsidRDefault="00DB4218" w:rsidP="00DB4218">
      <w:pPr>
        <w:widowControl w:val="0"/>
        <w:rPr>
          <w:szCs w:val="22"/>
        </w:rPr>
      </w:pPr>
      <w:r w:rsidRPr="00634211">
        <w:rPr>
          <w:szCs w:val="22"/>
        </w:rPr>
        <w:t>Osa monipakkausta. Yksittäistä pakkausta ei saa myydä erikseen.</w:t>
      </w:r>
    </w:p>
    <w:p w14:paraId="19012A41" w14:textId="77777777" w:rsidR="00DB4218" w:rsidRPr="00634211" w:rsidRDefault="00DB4218" w:rsidP="00DB4218">
      <w:pPr>
        <w:widowControl w:val="0"/>
        <w:rPr>
          <w:szCs w:val="22"/>
        </w:rPr>
      </w:pPr>
    </w:p>
    <w:p w14:paraId="5CBEBB8E" w14:textId="77777777" w:rsidR="00DB4218" w:rsidRPr="00634211" w:rsidRDefault="00DB4218" w:rsidP="00DB4218">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8.</w:t>
      </w:r>
      <w:r w:rsidRPr="00634211">
        <w:rPr>
          <w:b/>
          <w:szCs w:val="22"/>
        </w:rPr>
        <w:tab/>
        <w:t>VIIMEINEN KÄYTTÖPÄIVÄMÄÄRÄ</w:t>
      </w:r>
    </w:p>
    <w:p w14:paraId="1C2E1C6A" w14:textId="77777777" w:rsidR="00DB4218" w:rsidRPr="00634211" w:rsidRDefault="00DB4218" w:rsidP="00DB4218">
      <w:pPr>
        <w:widowControl w:val="0"/>
        <w:rPr>
          <w:szCs w:val="22"/>
        </w:rPr>
      </w:pPr>
    </w:p>
    <w:p w14:paraId="3004E294" w14:textId="77777777" w:rsidR="00DB4218" w:rsidRPr="00634211" w:rsidRDefault="00DB4218" w:rsidP="00DB4218">
      <w:pPr>
        <w:widowControl w:val="0"/>
        <w:rPr>
          <w:szCs w:val="22"/>
        </w:rPr>
      </w:pPr>
      <w:r w:rsidRPr="00634211">
        <w:rPr>
          <w:szCs w:val="22"/>
        </w:rPr>
        <w:t>EXP</w:t>
      </w:r>
    </w:p>
    <w:p w14:paraId="467519F6" w14:textId="77777777" w:rsidR="00DB4218" w:rsidRPr="00634211" w:rsidRDefault="00DB4218" w:rsidP="00DB4218">
      <w:pPr>
        <w:widowControl w:val="0"/>
        <w:rPr>
          <w:szCs w:val="22"/>
        </w:rPr>
      </w:pPr>
    </w:p>
    <w:p w14:paraId="1571D62D" w14:textId="77777777" w:rsidR="00DB4218" w:rsidRPr="00634211" w:rsidRDefault="00DB4218" w:rsidP="00DB4218">
      <w:pPr>
        <w:widowControl w:val="0"/>
        <w:rPr>
          <w:szCs w:val="22"/>
        </w:rPr>
      </w:pPr>
    </w:p>
    <w:p w14:paraId="4B322DBA" w14:textId="77777777" w:rsidR="00DB4218" w:rsidRPr="00634211" w:rsidRDefault="00DB4218" w:rsidP="00DB4218">
      <w:pPr>
        <w:keepNext/>
        <w:keepLines/>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9.</w:t>
      </w:r>
      <w:r w:rsidRPr="00634211">
        <w:rPr>
          <w:b/>
          <w:szCs w:val="22"/>
        </w:rPr>
        <w:tab/>
        <w:t>ERITYISET SÄILYTYSOLOSUHTEET</w:t>
      </w:r>
    </w:p>
    <w:p w14:paraId="5F1106F2" w14:textId="77777777" w:rsidR="00DB4218" w:rsidRPr="00634211" w:rsidRDefault="00DB4218" w:rsidP="00DB4218">
      <w:pPr>
        <w:keepNext/>
        <w:keepLines/>
        <w:widowControl w:val="0"/>
        <w:rPr>
          <w:szCs w:val="22"/>
        </w:rPr>
      </w:pPr>
    </w:p>
    <w:p w14:paraId="2B444B9B" w14:textId="77777777" w:rsidR="00DB4218" w:rsidRPr="00634211" w:rsidRDefault="00DB4218" w:rsidP="00DB4218">
      <w:pPr>
        <w:keepNext/>
        <w:keepLines/>
        <w:widowControl w:val="0"/>
        <w:rPr>
          <w:szCs w:val="22"/>
        </w:rPr>
      </w:pPr>
    </w:p>
    <w:p w14:paraId="76153D0A" w14:textId="77777777" w:rsidR="00DB4218" w:rsidRPr="00634211" w:rsidRDefault="00DB4218" w:rsidP="00DB4218">
      <w:pPr>
        <w:widowControl w:val="0"/>
        <w:rPr>
          <w:szCs w:val="22"/>
        </w:rPr>
      </w:pPr>
    </w:p>
    <w:p w14:paraId="27D3B0A1" w14:textId="77777777" w:rsidR="00DB4218" w:rsidRPr="00634211" w:rsidRDefault="00DB4218" w:rsidP="00DB4218">
      <w:pPr>
        <w:widowControl w:val="0"/>
        <w:rPr>
          <w:szCs w:val="22"/>
        </w:rPr>
      </w:pPr>
    </w:p>
    <w:p w14:paraId="7F2BDE09" w14:textId="77777777" w:rsidR="00DB4218" w:rsidRPr="00634211" w:rsidRDefault="00DB4218" w:rsidP="00DB4218">
      <w:pPr>
        <w:widowControl w:val="0"/>
        <w:rPr>
          <w:szCs w:val="22"/>
        </w:rPr>
      </w:pPr>
    </w:p>
    <w:p w14:paraId="50F1FF65" w14:textId="77777777" w:rsidR="00DB4218" w:rsidRPr="00634211" w:rsidRDefault="00DB4218" w:rsidP="00DB4218">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lastRenderedPageBreak/>
        <w:t>10.</w:t>
      </w:r>
      <w:r w:rsidRPr="00634211">
        <w:rPr>
          <w:b/>
          <w:szCs w:val="22"/>
        </w:rPr>
        <w:tab/>
        <w:t>ERITYISET VAROTOIMET KÄYTTÄMÄTTÖMIEN LÄÄKEVALMISTEIDEN TAI NIISTÄ PERÄISIN OLEVAN JÄTEMATERIAALIN HÄVITTÄMISEKSI, JOS TARPEEN</w:t>
      </w:r>
    </w:p>
    <w:p w14:paraId="6EDFB6E8" w14:textId="77777777" w:rsidR="00DB4218" w:rsidRPr="00634211" w:rsidRDefault="00DB4218" w:rsidP="00DB4218">
      <w:pPr>
        <w:widowControl w:val="0"/>
        <w:rPr>
          <w:szCs w:val="22"/>
        </w:rPr>
      </w:pPr>
    </w:p>
    <w:p w14:paraId="1778CDBB" w14:textId="77777777" w:rsidR="00DB4218" w:rsidRPr="00634211" w:rsidRDefault="00DB4218" w:rsidP="00DB4218">
      <w:pPr>
        <w:widowControl w:val="0"/>
        <w:rPr>
          <w:szCs w:val="22"/>
        </w:rPr>
      </w:pPr>
    </w:p>
    <w:p w14:paraId="107944B2" w14:textId="77777777" w:rsidR="00DB4218" w:rsidRPr="00634211" w:rsidRDefault="00DB4218" w:rsidP="00DB4218">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11.</w:t>
      </w:r>
      <w:r w:rsidRPr="00634211">
        <w:rPr>
          <w:b/>
          <w:szCs w:val="22"/>
        </w:rPr>
        <w:tab/>
        <w:t>MYYNTILUVAN HALTIJAN NIMI JA OSOITE</w:t>
      </w:r>
    </w:p>
    <w:p w14:paraId="174D1843" w14:textId="77777777" w:rsidR="00DB4218" w:rsidRPr="00634211" w:rsidRDefault="00DB4218" w:rsidP="00DB4218">
      <w:pPr>
        <w:widowControl w:val="0"/>
        <w:rPr>
          <w:szCs w:val="22"/>
        </w:rPr>
      </w:pPr>
    </w:p>
    <w:p w14:paraId="03A893A4" w14:textId="77777777" w:rsidR="00DB4218" w:rsidRPr="00634211" w:rsidRDefault="00DB4218" w:rsidP="00DB4218">
      <w:pPr>
        <w:rPr>
          <w:noProof/>
          <w:szCs w:val="22"/>
        </w:rPr>
      </w:pPr>
      <w:r w:rsidRPr="00634211">
        <w:rPr>
          <w:noProof/>
          <w:szCs w:val="22"/>
        </w:rPr>
        <w:t>Accord Healthcare S.L.U</w:t>
      </w:r>
    </w:p>
    <w:p w14:paraId="7534B11F" w14:textId="77777777" w:rsidR="00DB4218" w:rsidRPr="006B7BD0" w:rsidRDefault="00DB4218" w:rsidP="00DB4218">
      <w:pPr>
        <w:rPr>
          <w:noProof/>
          <w:szCs w:val="22"/>
          <w:lang w:val="en-GB"/>
        </w:rPr>
      </w:pPr>
      <w:r w:rsidRPr="006B7BD0">
        <w:rPr>
          <w:noProof/>
          <w:szCs w:val="22"/>
          <w:lang w:val="en-GB"/>
        </w:rPr>
        <w:t xml:space="preserve">World Trade Center, Moll de Barcelona s/n, </w:t>
      </w:r>
    </w:p>
    <w:p w14:paraId="017BFB76" w14:textId="77777777" w:rsidR="00DB4218" w:rsidRPr="006B7BD0" w:rsidRDefault="00DB4218" w:rsidP="00DB4218">
      <w:pPr>
        <w:rPr>
          <w:noProof/>
          <w:szCs w:val="22"/>
          <w:lang w:val="en-GB"/>
        </w:rPr>
      </w:pPr>
      <w:r w:rsidRPr="006B7BD0">
        <w:rPr>
          <w:noProof/>
          <w:szCs w:val="22"/>
          <w:lang w:val="en-GB"/>
        </w:rPr>
        <w:t>Edifici Est, 6</w:t>
      </w:r>
      <w:r w:rsidRPr="006B7BD0">
        <w:rPr>
          <w:noProof/>
          <w:szCs w:val="22"/>
          <w:vertAlign w:val="superscript"/>
          <w:lang w:val="en-GB"/>
        </w:rPr>
        <w:t>a</w:t>
      </w:r>
      <w:r w:rsidRPr="006B7BD0">
        <w:rPr>
          <w:noProof/>
          <w:szCs w:val="22"/>
          <w:lang w:val="en-GB"/>
        </w:rPr>
        <w:t xml:space="preserve"> planta,</w:t>
      </w:r>
    </w:p>
    <w:p w14:paraId="0C6A8176" w14:textId="77777777" w:rsidR="00DB4218" w:rsidRPr="00A83CB3" w:rsidRDefault="00DB4218" w:rsidP="00DB4218">
      <w:pPr>
        <w:rPr>
          <w:noProof/>
          <w:szCs w:val="22"/>
          <w:lang w:val="en-GB"/>
        </w:rPr>
      </w:pPr>
      <w:r w:rsidRPr="00A83CB3">
        <w:rPr>
          <w:noProof/>
          <w:szCs w:val="22"/>
          <w:lang w:val="en-GB"/>
        </w:rPr>
        <w:t xml:space="preserve">08039 Barcelona, </w:t>
      </w:r>
    </w:p>
    <w:p w14:paraId="6CF54A0E" w14:textId="77777777" w:rsidR="00DB4218" w:rsidRPr="00634211" w:rsidRDefault="00DB4218" w:rsidP="00DB4218">
      <w:pPr>
        <w:rPr>
          <w:noProof/>
          <w:szCs w:val="22"/>
        </w:rPr>
      </w:pPr>
      <w:r w:rsidRPr="00634211">
        <w:rPr>
          <w:noProof/>
          <w:szCs w:val="22"/>
        </w:rPr>
        <w:t>Espanja</w:t>
      </w:r>
    </w:p>
    <w:p w14:paraId="1926FDA7" w14:textId="77777777" w:rsidR="00DB4218" w:rsidRPr="00634211" w:rsidRDefault="00DB4218" w:rsidP="00DB4218">
      <w:pPr>
        <w:widowControl w:val="0"/>
        <w:rPr>
          <w:szCs w:val="22"/>
        </w:rPr>
      </w:pPr>
    </w:p>
    <w:p w14:paraId="07DDA399" w14:textId="77777777" w:rsidR="00DB4218" w:rsidRPr="00634211" w:rsidRDefault="00DB4218" w:rsidP="00DB4218">
      <w:pPr>
        <w:widowControl w:val="0"/>
        <w:rPr>
          <w:szCs w:val="22"/>
        </w:rPr>
      </w:pPr>
    </w:p>
    <w:p w14:paraId="5CD9D356" w14:textId="77777777" w:rsidR="00DB4218" w:rsidRPr="00634211" w:rsidRDefault="00DB4218" w:rsidP="00DB4218">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12.</w:t>
      </w:r>
      <w:r w:rsidRPr="00634211">
        <w:rPr>
          <w:b/>
          <w:szCs w:val="22"/>
        </w:rPr>
        <w:tab/>
        <w:t>MYYNTILUVAN NUMERO(T)</w:t>
      </w:r>
    </w:p>
    <w:p w14:paraId="6C3F3489" w14:textId="0A66B780" w:rsidR="00DB4218" w:rsidRPr="00634211" w:rsidRDefault="00DB4218" w:rsidP="00DB4218">
      <w:pPr>
        <w:widowControl w:val="0"/>
        <w:tabs>
          <w:tab w:val="left" w:pos="2268"/>
        </w:tabs>
        <w:rPr>
          <w:rFonts w:cs="Verdana"/>
          <w:szCs w:val="22"/>
        </w:rPr>
      </w:pPr>
    </w:p>
    <w:p w14:paraId="4FCF6F1E" w14:textId="77777777" w:rsidR="00DB4218" w:rsidRPr="00634211" w:rsidRDefault="00DB4218" w:rsidP="00DB4218">
      <w:pPr>
        <w:widowControl w:val="0"/>
        <w:rPr>
          <w:szCs w:val="22"/>
        </w:rPr>
      </w:pPr>
    </w:p>
    <w:p w14:paraId="63E6BBC5" w14:textId="77777777" w:rsidR="00DB4218" w:rsidRPr="00634211" w:rsidRDefault="00DB4218" w:rsidP="00DB4218">
      <w:pPr>
        <w:widowControl w:val="0"/>
        <w:rPr>
          <w:szCs w:val="22"/>
        </w:rPr>
      </w:pPr>
    </w:p>
    <w:p w14:paraId="25BE67A8" w14:textId="77777777" w:rsidR="00DB4218" w:rsidRPr="00634211" w:rsidRDefault="00DB4218" w:rsidP="00DB4218">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13.</w:t>
      </w:r>
      <w:r w:rsidRPr="00634211">
        <w:rPr>
          <w:b/>
          <w:szCs w:val="22"/>
        </w:rPr>
        <w:tab/>
        <w:t>ERÄNUMERO</w:t>
      </w:r>
    </w:p>
    <w:p w14:paraId="149B71E0" w14:textId="77777777" w:rsidR="00DB4218" w:rsidRPr="00634211" w:rsidRDefault="00DB4218" w:rsidP="00DB4218">
      <w:pPr>
        <w:widowControl w:val="0"/>
        <w:rPr>
          <w:szCs w:val="22"/>
        </w:rPr>
      </w:pPr>
    </w:p>
    <w:p w14:paraId="2A6C49AF" w14:textId="77777777" w:rsidR="00DB4218" w:rsidRPr="00634211" w:rsidRDefault="00DB4218" w:rsidP="00DB4218">
      <w:pPr>
        <w:widowControl w:val="0"/>
        <w:rPr>
          <w:szCs w:val="22"/>
        </w:rPr>
      </w:pPr>
      <w:r w:rsidRPr="00634211">
        <w:rPr>
          <w:szCs w:val="22"/>
        </w:rPr>
        <w:t>Lot</w:t>
      </w:r>
    </w:p>
    <w:p w14:paraId="175397F7" w14:textId="77777777" w:rsidR="00DB4218" w:rsidRPr="00634211" w:rsidRDefault="00DB4218" w:rsidP="00DB4218">
      <w:pPr>
        <w:widowControl w:val="0"/>
        <w:rPr>
          <w:szCs w:val="22"/>
        </w:rPr>
      </w:pPr>
    </w:p>
    <w:p w14:paraId="7CF9ACF4" w14:textId="77777777" w:rsidR="00DB4218" w:rsidRPr="00634211" w:rsidRDefault="00DB4218" w:rsidP="00DB4218">
      <w:pPr>
        <w:widowControl w:val="0"/>
        <w:rPr>
          <w:szCs w:val="22"/>
        </w:rPr>
      </w:pPr>
    </w:p>
    <w:p w14:paraId="116CFEC2" w14:textId="77777777" w:rsidR="00DB4218" w:rsidRPr="00634211" w:rsidRDefault="00DB4218" w:rsidP="00DB4218">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14.</w:t>
      </w:r>
      <w:r w:rsidRPr="00634211">
        <w:rPr>
          <w:b/>
          <w:szCs w:val="22"/>
        </w:rPr>
        <w:tab/>
        <w:t>YLEINEN TOIMITTAMISLUOKITTELU</w:t>
      </w:r>
    </w:p>
    <w:p w14:paraId="1D762488" w14:textId="77777777" w:rsidR="00DB4218" w:rsidRPr="00634211" w:rsidRDefault="00DB4218" w:rsidP="00DB4218">
      <w:pPr>
        <w:widowControl w:val="0"/>
        <w:rPr>
          <w:szCs w:val="22"/>
        </w:rPr>
      </w:pPr>
    </w:p>
    <w:p w14:paraId="586436E4" w14:textId="77777777" w:rsidR="00DB4218" w:rsidRPr="00634211" w:rsidRDefault="00DB4218" w:rsidP="00DB4218">
      <w:pPr>
        <w:widowControl w:val="0"/>
        <w:rPr>
          <w:szCs w:val="22"/>
        </w:rPr>
      </w:pPr>
    </w:p>
    <w:p w14:paraId="179ABF98" w14:textId="77777777" w:rsidR="00DB4218" w:rsidRPr="00634211" w:rsidRDefault="00DB4218" w:rsidP="00DB4218">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15.</w:t>
      </w:r>
      <w:r w:rsidRPr="00634211">
        <w:rPr>
          <w:b/>
          <w:szCs w:val="22"/>
        </w:rPr>
        <w:tab/>
        <w:t>KÄYTTÖOHJEET</w:t>
      </w:r>
    </w:p>
    <w:p w14:paraId="26B4D9E0" w14:textId="77777777" w:rsidR="00DB4218" w:rsidRPr="00634211" w:rsidRDefault="00DB4218" w:rsidP="00DB4218">
      <w:pPr>
        <w:widowControl w:val="0"/>
        <w:suppressAutoHyphens/>
        <w:rPr>
          <w:szCs w:val="22"/>
        </w:rPr>
      </w:pPr>
    </w:p>
    <w:p w14:paraId="03172DF0" w14:textId="77777777" w:rsidR="00DB4218" w:rsidRPr="00634211" w:rsidRDefault="00DB4218" w:rsidP="00DB4218">
      <w:pPr>
        <w:widowControl w:val="0"/>
        <w:suppressAutoHyphens/>
        <w:rPr>
          <w:szCs w:val="22"/>
        </w:rPr>
      </w:pPr>
    </w:p>
    <w:p w14:paraId="6C651A33" w14:textId="20B34E28" w:rsidR="00DB4218" w:rsidRPr="00634211" w:rsidRDefault="00DB4218" w:rsidP="002B158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16.</w:t>
      </w:r>
      <w:r w:rsidRPr="00634211">
        <w:rPr>
          <w:b/>
          <w:szCs w:val="22"/>
        </w:rPr>
        <w:tab/>
        <w:t>TIEDOT PISTEKIRJOITUKSELLA</w:t>
      </w:r>
    </w:p>
    <w:p w14:paraId="7DAB0EDC" w14:textId="77777777" w:rsidR="00DB4218" w:rsidRPr="00634211" w:rsidRDefault="00DB4218" w:rsidP="00DB4218">
      <w:pPr>
        <w:widowControl w:val="0"/>
        <w:suppressAutoHyphens/>
        <w:rPr>
          <w:szCs w:val="22"/>
        </w:rPr>
      </w:pPr>
    </w:p>
    <w:p w14:paraId="26660356" w14:textId="77777777" w:rsidR="00DB4218" w:rsidRPr="00634211" w:rsidRDefault="00DB4218" w:rsidP="00DB4218">
      <w:pPr>
        <w:widowControl w:val="0"/>
        <w:suppressAutoHyphens/>
        <w:rPr>
          <w:szCs w:val="22"/>
        </w:rPr>
      </w:pPr>
    </w:p>
    <w:p w14:paraId="329AC5FF" w14:textId="77777777" w:rsidR="00DB4218" w:rsidRPr="00634211" w:rsidRDefault="00DB4218" w:rsidP="00DB4218">
      <w:pPr>
        <w:widowControl w:val="0"/>
        <w:pBdr>
          <w:top w:val="single" w:sz="4" w:space="1" w:color="auto"/>
          <w:left w:val="single" w:sz="4" w:space="4" w:color="auto"/>
          <w:bottom w:val="single" w:sz="4" w:space="1" w:color="auto"/>
          <w:right w:val="single" w:sz="4" w:space="4" w:color="auto"/>
        </w:pBdr>
        <w:suppressAutoHyphens/>
        <w:rPr>
          <w:b/>
          <w:szCs w:val="22"/>
        </w:rPr>
      </w:pPr>
      <w:r w:rsidRPr="00634211">
        <w:rPr>
          <w:b/>
          <w:szCs w:val="22"/>
        </w:rPr>
        <w:t>17.</w:t>
      </w:r>
      <w:r w:rsidRPr="00634211">
        <w:rPr>
          <w:b/>
          <w:szCs w:val="22"/>
        </w:rPr>
        <w:tab/>
        <w:t>YKSILÖLLINEN TUNNISTE – 2D-VIIVAKOODI</w:t>
      </w:r>
    </w:p>
    <w:p w14:paraId="08EDCEEC" w14:textId="19CA199E" w:rsidR="00DB4218" w:rsidRPr="00634211" w:rsidRDefault="00DB4218" w:rsidP="00DB4218">
      <w:pPr>
        <w:widowControl w:val="0"/>
        <w:shd w:val="clear" w:color="auto" w:fill="FFFFFF"/>
        <w:suppressAutoHyphens/>
        <w:rPr>
          <w:szCs w:val="22"/>
          <w:shd w:val="pct15" w:color="auto" w:fill="auto"/>
        </w:rPr>
      </w:pPr>
    </w:p>
    <w:p w14:paraId="2627E1F8" w14:textId="77777777" w:rsidR="00DB4218" w:rsidRPr="00634211" w:rsidRDefault="00DB4218" w:rsidP="00DB4218">
      <w:pPr>
        <w:widowControl w:val="0"/>
        <w:suppressAutoHyphens/>
        <w:rPr>
          <w:szCs w:val="22"/>
        </w:rPr>
      </w:pPr>
    </w:p>
    <w:p w14:paraId="63149D57" w14:textId="77777777" w:rsidR="00DB4218" w:rsidRPr="00634211" w:rsidRDefault="00DB4218" w:rsidP="00DB4218">
      <w:pPr>
        <w:widowControl w:val="0"/>
        <w:suppressAutoHyphens/>
        <w:rPr>
          <w:szCs w:val="22"/>
        </w:rPr>
      </w:pPr>
    </w:p>
    <w:p w14:paraId="28E4FFED" w14:textId="77777777" w:rsidR="00DB4218" w:rsidRPr="00634211" w:rsidRDefault="00DB4218" w:rsidP="00DB4218">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18.</w:t>
      </w:r>
      <w:r w:rsidRPr="00634211">
        <w:rPr>
          <w:b/>
          <w:szCs w:val="22"/>
        </w:rPr>
        <w:tab/>
        <w:t>YKSILÖLLINEN TUNNISTE – LUETTAVISSA OLEVAT TIEDOT</w:t>
      </w:r>
    </w:p>
    <w:p w14:paraId="743B0175" w14:textId="77777777" w:rsidR="00DB4218" w:rsidRPr="00634211" w:rsidRDefault="00DB4218" w:rsidP="00DB4218">
      <w:pPr>
        <w:widowControl w:val="0"/>
        <w:suppressAutoHyphens/>
        <w:rPr>
          <w:szCs w:val="22"/>
        </w:rPr>
      </w:pPr>
    </w:p>
    <w:p w14:paraId="1952EEEF" w14:textId="3E635A1F" w:rsidR="00C7373C" w:rsidRPr="00634211" w:rsidRDefault="00C7373C">
      <w:pPr>
        <w:widowControl w:val="0"/>
        <w:suppressAutoHyphens/>
        <w:rPr>
          <w:szCs w:val="22"/>
        </w:rPr>
      </w:pPr>
    </w:p>
    <w:p w14:paraId="048521BF" w14:textId="026C3EA2" w:rsidR="00E7444D" w:rsidRPr="00634211" w:rsidRDefault="00E7444D">
      <w:pPr>
        <w:widowControl w:val="0"/>
        <w:suppressAutoHyphens/>
        <w:rPr>
          <w:szCs w:val="22"/>
        </w:rPr>
      </w:pPr>
    </w:p>
    <w:p w14:paraId="0DAB80B5" w14:textId="0775478C" w:rsidR="00E7444D" w:rsidRPr="00634211" w:rsidRDefault="00E7444D">
      <w:pPr>
        <w:widowControl w:val="0"/>
        <w:suppressAutoHyphens/>
        <w:rPr>
          <w:szCs w:val="22"/>
        </w:rPr>
      </w:pPr>
    </w:p>
    <w:p w14:paraId="39467B49" w14:textId="62FAEF8D" w:rsidR="00E7444D" w:rsidRPr="00634211" w:rsidRDefault="00E7444D">
      <w:pPr>
        <w:widowControl w:val="0"/>
        <w:suppressAutoHyphens/>
        <w:rPr>
          <w:szCs w:val="22"/>
        </w:rPr>
      </w:pPr>
    </w:p>
    <w:p w14:paraId="4FC4D781" w14:textId="4D8C3D30" w:rsidR="00E7444D" w:rsidRPr="00634211" w:rsidRDefault="00E7444D">
      <w:pPr>
        <w:widowControl w:val="0"/>
        <w:suppressAutoHyphens/>
        <w:rPr>
          <w:szCs w:val="22"/>
        </w:rPr>
      </w:pPr>
    </w:p>
    <w:p w14:paraId="181445AA" w14:textId="5CC13B76" w:rsidR="00E7444D" w:rsidRPr="00634211" w:rsidRDefault="00E7444D">
      <w:pPr>
        <w:widowControl w:val="0"/>
        <w:suppressAutoHyphens/>
        <w:rPr>
          <w:szCs w:val="22"/>
        </w:rPr>
      </w:pPr>
    </w:p>
    <w:p w14:paraId="7C12FA40" w14:textId="7F176806" w:rsidR="00E7444D" w:rsidRPr="00634211" w:rsidRDefault="00E7444D">
      <w:pPr>
        <w:widowControl w:val="0"/>
        <w:suppressAutoHyphens/>
        <w:rPr>
          <w:szCs w:val="22"/>
        </w:rPr>
      </w:pPr>
    </w:p>
    <w:p w14:paraId="3FFEBB45" w14:textId="2A63211B" w:rsidR="00E7444D" w:rsidRPr="00634211" w:rsidRDefault="00E7444D">
      <w:pPr>
        <w:widowControl w:val="0"/>
        <w:suppressAutoHyphens/>
        <w:rPr>
          <w:szCs w:val="22"/>
        </w:rPr>
      </w:pPr>
    </w:p>
    <w:p w14:paraId="37F9D6E2" w14:textId="06B58049" w:rsidR="00E7444D" w:rsidRPr="00634211" w:rsidRDefault="00E7444D">
      <w:pPr>
        <w:widowControl w:val="0"/>
        <w:suppressAutoHyphens/>
        <w:rPr>
          <w:szCs w:val="22"/>
        </w:rPr>
      </w:pPr>
    </w:p>
    <w:p w14:paraId="7C071E5F" w14:textId="38252902" w:rsidR="00E7444D" w:rsidRPr="00634211" w:rsidRDefault="00E7444D">
      <w:pPr>
        <w:widowControl w:val="0"/>
        <w:suppressAutoHyphens/>
        <w:rPr>
          <w:szCs w:val="22"/>
        </w:rPr>
      </w:pPr>
    </w:p>
    <w:p w14:paraId="04A30D5E" w14:textId="7E44883E" w:rsidR="00E7444D" w:rsidRPr="00634211" w:rsidRDefault="00E7444D">
      <w:pPr>
        <w:widowControl w:val="0"/>
        <w:suppressAutoHyphens/>
        <w:rPr>
          <w:szCs w:val="22"/>
        </w:rPr>
      </w:pPr>
    </w:p>
    <w:p w14:paraId="262B9C19" w14:textId="7210425F" w:rsidR="00E7444D" w:rsidRPr="00634211" w:rsidRDefault="00E7444D">
      <w:pPr>
        <w:widowControl w:val="0"/>
        <w:suppressAutoHyphens/>
        <w:rPr>
          <w:szCs w:val="22"/>
        </w:rPr>
      </w:pPr>
    </w:p>
    <w:p w14:paraId="74CF27CD" w14:textId="4A36D5E3" w:rsidR="00E7444D" w:rsidRPr="00634211" w:rsidRDefault="00E7444D">
      <w:pPr>
        <w:widowControl w:val="0"/>
        <w:suppressAutoHyphens/>
        <w:rPr>
          <w:szCs w:val="22"/>
        </w:rPr>
      </w:pPr>
    </w:p>
    <w:p w14:paraId="34B84D64" w14:textId="1D7DCCB2" w:rsidR="00E7444D" w:rsidRPr="00634211" w:rsidRDefault="00E7444D">
      <w:pPr>
        <w:widowControl w:val="0"/>
        <w:suppressAutoHyphens/>
        <w:rPr>
          <w:szCs w:val="22"/>
        </w:rPr>
      </w:pPr>
    </w:p>
    <w:p w14:paraId="7E229A8F" w14:textId="10904E3F" w:rsidR="00E7444D" w:rsidRPr="00634211" w:rsidRDefault="00E7444D">
      <w:pPr>
        <w:widowControl w:val="0"/>
        <w:suppressAutoHyphens/>
        <w:rPr>
          <w:szCs w:val="22"/>
        </w:rPr>
      </w:pPr>
    </w:p>
    <w:p w14:paraId="0B1688C1" w14:textId="77777777" w:rsidR="00E7444D" w:rsidRPr="00634211" w:rsidRDefault="00E7444D">
      <w:pPr>
        <w:widowControl w:val="0"/>
        <w:suppressAutoHyphens/>
        <w:rPr>
          <w:szCs w:val="22"/>
        </w:rPr>
      </w:pPr>
    </w:p>
    <w:p w14:paraId="3E0F108E" w14:textId="77777777" w:rsidR="00E7444D" w:rsidRPr="00634211" w:rsidRDefault="00E7444D">
      <w:pPr>
        <w:widowControl w:val="0"/>
        <w:suppressAutoHyphens/>
        <w:rPr>
          <w:szCs w:val="22"/>
        </w:rPr>
      </w:pPr>
    </w:p>
    <w:p w14:paraId="1DA4F7FB"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rPr>
          <w:b/>
          <w:szCs w:val="22"/>
        </w:rPr>
      </w:pPr>
      <w:r w:rsidRPr="00634211">
        <w:rPr>
          <w:b/>
          <w:szCs w:val="22"/>
        </w:rPr>
        <w:lastRenderedPageBreak/>
        <w:t>LÄPIPAINOPAKKAUKSISSA TAI LEVYISSÄ ON OLTAVA VÄHINTÄÄN SEURAAVAT MERKINNÄT</w:t>
      </w:r>
    </w:p>
    <w:p w14:paraId="5CCA11A7"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rPr>
          <w:szCs w:val="22"/>
        </w:rPr>
      </w:pPr>
    </w:p>
    <w:p w14:paraId="03C77544" w14:textId="77777777" w:rsidR="00900AA7" w:rsidRPr="00634211" w:rsidRDefault="00900AA7">
      <w:pPr>
        <w:widowControl w:val="0"/>
        <w:pBdr>
          <w:top w:val="single" w:sz="4" w:space="1" w:color="auto"/>
          <w:left w:val="single" w:sz="4" w:space="4" w:color="auto"/>
          <w:bottom w:val="single" w:sz="4" w:space="1" w:color="auto"/>
          <w:right w:val="single" w:sz="4" w:space="4" w:color="auto"/>
        </w:pBdr>
        <w:suppressAutoHyphens/>
        <w:rPr>
          <w:b/>
          <w:szCs w:val="22"/>
        </w:rPr>
      </w:pPr>
      <w:r w:rsidRPr="00634211">
        <w:rPr>
          <w:b/>
          <w:szCs w:val="22"/>
        </w:rPr>
        <w:t>LÄPIPAINOPAKKAUS</w:t>
      </w:r>
    </w:p>
    <w:p w14:paraId="512B90D1" w14:textId="77777777" w:rsidR="003A5843" w:rsidRPr="00634211" w:rsidRDefault="003A5843">
      <w:pPr>
        <w:widowControl w:val="0"/>
        <w:suppressAutoHyphens/>
        <w:rPr>
          <w:szCs w:val="22"/>
        </w:rPr>
      </w:pPr>
    </w:p>
    <w:p w14:paraId="0F5F8E20" w14:textId="77777777" w:rsidR="003A5843" w:rsidRPr="00634211" w:rsidRDefault="003A5843">
      <w:pPr>
        <w:widowControl w:val="0"/>
        <w:suppressAutoHyphens/>
        <w:rPr>
          <w:szCs w:val="22"/>
        </w:rPr>
      </w:pPr>
    </w:p>
    <w:p w14:paraId="5FDC2030"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w:t>
      </w:r>
      <w:r w:rsidRPr="00634211">
        <w:rPr>
          <w:b/>
          <w:szCs w:val="22"/>
        </w:rPr>
        <w:tab/>
        <w:t>LÄÄKEVALMISTEEN NIMI</w:t>
      </w:r>
    </w:p>
    <w:p w14:paraId="1ACBC4FB" w14:textId="77777777" w:rsidR="003A5843" w:rsidRPr="00634211" w:rsidRDefault="003A5843">
      <w:pPr>
        <w:widowControl w:val="0"/>
        <w:suppressAutoHyphens/>
        <w:rPr>
          <w:szCs w:val="22"/>
        </w:rPr>
      </w:pPr>
    </w:p>
    <w:p w14:paraId="4F0B3253" w14:textId="14C5AD94" w:rsidR="00900AA7" w:rsidRPr="00634211" w:rsidRDefault="00900AA7">
      <w:pPr>
        <w:widowControl w:val="0"/>
        <w:suppressAutoHyphens/>
        <w:rPr>
          <w:szCs w:val="22"/>
        </w:rPr>
      </w:pPr>
      <w:r w:rsidRPr="00634211">
        <w:rPr>
          <w:szCs w:val="22"/>
        </w:rPr>
        <w:t>Vildagliptin/Metformin hydrochloride Accord 50 mg/850 mg tabletit</w:t>
      </w:r>
    </w:p>
    <w:p w14:paraId="43E3D683" w14:textId="77777777" w:rsidR="00877678" w:rsidRPr="00634211" w:rsidRDefault="00877678" w:rsidP="00877678">
      <w:pPr>
        <w:tabs>
          <w:tab w:val="left" w:pos="720"/>
        </w:tabs>
      </w:pPr>
      <w:r w:rsidRPr="00634211">
        <w:t>vildagliptin/metformin hydrochloride</w:t>
      </w:r>
    </w:p>
    <w:p w14:paraId="64BB8189" w14:textId="77777777" w:rsidR="003A5843" w:rsidRPr="00634211" w:rsidRDefault="003A5843">
      <w:pPr>
        <w:widowControl w:val="0"/>
        <w:suppressAutoHyphens/>
        <w:rPr>
          <w:szCs w:val="22"/>
        </w:rPr>
      </w:pPr>
    </w:p>
    <w:p w14:paraId="0865443B" w14:textId="77777777" w:rsidR="003A5843" w:rsidRPr="00634211" w:rsidRDefault="003A5843">
      <w:pPr>
        <w:widowControl w:val="0"/>
        <w:suppressAutoHyphens/>
        <w:rPr>
          <w:szCs w:val="22"/>
        </w:rPr>
      </w:pPr>
    </w:p>
    <w:p w14:paraId="2FF74EA5"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2.</w:t>
      </w:r>
      <w:r w:rsidRPr="00634211">
        <w:rPr>
          <w:b/>
          <w:szCs w:val="22"/>
        </w:rPr>
        <w:tab/>
        <w:t>MYYNTILUVAN HALTIJAN NIMI</w:t>
      </w:r>
    </w:p>
    <w:p w14:paraId="3D90E729" w14:textId="77777777" w:rsidR="003A5843" w:rsidRPr="00634211" w:rsidRDefault="003A5843">
      <w:pPr>
        <w:widowControl w:val="0"/>
        <w:suppressAutoHyphens/>
        <w:rPr>
          <w:szCs w:val="22"/>
        </w:rPr>
      </w:pPr>
    </w:p>
    <w:p w14:paraId="7B00D3DA" w14:textId="5F503391" w:rsidR="003A5843" w:rsidRPr="00634211" w:rsidRDefault="00900AA7">
      <w:pPr>
        <w:widowControl w:val="0"/>
        <w:suppressAutoHyphens/>
        <w:rPr>
          <w:szCs w:val="22"/>
        </w:rPr>
      </w:pPr>
      <w:r w:rsidRPr="00634211">
        <w:rPr>
          <w:szCs w:val="22"/>
        </w:rPr>
        <w:t>Accord</w:t>
      </w:r>
    </w:p>
    <w:p w14:paraId="69CC48BB" w14:textId="77777777" w:rsidR="003A5843" w:rsidRPr="00634211" w:rsidRDefault="003A5843">
      <w:pPr>
        <w:widowControl w:val="0"/>
        <w:suppressAutoHyphens/>
        <w:rPr>
          <w:szCs w:val="22"/>
        </w:rPr>
      </w:pPr>
    </w:p>
    <w:p w14:paraId="5D0F158F" w14:textId="77777777" w:rsidR="003A5843" w:rsidRPr="00634211" w:rsidRDefault="003A5843">
      <w:pPr>
        <w:widowControl w:val="0"/>
        <w:suppressAutoHyphens/>
        <w:rPr>
          <w:szCs w:val="22"/>
        </w:rPr>
      </w:pPr>
    </w:p>
    <w:p w14:paraId="26BAF0CF"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3.</w:t>
      </w:r>
      <w:r w:rsidRPr="00634211">
        <w:rPr>
          <w:b/>
          <w:szCs w:val="22"/>
        </w:rPr>
        <w:tab/>
        <w:t>VIIMEINEN KÄYTTÖPÄIVÄMÄÄRÄ</w:t>
      </w:r>
    </w:p>
    <w:p w14:paraId="6CB4F137" w14:textId="77777777" w:rsidR="003A5843" w:rsidRPr="00634211" w:rsidRDefault="003A5843">
      <w:pPr>
        <w:widowControl w:val="0"/>
        <w:suppressAutoHyphens/>
        <w:rPr>
          <w:szCs w:val="22"/>
        </w:rPr>
      </w:pPr>
    </w:p>
    <w:p w14:paraId="7496B7C6" w14:textId="77777777" w:rsidR="003A5843" w:rsidRPr="00634211" w:rsidRDefault="003A5843">
      <w:pPr>
        <w:widowControl w:val="0"/>
        <w:suppressAutoHyphens/>
        <w:rPr>
          <w:szCs w:val="22"/>
        </w:rPr>
      </w:pPr>
      <w:r w:rsidRPr="00634211">
        <w:rPr>
          <w:szCs w:val="22"/>
        </w:rPr>
        <w:t>EXP</w:t>
      </w:r>
    </w:p>
    <w:p w14:paraId="55151D3E" w14:textId="77777777" w:rsidR="003A5843" w:rsidRPr="00634211" w:rsidRDefault="003A5843">
      <w:pPr>
        <w:widowControl w:val="0"/>
        <w:suppressAutoHyphens/>
        <w:rPr>
          <w:szCs w:val="22"/>
        </w:rPr>
      </w:pPr>
    </w:p>
    <w:p w14:paraId="260FA62C" w14:textId="77777777" w:rsidR="003A5843" w:rsidRPr="00634211" w:rsidRDefault="003A5843">
      <w:pPr>
        <w:widowControl w:val="0"/>
        <w:suppressAutoHyphens/>
        <w:rPr>
          <w:szCs w:val="22"/>
        </w:rPr>
      </w:pPr>
    </w:p>
    <w:p w14:paraId="4166A6DF"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4.</w:t>
      </w:r>
      <w:r w:rsidRPr="00634211">
        <w:rPr>
          <w:b/>
          <w:szCs w:val="22"/>
        </w:rPr>
        <w:tab/>
        <w:t>ERÄNUMERO</w:t>
      </w:r>
    </w:p>
    <w:p w14:paraId="1A1C9E64" w14:textId="77777777" w:rsidR="003A5843" w:rsidRPr="00634211" w:rsidRDefault="003A5843">
      <w:pPr>
        <w:widowControl w:val="0"/>
        <w:suppressAutoHyphens/>
        <w:rPr>
          <w:szCs w:val="22"/>
        </w:rPr>
      </w:pPr>
    </w:p>
    <w:p w14:paraId="56F532F3" w14:textId="77777777" w:rsidR="003A5843" w:rsidRPr="00634211" w:rsidRDefault="003A5843">
      <w:pPr>
        <w:widowControl w:val="0"/>
        <w:suppressAutoHyphens/>
        <w:rPr>
          <w:szCs w:val="22"/>
        </w:rPr>
      </w:pPr>
      <w:r w:rsidRPr="00634211">
        <w:rPr>
          <w:szCs w:val="22"/>
        </w:rPr>
        <w:t>Lot</w:t>
      </w:r>
    </w:p>
    <w:p w14:paraId="17B07F34" w14:textId="77777777" w:rsidR="003A5843" w:rsidRPr="00634211" w:rsidRDefault="003A5843">
      <w:pPr>
        <w:widowControl w:val="0"/>
        <w:suppressAutoHyphens/>
        <w:rPr>
          <w:szCs w:val="22"/>
        </w:rPr>
      </w:pPr>
    </w:p>
    <w:p w14:paraId="690CA915" w14:textId="77777777" w:rsidR="003A5843" w:rsidRPr="00634211" w:rsidRDefault="003A5843">
      <w:pPr>
        <w:widowControl w:val="0"/>
        <w:suppressAutoHyphens/>
        <w:rPr>
          <w:szCs w:val="22"/>
        </w:rPr>
      </w:pPr>
    </w:p>
    <w:p w14:paraId="25BF7780"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5.</w:t>
      </w:r>
      <w:r w:rsidRPr="00634211">
        <w:rPr>
          <w:b/>
          <w:szCs w:val="22"/>
        </w:rPr>
        <w:tab/>
        <w:t>MUUTA</w:t>
      </w:r>
    </w:p>
    <w:p w14:paraId="3D58406B" w14:textId="77777777" w:rsidR="003A5843" w:rsidRPr="00634211" w:rsidRDefault="003A5843">
      <w:pPr>
        <w:widowControl w:val="0"/>
        <w:suppressAutoHyphens/>
        <w:rPr>
          <w:szCs w:val="22"/>
        </w:rPr>
      </w:pPr>
    </w:p>
    <w:p w14:paraId="7DAC1751" w14:textId="77777777" w:rsidR="003A5843" w:rsidRPr="00634211" w:rsidRDefault="003A5843">
      <w:pPr>
        <w:widowControl w:val="0"/>
        <w:shd w:val="clear" w:color="auto" w:fill="FFFFFF"/>
        <w:suppressAutoHyphens/>
        <w:rPr>
          <w:b/>
          <w:szCs w:val="22"/>
        </w:rPr>
      </w:pPr>
      <w:r w:rsidRPr="00634211">
        <w:rPr>
          <w:b/>
          <w:szCs w:val="22"/>
        </w:rPr>
        <w:br w:type="page"/>
      </w:r>
    </w:p>
    <w:p w14:paraId="73FD5DA6" w14:textId="77777777" w:rsidR="00C7373C" w:rsidRPr="00634211" w:rsidRDefault="00C7373C">
      <w:pPr>
        <w:widowControl w:val="0"/>
        <w:shd w:val="clear" w:color="auto" w:fill="FFFFFF"/>
        <w:suppressAutoHyphens/>
        <w:rPr>
          <w:szCs w:val="22"/>
        </w:rPr>
      </w:pPr>
    </w:p>
    <w:p w14:paraId="59FE99FF" w14:textId="77777777" w:rsidR="003A5843" w:rsidRPr="00634211" w:rsidRDefault="003A5843">
      <w:pPr>
        <w:widowControl w:val="0"/>
        <w:pBdr>
          <w:top w:val="single" w:sz="4" w:space="1" w:color="auto"/>
          <w:left w:val="single" w:sz="4" w:space="4" w:color="auto"/>
          <w:bottom w:val="single" w:sz="4" w:space="1" w:color="auto"/>
          <w:right w:val="single" w:sz="4" w:space="4" w:color="auto"/>
        </w:pBdr>
        <w:shd w:val="clear" w:color="auto" w:fill="FFFFFF"/>
        <w:suppressAutoHyphens/>
        <w:rPr>
          <w:b/>
          <w:szCs w:val="22"/>
        </w:rPr>
      </w:pPr>
      <w:r w:rsidRPr="00634211">
        <w:rPr>
          <w:b/>
          <w:szCs w:val="22"/>
        </w:rPr>
        <w:t>ULKOPAKKAUKSESSA ON OLTAVA SEURAAVAT MERKINNÄT</w:t>
      </w:r>
    </w:p>
    <w:p w14:paraId="1766ACAC" w14:textId="77777777" w:rsidR="003A5843" w:rsidRPr="00634211" w:rsidRDefault="003A5843">
      <w:pPr>
        <w:widowControl w:val="0"/>
        <w:pBdr>
          <w:top w:val="single" w:sz="4" w:space="1" w:color="auto"/>
          <w:left w:val="single" w:sz="4" w:space="4" w:color="auto"/>
          <w:bottom w:val="single" w:sz="4" w:space="1" w:color="auto"/>
          <w:right w:val="single" w:sz="4" w:space="4" w:color="auto"/>
        </w:pBdr>
        <w:shd w:val="clear" w:color="auto" w:fill="FFFFFF"/>
        <w:suppressAutoHyphens/>
        <w:rPr>
          <w:szCs w:val="22"/>
        </w:rPr>
      </w:pPr>
    </w:p>
    <w:p w14:paraId="58FAFE93" w14:textId="7403EFA3" w:rsidR="003A5843" w:rsidRPr="00634211" w:rsidRDefault="00900AA7">
      <w:pPr>
        <w:widowControl w:val="0"/>
        <w:pBdr>
          <w:top w:val="single" w:sz="4" w:space="1" w:color="auto"/>
          <w:left w:val="single" w:sz="4" w:space="4" w:color="auto"/>
          <w:bottom w:val="single" w:sz="4" w:space="1" w:color="auto"/>
          <w:right w:val="single" w:sz="4" w:space="4" w:color="auto"/>
        </w:pBdr>
        <w:suppressAutoHyphens/>
        <w:rPr>
          <w:szCs w:val="22"/>
        </w:rPr>
      </w:pPr>
      <w:r w:rsidRPr="00634211">
        <w:rPr>
          <w:b/>
          <w:szCs w:val="22"/>
        </w:rPr>
        <w:t>ULKOPAKKAUS</w:t>
      </w:r>
    </w:p>
    <w:p w14:paraId="3005412B" w14:textId="77777777" w:rsidR="003A5843" w:rsidRPr="00634211" w:rsidRDefault="003A5843">
      <w:pPr>
        <w:widowControl w:val="0"/>
        <w:suppressAutoHyphens/>
        <w:rPr>
          <w:szCs w:val="22"/>
        </w:rPr>
      </w:pPr>
    </w:p>
    <w:p w14:paraId="54A1DA73" w14:textId="77777777" w:rsidR="003A5843" w:rsidRPr="00634211" w:rsidRDefault="003A5843">
      <w:pPr>
        <w:widowControl w:val="0"/>
        <w:suppressAutoHyphens/>
        <w:rPr>
          <w:szCs w:val="22"/>
        </w:rPr>
      </w:pPr>
    </w:p>
    <w:p w14:paraId="604640B9"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w:t>
      </w:r>
      <w:r w:rsidRPr="00634211">
        <w:rPr>
          <w:b/>
          <w:szCs w:val="22"/>
        </w:rPr>
        <w:tab/>
        <w:t>LÄÄKEVALMISTEEN NIMI</w:t>
      </w:r>
    </w:p>
    <w:p w14:paraId="022DD5F9" w14:textId="77777777" w:rsidR="003A5843" w:rsidRPr="00634211" w:rsidRDefault="003A5843">
      <w:pPr>
        <w:widowControl w:val="0"/>
        <w:suppressAutoHyphens/>
        <w:rPr>
          <w:szCs w:val="22"/>
        </w:rPr>
      </w:pPr>
    </w:p>
    <w:p w14:paraId="33765FFD" w14:textId="560D3DF2" w:rsidR="003A5843" w:rsidRPr="00634211" w:rsidRDefault="00900AA7">
      <w:pPr>
        <w:widowControl w:val="0"/>
        <w:suppressAutoHyphens/>
        <w:rPr>
          <w:szCs w:val="22"/>
        </w:rPr>
      </w:pPr>
      <w:r w:rsidRPr="00634211">
        <w:rPr>
          <w:szCs w:val="22"/>
        </w:rPr>
        <w:t>Vildagliptin/Metformin hydrochloride Accord</w:t>
      </w:r>
      <w:r w:rsidR="003A5843" w:rsidRPr="00634211">
        <w:rPr>
          <w:szCs w:val="22"/>
        </w:rPr>
        <w:t xml:space="preserve"> 50 mg/1000 mg kalvopäällysteiset tabletit</w:t>
      </w:r>
    </w:p>
    <w:p w14:paraId="45F59B2B" w14:textId="77777777" w:rsidR="00877678" w:rsidRPr="00634211" w:rsidRDefault="00877678" w:rsidP="00877678">
      <w:pPr>
        <w:tabs>
          <w:tab w:val="left" w:pos="720"/>
        </w:tabs>
      </w:pPr>
      <w:r w:rsidRPr="00634211">
        <w:t>vildagliptin/metformin hydrochloride</w:t>
      </w:r>
    </w:p>
    <w:p w14:paraId="317809BF" w14:textId="77777777" w:rsidR="003A5843" w:rsidRPr="00634211" w:rsidRDefault="003A5843">
      <w:pPr>
        <w:widowControl w:val="0"/>
        <w:suppressAutoHyphens/>
        <w:rPr>
          <w:szCs w:val="22"/>
        </w:rPr>
      </w:pPr>
    </w:p>
    <w:p w14:paraId="651AB72E" w14:textId="77777777" w:rsidR="003A5843" w:rsidRPr="00634211" w:rsidRDefault="003A5843">
      <w:pPr>
        <w:widowControl w:val="0"/>
        <w:suppressAutoHyphens/>
        <w:rPr>
          <w:szCs w:val="22"/>
        </w:rPr>
      </w:pPr>
    </w:p>
    <w:p w14:paraId="4CF254E6"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2.</w:t>
      </w:r>
      <w:r w:rsidRPr="00634211">
        <w:rPr>
          <w:b/>
          <w:szCs w:val="22"/>
        </w:rPr>
        <w:tab/>
        <w:t>VAIKUTTAVA(T) AINE(ET)</w:t>
      </w:r>
    </w:p>
    <w:p w14:paraId="07AFD8B2" w14:textId="77777777" w:rsidR="003A5843" w:rsidRPr="00634211" w:rsidRDefault="003A5843">
      <w:pPr>
        <w:widowControl w:val="0"/>
        <w:suppressAutoHyphens/>
        <w:rPr>
          <w:szCs w:val="22"/>
        </w:rPr>
      </w:pPr>
    </w:p>
    <w:p w14:paraId="0018CFAD" w14:textId="77777777" w:rsidR="003A5843" w:rsidRPr="00634211" w:rsidRDefault="003A5843">
      <w:pPr>
        <w:widowControl w:val="0"/>
        <w:suppressAutoHyphens/>
        <w:rPr>
          <w:szCs w:val="22"/>
        </w:rPr>
      </w:pPr>
      <w:r w:rsidRPr="00634211">
        <w:rPr>
          <w:szCs w:val="22"/>
        </w:rPr>
        <w:t>Yksi tabletti sisältää 50 mg vildagliptiiniä ja 1000 mg metformiinihydrokloridia (joka vastaa 780 mg metformiinia).</w:t>
      </w:r>
    </w:p>
    <w:p w14:paraId="52E3DD5D" w14:textId="77777777" w:rsidR="003A5843" w:rsidRPr="00634211" w:rsidRDefault="003A5843">
      <w:pPr>
        <w:widowControl w:val="0"/>
        <w:suppressAutoHyphens/>
        <w:rPr>
          <w:szCs w:val="22"/>
        </w:rPr>
      </w:pPr>
    </w:p>
    <w:p w14:paraId="0AB01780" w14:textId="77777777" w:rsidR="003A5843" w:rsidRPr="00634211" w:rsidRDefault="003A5843">
      <w:pPr>
        <w:widowControl w:val="0"/>
        <w:suppressAutoHyphens/>
        <w:rPr>
          <w:szCs w:val="22"/>
        </w:rPr>
      </w:pPr>
    </w:p>
    <w:p w14:paraId="20823B08"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3.</w:t>
      </w:r>
      <w:r w:rsidRPr="00634211">
        <w:rPr>
          <w:b/>
          <w:szCs w:val="22"/>
        </w:rPr>
        <w:tab/>
        <w:t>LUETTELO APUAINEISTA</w:t>
      </w:r>
    </w:p>
    <w:p w14:paraId="3F1F57DB" w14:textId="77777777" w:rsidR="003A5843" w:rsidRPr="00634211" w:rsidRDefault="003A5843">
      <w:pPr>
        <w:widowControl w:val="0"/>
        <w:suppressAutoHyphens/>
        <w:rPr>
          <w:szCs w:val="22"/>
        </w:rPr>
      </w:pPr>
    </w:p>
    <w:p w14:paraId="307A3E02" w14:textId="77777777" w:rsidR="003A5843" w:rsidRPr="00634211" w:rsidRDefault="003A5843">
      <w:pPr>
        <w:widowControl w:val="0"/>
        <w:suppressAutoHyphens/>
        <w:rPr>
          <w:szCs w:val="22"/>
        </w:rPr>
      </w:pPr>
    </w:p>
    <w:p w14:paraId="5CA99736"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4.</w:t>
      </w:r>
      <w:r w:rsidRPr="00634211">
        <w:rPr>
          <w:b/>
          <w:szCs w:val="22"/>
        </w:rPr>
        <w:tab/>
        <w:t>LÄÄKEMUOTO JA SISÄLLÖN MÄÄRÄ</w:t>
      </w:r>
    </w:p>
    <w:p w14:paraId="711ACD34" w14:textId="77777777" w:rsidR="003A5843" w:rsidRPr="00634211" w:rsidRDefault="003A5843">
      <w:pPr>
        <w:widowControl w:val="0"/>
        <w:suppressAutoHyphens/>
        <w:rPr>
          <w:szCs w:val="22"/>
        </w:rPr>
      </w:pPr>
    </w:p>
    <w:p w14:paraId="73D4E9E9" w14:textId="550E55E3" w:rsidR="00900AA7" w:rsidRPr="00634211" w:rsidRDefault="0072183C" w:rsidP="00900AA7">
      <w:pPr>
        <w:widowControl w:val="0"/>
        <w:suppressAutoHyphens/>
        <w:rPr>
          <w:szCs w:val="22"/>
        </w:rPr>
      </w:pPr>
      <w:r w:rsidRPr="00634211">
        <w:rPr>
          <w:szCs w:val="22"/>
          <w:highlight w:val="lightGray"/>
        </w:rPr>
        <w:t>K</w:t>
      </w:r>
      <w:r w:rsidR="00900AA7" w:rsidRPr="00634211">
        <w:rPr>
          <w:szCs w:val="22"/>
          <w:highlight w:val="lightGray"/>
        </w:rPr>
        <w:t>alvopäällysteinen</w:t>
      </w:r>
      <w:r w:rsidRPr="00634211">
        <w:rPr>
          <w:szCs w:val="22"/>
          <w:highlight w:val="lightGray"/>
        </w:rPr>
        <w:t xml:space="preserve"> tabletti</w:t>
      </w:r>
    </w:p>
    <w:p w14:paraId="4A1E85BB" w14:textId="77777777" w:rsidR="00900AA7" w:rsidRPr="00634211" w:rsidRDefault="00900AA7" w:rsidP="00900AA7">
      <w:pPr>
        <w:widowControl w:val="0"/>
        <w:suppressAutoHyphens/>
        <w:rPr>
          <w:szCs w:val="22"/>
        </w:rPr>
      </w:pPr>
    </w:p>
    <w:p w14:paraId="0FFD3AF7" w14:textId="635014DF" w:rsidR="00900AA7" w:rsidRPr="00634211" w:rsidRDefault="00900AA7" w:rsidP="00900AA7">
      <w:pPr>
        <w:widowControl w:val="0"/>
        <w:rPr>
          <w:szCs w:val="22"/>
        </w:rPr>
      </w:pPr>
      <w:r w:rsidRPr="00634211">
        <w:rPr>
          <w:szCs w:val="22"/>
        </w:rPr>
        <w:t>30 kalvopäällystettyä tablettia</w:t>
      </w:r>
    </w:p>
    <w:p w14:paraId="3F4D190A" w14:textId="7403B3E6" w:rsidR="00900AA7" w:rsidRPr="00634211" w:rsidRDefault="00900AA7" w:rsidP="00900AA7">
      <w:pPr>
        <w:widowControl w:val="0"/>
        <w:suppressAutoHyphens/>
        <w:rPr>
          <w:szCs w:val="22"/>
          <w:shd w:val="clear" w:color="auto" w:fill="D9D9D9"/>
        </w:rPr>
      </w:pPr>
      <w:r w:rsidRPr="00634211">
        <w:rPr>
          <w:szCs w:val="22"/>
          <w:shd w:val="clear" w:color="auto" w:fill="D9D9D9"/>
        </w:rPr>
        <w:t>60 kalvopäällystettyä tablettia</w:t>
      </w:r>
    </w:p>
    <w:p w14:paraId="4D196E6C" w14:textId="55D86A2A" w:rsidR="00E7444D" w:rsidRPr="00634211" w:rsidRDefault="00E7444D" w:rsidP="00900AA7">
      <w:pPr>
        <w:widowControl w:val="0"/>
        <w:suppressAutoHyphens/>
        <w:rPr>
          <w:szCs w:val="22"/>
        </w:rPr>
      </w:pPr>
      <w:r w:rsidRPr="00634211">
        <w:rPr>
          <w:szCs w:val="22"/>
          <w:shd w:val="clear" w:color="auto" w:fill="D9D9D9"/>
        </w:rPr>
        <w:t>180 kalvopäällystettyä tablettia</w:t>
      </w:r>
    </w:p>
    <w:p w14:paraId="65F69E8F" w14:textId="77777777" w:rsidR="003A5843" w:rsidRPr="00634211" w:rsidRDefault="003A5843">
      <w:pPr>
        <w:widowControl w:val="0"/>
        <w:suppressAutoHyphens/>
        <w:rPr>
          <w:szCs w:val="22"/>
        </w:rPr>
      </w:pPr>
    </w:p>
    <w:p w14:paraId="412DAFE3" w14:textId="77777777" w:rsidR="003A5843" w:rsidRPr="00634211" w:rsidRDefault="003A5843">
      <w:pPr>
        <w:widowControl w:val="0"/>
        <w:suppressAutoHyphens/>
        <w:rPr>
          <w:szCs w:val="22"/>
        </w:rPr>
      </w:pPr>
    </w:p>
    <w:p w14:paraId="10C16C70"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5.</w:t>
      </w:r>
      <w:r w:rsidRPr="00634211">
        <w:rPr>
          <w:b/>
          <w:szCs w:val="22"/>
        </w:rPr>
        <w:tab/>
        <w:t>ANTOTAPA JA TARVITTAESSA ANTOREITTI (ANTOREITIT)</w:t>
      </w:r>
    </w:p>
    <w:p w14:paraId="6769B769" w14:textId="77777777" w:rsidR="003A5843" w:rsidRPr="00634211" w:rsidRDefault="003A5843">
      <w:pPr>
        <w:widowControl w:val="0"/>
        <w:suppressAutoHyphens/>
        <w:rPr>
          <w:szCs w:val="22"/>
        </w:rPr>
      </w:pPr>
    </w:p>
    <w:p w14:paraId="7F6304F1" w14:textId="77777777" w:rsidR="003A5843" w:rsidRPr="00634211" w:rsidRDefault="003A5843">
      <w:pPr>
        <w:widowControl w:val="0"/>
        <w:suppressAutoHyphens/>
        <w:rPr>
          <w:szCs w:val="22"/>
        </w:rPr>
      </w:pPr>
      <w:r w:rsidRPr="00634211">
        <w:rPr>
          <w:szCs w:val="22"/>
        </w:rPr>
        <w:t>Suun kautta</w:t>
      </w:r>
    </w:p>
    <w:p w14:paraId="1106A389" w14:textId="77777777" w:rsidR="00BC3583" w:rsidRPr="00634211" w:rsidRDefault="00BC3583" w:rsidP="00BC3583">
      <w:pPr>
        <w:widowControl w:val="0"/>
        <w:suppressAutoHyphens/>
        <w:rPr>
          <w:szCs w:val="22"/>
        </w:rPr>
      </w:pPr>
      <w:r w:rsidRPr="00634211">
        <w:rPr>
          <w:szCs w:val="22"/>
        </w:rPr>
        <w:t>Lue pakkausseloste ennen käyttöä.</w:t>
      </w:r>
    </w:p>
    <w:p w14:paraId="14C18265" w14:textId="77777777" w:rsidR="003A5843" w:rsidRPr="00634211" w:rsidRDefault="003A5843">
      <w:pPr>
        <w:widowControl w:val="0"/>
        <w:suppressAutoHyphens/>
        <w:rPr>
          <w:szCs w:val="22"/>
        </w:rPr>
      </w:pPr>
    </w:p>
    <w:p w14:paraId="5EB42572" w14:textId="77777777" w:rsidR="003A5843" w:rsidRPr="00634211" w:rsidRDefault="003A5843">
      <w:pPr>
        <w:widowControl w:val="0"/>
        <w:suppressAutoHyphens/>
        <w:rPr>
          <w:szCs w:val="22"/>
        </w:rPr>
      </w:pPr>
    </w:p>
    <w:p w14:paraId="400D6E91"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6.</w:t>
      </w:r>
      <w:r w:rsidRPr="00634211">
        <w:rPr>
          <w:b/>
          <w:szCs w:val="22"/>
        </w:rPr>
        <w:tab/>
        <w:t>ERITYISVAROITUS VALMISTEEN SÄILYTTÄMISESTÄ POISSA LASTEN ULOTTUVILTA JA NÄKYVILTÄ</w:t>
      </w:r>
    </w:p>
    <w:p w14:paraId="5E577695" w14:textId="77777777" w:rsidR="003A5843" w:rsidRPr="00634211" w:rsidRDefault="003A5843">
      <w:pPr>
        <w:widowControl w:val="0"/>
        <w:suppressAutoHyphens/>
        <w:rPr>
          <w:szCs w:val="22"/>
        </w:rPr>
      </w:pPr>
    </w:p>
    <w:p w14:paraId="5C6D1E06" w14:textId="77777777" w:rsidR="003A5843" w:rsidRPr="00634211" w:rsidRDefault="003A5843">
      <w:pPr>
        <w:widowControl w:val="0"/>
        <w:suppressAutoHyphens/>
        <w:rPr>
          <w:szCs w:val="22"/>
        </w:rPr>
      </w:pPr>
      <w:r w:rsidRPr="00634211">
        <w:rPr>
          <w:szCs w:val="22"/>
        </w:rPr>
        <w:t>Ei lasten ulottuville eikä näkyville.</w:t>
      </w:r>
    </w:p>
    <w:p w14:paraId="6125BB99" w14:textId="77777777" w:rsidR="003A5843" w:rsidRPr="00634211" w:rsidRDefault="003A5843">
      <w:pPr>
        <w:widowControl w:val="0"/>
        <w:rPr>
          <w:szCs w:val="22"/>
        </w:rPr>
      </w:pPr>
    </w:p>
    <w:p w14:paraId="7F9ABA3D" w14:textId="77777777" w:rsidR="003A5843" w:rsidRPr="00634211" w:rsidRDefault="003A5843">
      <w:pPr>
        <w:widowControl w:val="0"/>
        <w:rPr>
          <w:szCs w:val="22"/>
        </w:rPr>
      </w:pPr>
    </w:p>
    <w:p w14:paraId="6DE7B84F"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7.</w:t>
      </w:r>
      <w:r w:rsidRPr="00634211">
        <w:rPr>
          <w:b/>
          <w:szCs w:val="22"/>
        </w:rPr>
        <w:tab/>
        <w:t>MUU ERITYISVAROITUS (MUUT ERITYISVAROITUKSET), JOS TARPEEN</w:t>
      </w:r>
    </w:p>
    <w:p w14:paraId="6D969C2B" w14:textId="77777777" w:rsidR="003A5843" w:rsidRPr="00634211" w:rsidRDefault="003A5843">
      <w:pPr>
        <w:widowControl w:val="0"/>
        <w:rPr>
          <w:szCs w:val="22"/>
        </w:rPr>
      </w:pPr>
    </w:p>
    <w:p w14:paraId="45F205FF" w14:textId="77777777" w:rsidR="003A5843" w:rsidRPr="00634211" w:rsidRDefault="003A5843">
      <w:pPr>
        <w:widowControl w:val="0"/>
        <w:rPr>
          <w:szCs w:val="22"/>
        </w:rPr>
      </w:pPr>
    </w:p>
    <w:p w14:paraId="70DCE286"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8.</w:t>
      </w:r>
      <w:r w:rsidRPr="00634211">
        <w:rPr>
          <w:b/>
          <w:szCs w:val="22"/>
        </w:rPr>
        <w:tab/>
        <w:t>VIIMEINEN KÄYTTÖPÄIVÄMÄÄRÄ</w:t>
      </w:r>
    </w:p>
    <w:p w14:paraId="64EB152E" w14:textId="77777777" w:rsidR="003A5843" w:rsidRPr="00634211" w:rsidRDefault="003A5843">
      <w:pPr>
        <w:widowControl w:val="0"/>
        <w:rPr>
          <w:szCs w:val="22"/>
        </w:rPr>
      </w:pPr>
    </w:p>
    <w:p w14:paraId="29987222" w14:textId="77777777" w:rsidR="003A5843" w:rsidRPr="00634211" w:rsidRDefault="003F3B7C">
      <w:pPr>
        <w:widowControl w:val="0"/>
        <w:rPr>
          <w:szCs w:val="22"/>
        </w:rPr>
      </w:pPr>
      <w:r w:rsidRPr="00634211">
        <w:rPr>
          <w:szCs w:val="22"/>
        </w:rPr>
        <w:t>EXP</w:t>
      </w:r>
    </w:p>
    <w:p w14:paraId="585F55D2" w14:textId="77777777" w:rsidR="003A5843" w:rsidRPr="00634211" w:rsidRDefault="003A5843">
      <w:pPr>
        <w:widowControl w:val="0"/>
        <w:rPr>
          <w:szCs w:val="22"/>
        </w:rPr>
      </w:pPr>
    </w:p>
    <w:p w14:paraId="5C6C4077" w14:textId="77777777" w:rsidR="003A5843" w:rsidRPr="00634211" w:rsidRDefault="003A5843">
      <w:pPr>
        <w:widowControl w:val="0"/>
        <w:rPr>
          <w:szCs w:val="22"/>
        </w:rPr>
      </w:pPr>
    </w:p>
    <w:p w14:paraId="3FF1F3A4" w14:textId="77777777" w:rsidR="003A5843" w:rsidRPr="00634211" w:rsidRDefault="003A5843">
      <w:pPr>
        <w:keepNext/>
        <w:keepLines/>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lastRenderedPageBreak/>
        <w:t>9.</w:t>
      </w:r>
      <w:r w:rsidRPr="00634211">
        <w:rPr>
          <w:b/>
          <w:szCs w:val="22"/>
        </w:rPr>
        <w:tab/>
        <w:t>ERITYISET SÄILYTYSOLOSUHTEET</w:t>
      </w:r>
    </w:p>
    <w:p w14:paraId="3340B414" w14:textId="77777777" w:rsidR="00BB0A5C" w:rsidRPr="00634211" w:rsidRDefault="00BB0A5C">
      <w:pPr>
        <w:keepNext/>
        <w:keepLines/>
        <w:widowControl w:val="0"/>
        <w:rPr>
          <w:szCs w:val="22"/>
        </w:rPr>
      </w:pPr>
    </w:p>
    <w:p w14:paraId="54493F5A" w14:textId="77777777" w:rsidR="00BB0A5C" w:rsidRPr="00634211" w:rsidRDefault="00BB0A5C">
      <w:pPr>
        <w:keepNext/>
        <w:keepLines/>
        <w:widowControl w:val="0"/>
        <w:rPr>
          <w:szCs w:val="22"/>
        </w:rPr>
      </w:pPr>
    </w:p>
    <w:p w14:paraId="1910429A" w14:textId="77777777" w:rsidR="00BB0A5C" w:rsidRPr="00634211" w:rsidRDefault="00BB0A5C">
      <w:pPr>
        <w:keepNext/>
        <w:keepLines/>
        <w:widowControl w:val="0"/>
        <w:rPr>
          <w:noProof/>
          <w:szCs w:val="22"/>
        </w:rPr>
      </w:pPr>
    </w:p>
    <w:p w14:paraId="5B9C0BE7" w14:textId="77777777" w:rsidR="003A5843" w:rsidRPr="00634211" w:rsidRDefault="003A5843">
      <w:pPr>
        <w:keepNext/>
        <w:keepLines/>
        <w:widowControl w:val="0"/>
        <w:rPr>
          <w:szCs w:val="22"/>
        </w:rPr>
      </w:pPr>
    </w:p>
    <w:p w14:paraId="0C8171F7" w14:textId="77777777" w:rsidR="003A5843" w:rsidRPr="00634211" w:rsidRDefault="003A5843">
      <w:pPr>
        <w:widowControl w:val="0"/>
        <w:rPr>
          <w:szCs w:val="22"/>
        </w:rPr>
      </w:pPr>
    </w:p>
    <w:p w14:paraId="5CFDCA6C"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10.</w:t>
      </w:r>
      <w:r w:rsidRPr="00634211">
        <w:rPr>
          <w:b/>
          <w:szCs w:val="22"/>
        </w:rPr>
        <w:tab/>
        <w:t>ERITYISET VAROTOIMET KÄYTTÄMÄTTÖMIEN LÄÄKEVALMISTEIDEN TAI NIISTÄ PERÄISIN OLEVAN JÄTEMATERIAALIN HÄVITTÄMISEKSI, JOS TARPEEN</w:t>
      </w:r>
    </w:p>
    <w:p w14:paraId="0F4B8C32" w14:textId="77777777" w:rsidR="003A5843" w:rsidRPr="00634211" w:rsidRDefault="003A5843">
      <w:pPr>
        <w:widowControl w:val="0"/>
        <w:rPr>
          <w:szCs w:val="22"/>
        </w:rPr>
      </w:pPr>
    </w:p>
    <w:p w14:paraId="604E1069" w14:textId="77777777" w:rsidR="003A5843" w:rsidRPr="00634211" w:rsidRDefault="003A5843">
      <w:pPr>
        <w:widowControl w:val="0"/>
        <w:rPr>
          <w:szCs w:val="22"/>
        </w:rPr>
      </w:pPr>
    </w:p>
    <w:p w14:paraId="2DD87977"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11.</w:t>
      </w:r>
      <w:r w:rsidRPr="00634211">
        <w:rPr>
          <w:b/>
          <w:szCs w:val="22"/>
        </w:rPr>
        <w:tab/>
        <w:t>MYYNTILUVAN HALTIJAN NIMI JA OSOITE</w:t>
      </w:r>
    </w:p>
    <w:p w14:paraId="64B8A498" w14:textId="77777777" w:rsidR="003A5843" w:rsidRPr="00634211" w:rsidRDefault="003A5843">
      <w:pPr>
        <w:widowControl w:val="0"/>
        <w:rPr>
          <w:szCs w:val="22"/>
        </w:rPr>
      </w:pPr>
    </w:p>
    <w:p w14:paraId="054D1FE2" w14:textId="77777777" w:rsidR="00BC3583" w:rsidRPr="00634211" w:rsidRDefault="00BC3583" w:rsidP="00BC3583">
      <w:pPr>
        <w:rPr>
          <w:noProof/>
          <w:szCs w:val="22"/>
        </w:rPr>
      </w:pPr>
      <w:r w:rsidRPr="00634211">
        <w:rPr>
          <w:noProof/>
          <w:szCs w:val="22"/>
        </w:rPr>
        <w:t>Accord Healthcare S.L.U</w:t>
      </w:r>
    </w:p>
    <w:p w14:paraId="7ACCE729" w14:textId="77777777" w:rsidR="00BC3583" w:rsidRPr="006B7BD0" w:rsidRDefault="00BC3583" w:rsidP="00BC3583">
      <w:pPr>
        <w:rPr>
          <w:noProof/>
          <w:szCs w:val="22"/>
          <w:lang w:val="en-GB"/>
        </w:rPr>
      </w:pPr>
      <w:r w:rsidRPr="006B7BD0">
        <w:rPr>
          <w:noProof/>
          <w:szCs w:val="22"/>
          <w:lang w:val="en-GB"/>
        </w:rPr>
        <w:t xml:space="preserve">World Trade Center, Moll de Barcelona s/n, </w:t>
      </w:r>
    </w:p>
    <w:p w14:paraId="21CCFA5C" w14:textId="6A8BBC8F" w:rsidR="00BC3583" w:rsidRPr="006B7BD0" w:rsidRDefault="00BC3583" w:rsidP="00BC3583">
      <w:pPr>
        <w:rPr>
          <w:noProof/>
          <w:szCs w:val="22"/>
          <w:lang w:val="en-GB"/>
        </w:rPr>
      </w:pPr>
      <w:r w:rsidRPr="006B7BD0">
        <w:rPr>
          <w:noProof/>
          <w:szCs w:val="22"/>
          <w:lang w:val="en-GB"/>
        </w:rPr>
        <w:t>Edifici Est, 6</w:t>
      </w:r>
      <w:r w:rsidRPr="006B7BD0">
        <w:rPr>
          <w:noProof/>
          <w:szCs w:val="22"/>
          <w:vertAlign w:val="superscript"/>
          <w:lang w:val="en-GB"/>
        </w:rPr>
        <w:t>a</w:t>
      </w:r>
      <w:r w:rsidRPr="006B7BD0">
        <w:rPr>
          <w:noProof/>
          <w:szCs w:val="22"/>
          <w:lang w:val="en-GB"/>
        </w:rPr>
        <w:t xml:space="preserve"> planta,</w:t>
      </w:r>
    </w:p>
    <w:p w14:paraId="4FAD6A52" w14:textId="77777777" w:rsidR="00BC3583" w:rsidRPr="00A83CB3" w:rsidRDefault="00BC3583" w:rsidP="00BC3583">
      <w:pPr>
        <w:rPr>
          <w:noProof/>
          <w:szCs w:val="22"/>
          <w:lang w:val="en-GB"/>
        </w:rPr>
      </w:pPr>
      <w:r w:rsidRPr="00A83CB3">
        <w:rPr>
          <w:noProof/>
          <w:szCs w:val="22"/>
          <w:lang w:val="en-GB"/>
        </w:rPr>
        <w:t xml:space="preserve">08039 Barcelona, </w:t>
      </w:r>
    </w:p>
    <w:p w14:paraId="4AD4AFE5" w14:textId="556654FA" w:rsidR="00BC3583" w:rsidRPr="00634211" w:rsidRDefault="0072183C" w:rsidP="00BC3583">
      <w:pPr>
        <w:rPr>
          <w:noProof/>
          <w:szCs w:val="22"/>
        </w:rPr>
      </w:pPr>
      <w:r w:rsidRPr="00634211">
        <w:rPr>
          <w:noProof/>
          <w:szCs w:val="22"/>
        </w:rPr>
        <w:t>Espanja</w:t>
      </w:r>
    </w:p>
    <w:p w14:paraId="7D876761" w14:textId="77777777" w:rsidR="003A5843" w:rsidRPr="00634211" w:rsidRDefault="003A5843">
      <w:pPr>
        <w:widowControl w:val="0"/>
        <w:rPr>
          <w:szCs w:val="22"/>
        </w:rPr>
      </w:pPr>
    </w:p>
    <w:p w14:paraId="4E95E7C7" w14:textId="77777777" w:rsidR="003A5843" w:rsidRPr="00634211" w:rsidRDefault="003A5843">
      <w:pPr>
        <w:widowControl w:val="0"/>
        <w:rPr>
          <w:szCs w:val="22"/>
        </w:rPr>
      </w:pPr>
    </w:p>
    <w:p w14:paraId="67E99ABA"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12.</w:t>
      </w:r>
      <w:r w:rsidRPr="00634211">
        <w:rPr>
          <w:b/>
          <w:szCs w:val="22"/>
        </w:rPr>
        <w:tab/>
        <w:t>MYYNTILUVAN NUMERO(T)</w:t>
      </w:r>
    </w:p>
    <w:p w14:paraId="07E1BED2" w14:textId="77777777" w:rsidR="003A5843" w:rsidRPr="00634211" w:rsidRDefault="003A5843">
      <w:pPr>
        <w:widowControl w:val="0"/>
        <w:rPr>
          <w:szCs w:val="22"/>
        </w:rPr>
      </w:pPr>
    </w:p>
    <w:p w14:paraId="05BED7AA" w14:textId="77777777" w:rsidR="00D01ED7" w:rsidRPr="00634211" w:rsidRDefault="00BC3583">
      <w:pPr>
        <w:widowControl w:val="0"/>
        <w:tabs>
          <w:tab w:val="left" w:pos="2268"/>
        </w:tabs>
        <w:rPr>
          <w:rFonts w:cs="Verdana"/>
          <w:szCs w:val="22"/>
        </w:rPr>
      </w:pPr>
      <w:r w:rsidRPr="00634211">
        <w:rPr>
          <w:rFonts w:cs="Verdana"/>
          <w:szCs w:val="22"/>
        </w:rPr>
        <w:t>EU/1/21/1611/003</w:t>
      </w:r>
    </w:p>
    <w:p w14:paraId="2DED05E2" w14:textId="1832E6F4" w:rsidR="00BC3583" w:rsidRPr="00634211" w:rsidRDefault="00D01ED7">
      <w:pPr>
        <w:widowControl w:val="0"/>
        <w:tabs>
          <w:tab w:val="left" w:pos="2268"/>
        </w:tabs>
        <w:rPr>
          <w:rFonts w:cs="Verdana"/>
          <w:szCs w:val="22"/>
        </w:rPr>
      </w:pPr>
      <w:r w:rsidRPr="00634211">
        <w:t>EU/1/21/1611/</w:t>
      </w:r>
      <w:r w:rsidR="00BC3583" w:rsidRPr="00634211">
        <w:rPr>
          <w:rFonts w:cs="Verdana"/>
          <w:szCs w:val="22"/>
        </w:rPr>
        <w:t>004</w:t>
      </w:r>
    </w:p>
    <w:p w14:paraId="29669261" w14:textId="6065F358" w:rsidR="00D01ED7" w:rsidRPr="00634211" w:rsidRDefault="00D01ED7">
      <w:pPr>
        <w:widowControl w:val="0"/>
        <w:tabs>
          <w:tab w:val="left" w:pos="2268"/>
        </w:tabs>
        <w:rPr>
          <w:szCs w:val="22"/>
        </w:rPr>
      </w:pPr>
      <w:r w:rsidRPr="00634211">
        <w:t>EU/1/21/1611/006</w:t>
      </w:r>
    </w:p>
    <w:p w14:paraId="567E21B6" w14:textId="77777777" w:rsidR="003A5843" w:rsidRPr="006B7BD0" w:rsidRDefault="003A5843">
      <w:pPr>
        <w:widowControl w:val="0"/>
        <w:rPr>
          <w:szCs w:val="22"/>
        </w:rPr>
      </w:pPr>
    </w:p>
    <w:p w14:paraId="3FE03263" w14:textId="77777777" w:rsidR="003A5843" w:rsidRPr="00634211" w:rsidRDefault="003A5843">
      <w:pPr>
        <w:widowControl w:val="0"/>
        <w:rPr>
          <w:szCs w:val="22"/>
        </w:rPr>
      </w:pPr>
    </w:p>
    <w:p w14:paraId="16F9CFB1"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13.</w:t>
      </w:r>
      <w:r w:rsidRPr="00634211">
        <w:rPr>
          <w:b/>
          <w:szCs w:val="22"/>
        </w:rPr>
        <w:tab/>
        <w:t>ERÄNUMERO</w:t>
      </w:r>
    </w:p>
    <w:p w14:paraId="08A176F8" w14:textId="77777777" w:rsidR="003A5843" w:rsidRPr="00634211" w:rsidRDefault="003A5843">
      <w:pPr>
        <w:widowControl w:val="0"/>
        <w:rPr>
          <w:szCs w:val="22"/>
        </w:rPr>
      </w:pPr>
    </w:p>
    <w:p w14:paraId="355DCE61" w14:textId="77777777" w:rsidR="003A5843" w:rsidRPr="00634211" w:rsidRDefault="003A5843">
      <w:pPr>
        <w:widowControl w:val="0"/>
        <w:rPr>
          <w:szCs w:val="22"/>
        </w:rPr>
      </w:pPr>
      <w:r w:rsidRPr="00634211">
        <w:rPr>
          <w:szCs w:val="22"/>
        </w:rPr>
        <w:t>Lot</w:t>
      </w:r>
    </w:p>
    <w:p w14:paraId="6AC3213F" w14:textId="77777777" w:rsidR="003A5843" w:rsidRPr="00634211" w:rsidRDefault="003A5843">
      <w:pPr>
        <w:widowControl w:val="0"/>
        <w:rPr>
          <w:szCs w:val="22"/>
        </w:rPr>
      </w:pPr>
    </w:p>
    <w:p w14:paraId="5ADF6F10" w14:textId="77777777" w:rsidR="003A5843" w:rsidRPr="00634211" w:rsidRDefault="003A5843">
      <w:pPr>
        <w:widowControl w:val="0"/>
        <w:rPr>
          <w:szCs w:val="22"/>
        </w:rPr>
      </w:pPr>
    </w:p>
    <w:p w14:paraId="48B49859"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14.</w:t>
      </w:r>
      <w:r w:rsidRPr="00634211">
        <w:rPr>
          <w:b/>
          <w:szCs w:val="22"/>
        </w:rPr>
        <w:tab/>
        <w:t>YLEINEN TOIMITTAMISLUOKITTELU</w:t>
      </w:r>
    </w:p>
    <w:p w14:paraId="53455883" w14:textId="77777777" w:rsidR="003A5843" w:rsidRPr="00634211" w:rsidRDefault="003A5843">
      <w:pPr>
        <w:widowControl w:val="0"/>
        <w:rPr>
          <w:szCs w:val="22"/>
        </w:rPr>
      </w:pPr>
    </w:p>
    <w:p w14:paraId="26616CB0" w14:textId="77777777" w:rsidR="003A5843" w:rsidRPr="00634211" w:rsidRDefault="003A5843">
      <w:pPr>
        <w:widowControl w:val="0"/>
        <w:rPr>
          <w:szCs w:val="22"/>
        </w:rPr>
      </w:pPr>
    </w:p>
    <w:p w14:paraId="02936047"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15.</w:t>
      </w:r>
      <w:r w:rsidRPr="00634211">
        <w:rPr>
          <w:b/>
          <w:szCs w:val="22"/>
        </w:rPr>
        <w:tab/>
        <w:t>KÄYTTÖOHJEET</w:t>
      </w:r>
    </w:p>
    <w:p w14:paraId="6AE12A14" w14:textId="77777777" w:rsidR="003A5843" w:rsidRPr="00634211" w:rsidRDefault="003A5843">
      <w:pPr>
        <w:widowControl w:val="0"/>
        <w:suppressAutoHyphens/>
        <w:rPr>
          <w:szCs w:val="22"/>
        </w:rPr>
      </w:pPr>
    </w:p>
    <w:p w14:paraId="5B183A80" w14:textId="77777777" w:rsidR="003A5843" w:rsidRPr="00634211" w:rsidRDefault="003A5843">
      <w:pPr>
        <w:widowControl w:val="0"/>
        <w:suppressAutoHyphens/>
        <w:rPr>
          <w:szCs w:val="22"/>
        </w:rPr>
      </w:pPr>
    </w:p>
    <w:p w14:paraId="4B892D5F"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16.</w:t>
      </w:r>
      <w:r w:rsidRPr="00634211">
        <w:rPr>
          <w:b/>
          <w:szCs w:val="22"/>
        </w:rPr>
        <w:tab/>
        <w:t>TIEDOT PISTEKIRJOITUKSELLA</w:t>
      </w:r>
    </w:p>
    <w:p w14:paraId="689E6C6D" w14:textId="77777777" w:rsidR="003A5843" w:rsidRPr="00634211" w:rsidRDefault="003A5843">
      <w:pPr>
        <w:widowControl w:val="0"/>
        <w:suppressAutoHyphens/>
        <w:rPr>
          <w:szCs w:val="22"/>
        </w:rPr>
      </w:pPr>
    </w:p>
    <w:p w14:paraId="0E011417" w14:textId="4B8CCE00" w:rsidR="00BC3583" w:rsidRPr="00634211" w:rsidRDefault="00BC3583">
      <w:pPr>
        <w:widowControl w:val="0"/>
        <w:suppressAutoHyphens/>
        <w:rPr>
          <w:szCs w:val="22"/>
        </w:rPr>
      </w:pPr>
      <w:r w:rsidRPr="00634211">
        <w:rPr>
          <w:szCs w:val="22"/>
        </w:rPr>
        <w:t>Vildagliptin/Metformin hydrochloride Accord 50 mg/1000 mg</w:t>
      </w:r>
    </w:p>
    <w:p w14:paraId="7BDB4ACC" w14:textId="77777777" w:rsidR="008648B5" w:rsidRPr="00634211" w:rsidRDefault="008648B5">
      <w:pPr>
        <w:widowControl w:val="0"/>
        <w:shd w:val="clear" w:color="auto" w:fill="FFFFFF"/>
        <w:suppressAutoHyphens/>
        <w:rPr>
          <w:szCs w:val="22"/>
        </w:rPr>
      </w:pPr>
    </w:p>
    <w:p w14:paraId="26D18074" w14:textId="77777777" w:rsidR="00694FFE" w:rsidRPr="00634211" w:rsidRDefault="00694FFE">
      <w:pPr>
        <w:widowControl w:val="0"/>
        <w:shd w:val="clear" w:color="auto" w:fill="FFFFFF"/>
        <w:suppressAutoHyphens/>
        <w:rPr>
          <w:szCs w:val="22"/>
        </w:rPr>
      </w:pPr>
    </w:p>
    <w:p w14:paraId="4E399DDC" w14:textId="77777777" w:rsidR="008648B5" w:rsidRPr="00634211" w:rsidRDefault="008648B5">
      <w:pPr>
        <w:widowControl w:val="0"/>
        <w:pBdr>
          <w:top w:val="single" w:sz="4" w:space="1" w:color="auto"/>
          <w:left w:val="single" w:sz="4" w:space="4" w:color="auto"/>
          <w:bottom w:val="single" w:sz="4" w:space="1" w:color="auto"/>
          <w:right w:val="single" w:sz="4" w:space="4" w:color="auto"/>
        </w:pBdr>
        <w:outlineLvl w:val="0"/>
        <w:rPr>
          <w:i/>
          <w:noProof/>
          <w:szCs w:val="22"/>
        </w:rPr>
      </w:pPr>
      <w:r w:rsidRPr="00634211">
        <w:rPr>
          <w:b/>
          <w:noProof/>
          <w:szCs w:val="22"/>
        </w:rPr>
        <w:t>17.</w:t>
      </w:r>
      <w:r w:rsidRPr="00634211">
        <w:rPr>
          <w:b/>
          <w:noProof/>
          <w:szCs w:val="22"/>
        </w:rPr>
        <w:tab/>
        <w:t>YKSILÖLLINEN TUNNISTE – 2D-VIIVAKOODI</w:t>
      </w:r>
    </w:p>
    <w:p w14:paraId="1369D1D9" w14:textId="77777777" w:rsidR="008648B5" w:rsidRPr="00634211" w:rsidRDefault="008648B5">
      <w:pPr>
        <w:widowControl w:val="0"/>
        <w:shd w:val="clear" w:color="auto" w:fill="FFFFFF"/>
        <w:suppressAutoHyphens/>
        <w:rPr>
          <w:szCs w:val="22"/>
        </w:rPr>
      </w:pPr>
    </w:p>
    <w:p w14:paraId="5DA42BE6" w14:textId="77777777" w:rsidR="008648B5" w:rsidRPr="00634211" w:rsidRDefault="008648B5">
      <w:pPr>
        <w:widowControl w:val="0"/>
        <w:shd w:val="clear" w:color="auto" w:fill="FFFFFF"/>
        <w:suppressAutoHyphens/>
        <w:rPr>
          <w:szCs w:val="22"/>
          <w:shd w:val="pct15" w:color="auto" w:fill="auto"/>
        </w:rPr>
      </w:pPr>
      <w:r w:rsidRPr="00634211">
        <w:rPr>
          <w:szCs w:val="22"/>
          <w:shd w:val="pct15" w:color="auto" w:fill="auto"/>
        </w:rPr>
        <w:t>2D-viivakoodi, joka sisältää yksilöllisen tunnisteen.</w:t>
      </w:r>
    </w:p>
    <w:p w14:paraId="7E350DFD" w14:textId="77777777" w:rsidR="008648B5" w:rsidRPr="00634211" w:rsidRDefault="008648B5">
      <w:pPr>
        <w:widowControl w:val="0"/>
        <w:shd w:val="clear" w:color="auto" w:fill="FFFFFF"/>
        <w:suppressAutoHyphens/>
        <w:rPr>
          <w:szCs w:val="22"/>
          <w:shd w:val="pct15" w:color="auto" w:fill="auto"/>
        </w:rPr>
      </w:pPr>
    </w:p>
    <w:p w14:paraId="54669147" w14:textId="77777777" w:rsidR="00694FFE" w:rsidRPr="00634211" w:rsidRDefault="00694FFE">
      <w:pPr>
        <w:widowControl w:val="0"/>
        <w:shd w:val="clear" w:color="auto" w:fill="FFFFFF"/>
        <w:suppressAutoHyphens/>
        <w:rPr>
          <w:szCs w:val="22"/>
          <w:shd w:val="pct15" w:color="auto" w:fill="auto"/>
        </w:rPr>
      </w:pPr>
    </w:p>
    <w:p w14:paraId="7DE0400F" w14:textId="77777777" w:rsidR="008648B5" w:rsidRPr="00634211" w:rsidRDefault="008648B5">
      <w:pPr>
        <w:widowControl w:val="0"/>
        <w:pBdr>
          <w:top w:val="single" w:sz="4" w:space="1" w:color="auto"/>
          <w:left w:val="single" w:sz="4" w:space="4" w:color="auto"/>
          <w:bottom w:val="single" w:sz="4" w:space="1" w:color="auto"/>
          <w:right w:val="single" w:sz="4" w:space="4" w:color="auto"/>
        </w:pBdr>
        <w:outlineLvl w:val="0"/>
        <w:rPr>
          <w:i/>
          <w:noProof/>
          <w:szCs w:val="22"/>
        </w:rPr>
      </w:pPr>
      <w:r w:rsidRPr="00634211">
        <w:rPr>
          <w:b/>
          <w:noProof/>
          <w:szCs w:val="22"/>
        </w:rPr>
        <w:t>18.</w:t>
      </w:r>
      <w:r w:rsidRPr="00634211">
        <w:rPr>
          <w:b/>
          <w:noProof/>
          <w:szCs w:val="22"/>
        </w:rPr>
        <w:tab/>
        <w:t>YKSILÖLLINEN TUNNISTE – LUETTAVISSA OLEVAT TIEDOT</w:t>
      </w:r>
    </w:p>
    <w:p w14:paraId="1F06758A" w14:textId="77777777" w:rsidR="008648B5" w:rsidRPr="00634211" w:rsidRDefault="008648B5">
      <w:pPr>
        <w:widowControl w:val="0"/>
        <w:shd w:val="clear" w:color="auto" w:fill="FFFFFF"/>
        <w:suppressAutoHyphens/>
        <w:rPr>
          <w:szCs w:val="22"/>
        </w:rPr>
      </w:pPr>
    </w:p>
    <w:p w14:paraId="55D7ECCC" w14:textId="1EF8149D" w:rsidR="008648B5" w:rsidRPr="00634211" w:rsidRDefault="008648B5">
      <w:pPr>
        <w:widowControl w:val="0"/>
        <w:shd w:val="clear" w:color="auto" w:fill="FFFFFF"/>
        <w:suppressAutoHyphens/>
        <w:rPr>
          <w:szCs w:val="22"/>
        </w:rPr>
      </w:pPr>
      <w:r w:rsidRPr="00634211">
        <w:rPr>
          <w:szCs w:val="22"/>
        </w:rPr>
        <w:t>PC</w:t>
      </w:r>
    </w:p>
    <w:p w14:paraId="57A43AC1" w14:textId="2E3B9A89" w:rsidR="008648B5" w:rsidRPr="00634211" w:rsidRDefault="008648B5">
      <w:pPr>
        <w:widowControl w:val="0"/>
        <w:shd w:val="clear" w:color="auto" w:fill="FFFFFF"/>
        <w:suppressAutoHyphens/>
        <w:rPr>
          <w:szCs w:val="22"/>
        </w:rPr>
      </w:pPr>
      <w:r w:rsidRPr="00634211">
        <w:rPr>
          <w:szCs w:val="22"/>
        </w:rPr>
        <w:t>SN</w:t>
      </w:r>
    </w:p>
    <w:p w14:paraId="526EE67D" w14:textId="3FA448E5" w:rsidR="008648B5" w:rsidRPr="00634211" w:rsidRDefault="008648B5">
      <w:pPr>
        <w:widowControl w:val="0"/>
        <w:suppressAutoHyphens/>
        <w:rPr>
          <w:szCs w:val="22"/>
        </w:rPr>
      </w:pPr>
      <w:r w:rsidRPr="00634211">
        <w:rPr>
          <w:szCs w:val="22"/>
        </w:rPr>
        <w:t>NN</w:t>
      </w:r>
    </w:p>
    <w:p w14:paraId="14B56564" w14:textId="77777777" w:rsidR="00E7444D" w:rsidRPr="00634211" w:rsidRDefault="00E7444D">
      <w:pPr>
        <w:widowControl w:val="0"/>
        <w:suppressAutoHyphens/>
        <w:rPr>
          <w:szCs w:val="22"/>
        </w:rPr>
      </w:pPr>
    </w:p>
    <w:p w14:paraId="18A1D6FA" w14:textId="77777777" w:rsidR="00E7444D" w:rsidRPr="00634211" w:rsidRDefault="00E7444D">
      <w:pPr>
        <w:widowControl w:val="0"/>
        <w:suppressAutoHyphens/>
        <w:rPr>
          <w:szCs w:val="22"/>
        </w:rPr>
      </w:pPr>
    </w:p>
    <w:p w14:paraId="6CAD657C" w14:textId="77777777" w:rsidR="00E7444D" w:rsidRPr="00634211" w:rsidRDefault="00E7444D">
      <w:pPr>
        <w:widowControl w:val="0"/>
        <w:suppressAutoHyphens/>
        <w:rPr>
          <w:szCs w:val="22"/>
        </w:rPr>
      </w:pPr>
    </w:p>
    <w:p w14:paraId="53EACA78" w14:textId="77777777" w:rsidR="00E7444D" w:rsidRPr="00634211" w:rsidRDefault="00E7444D">
      <w:pPr>
        <w:widowControl w:val="0"/>
        <w:suppressAutoHyphens/>
        <w:rPr>
          <w:szCs w:val="22"/>
        </w:rPr>
      </w:pPr>
    </w:p>
    <w:p w14:paraId="71663482" w14:textId="77777777" w:rsidR="00E7444D" w:rsidRPr="00634211" w:rsidRDefault="00E7444D" w:rsidP="00E7444D">
      <w:pPr>
        <w:widowControl w:val="0"/>
        <w:pBdr>
          <w:top w:val="single" w:sz="4" w:space="1" w:color="auto"/>
          <w:left w:val="single" w:sz="4" w:space="4" w:color="auto"/>
          <w:bottom w:val="single" w:sz="4" w:space="1" w:color="auto"/>
          <w:right w:val="single" w:sz="4" w:space="4" w:color="auto"/>
        </w:pBdr>
        <w:shd w:val="clear" w:color="auto" w:fill="FFFFFF"/>
        <w:suppressAutoHyphens/>
        <w:rPr>
          <w:b/>
          <w:szCs w:val="22"/>
        </w:rPr>
      </w:pPr>
      <w:r w:rsidRPr="00634211">
        <w:rPr>
          <w:b/>
          <w:szCs w:val="22"/>
        </w:rPr>
        <w:t>ULKOPAKKAUKSESSA ON OLTAVA SEURAAVAT MERKINNÄT</w:t>
      </w:r>
    </w:p>
    <w:p w14:paraId="78F95409" w14:textId="77777777" w:rsidR="00E7444D" w:rsidRPr="00634211" w:rsidRDefault="00E7444D" w:rsidP="00E7444D">
      <w:pPr>
        <w:widowControl w:val="0"/>
        <w:pBdr>
          <w:top w:val="single" w:sz="4" w:space="1" w:color="auto"/>
          <w:left w:val="single" w:sz="4" w:space="4" w:color="auto"/>
          <w:bottom w:val="single" w:sz="4" w:space="1" w:color="auto"/>
          <w:right w:val="single" w:sz="4" w:space="4" w:color="auto"/>
        </w:pBdr>
        <w:shd w:val="clear" w:color="auto" w:fill="FFFFFF"/>
        <w:suppressAutoHyphens/>
        <w:rPr>
          <w:szCs w:val="22"/>
        </w:rPr>
      </w:pPr>
    </w:p>
    <w:p w14:paraId="1019E45E" w14:textId="77777777" w:rsidR="00E7444D" w:rsidRPr="00634211" w:rsidRDefault="00E7444D" w:rsidP="00E7444D">
      <w:pPr>
        <w:widowControl w:val="0"/>
        <w:pBdr>
          <w:top w:val="single" w:sz="4" w:space="1" w:color="auto"/>
          <w:left w:val="single" w:sz="4" w:space="4" w:color="auto"/>
          <w:bottom w:val="single" w:sz="4" w:space="1" w:color="auto"/>
          <w:right w:val="single" w:sz="4" w:space="4" w:color="auto"/>
        </w:pBdr>
        <w:suppressAutoHyphens/>
        <w:rPr>
          <w:szCs w:val="22"/>
        </w:rPr>
      </w:pPr>
      <w:r w:rsidRPr="00634211">
        <w:rPr>
          <w:b/>
          <w:szCs w:val="22"/>
        </w:rPr>
        <w:t>SISÄPAKKAUS (3 samanlaista sisäpakkausta tullaan pakkaamaan yhteen 180 tablettia sisältävään ulkopakkaukseen)</w:t>
      </w:r>
    </w:p>
    <w:p w14:paraId="4C5AB0CE" w14:textId="77777777" w:rsidR="00E7444D" w:rsidRPr="00634211" w:rsidRDefault="00E7444D" w:rsidP="00E7444D">
      <w:pPr>
        <w:widowControl w:val="0"/>
        <w:suppressAutoHyphens/>
        <w:rPr>
          <w:szCs w:val="22"/>
        </w:rPr>
      </w:pPr>
    </w:p>
    <w:p w14:paraId="4E3DB3B0" w14:textId="77777777" w:rsidR="00E7444D" w:rsidRPr="00634211" w:rsidRDefault="00E7444D" w:rsidP="00E7444D">
      <w:pPr>
        <w:widowControl w:val="0"/>
        <w:suppressAutoHyphens/>
        <w:rPr>
          <w:szCs w:val="22"/>
        </w:rPr>
      </w:pPr>
    </w:p>
    <w:p w14:paraId="30235383" w14:textId="77777777" w:rsidR="00E7444D" w:rsidRPr="00634211" w:rsidRDefault="00E7444D" w:rsidP="00E7444D">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w:t>
      </w:r>
      <w:r w:rsidRPr="00634211">
        <w:rPr>
          <w:b/>
          <w:szCs w:val="22"/>
        </w:rPr>
        <w:tab/>
        <w:t>LÄÄKEVALMISTEEN NIMI</w:t>
      </w:r>
    </w:p>
    <w:p w14:paraId="564783A2" w14:textId="77777777" w:rsidR="00E7444D" w:rsidRPr="00634211" w:rsidRDefault="00E7444D" w:rsidP="00E7444D">
      <w:pPr>
        <w:widowControl w:val="0"/>
        <w:suppressAutoHyphens/>
        <w:rPr>
          <w:szCs w:val="22"/>
        </w:rPr>
      </w:pPr>
    </w:p>
    <w:p w14:paraId="1091BCCA" w14:textId="0E8F8304" w:rsidR="00E7444D" w:rsidRPr="00634211" w:rsidRDefault="00E7444D" w:rsidP="00E7444D">
      <w:pPr>
        <w:widowControl w:val="0"/>
        <w:suppressAutoHyphens/>
        <w:rPr>
          <w:szCs w:val="22"/>
        </w:rPr>
      </w:pPr>
      <w:r w:rsidRPr="00634211">
        <w:rPr>
          <w:szCs w:val="22"/>
        </w:rPr>
        <w:t>Vildagliptin/Metformin hydrochloride Accord 50 mg/1000 mg  kalvopäällysteiset tabletit</w:t>
      </w:r>
      <w:r w:rsidRPr="00634211" w:rsidDel="00AF528B">
        <w:rPr>
          <w:szCs w:val="22"/>
        </w:rPr>
        <w:t xml:space="preserve"> </w:t>
      </w:r>
    </w:p>
    <w:p w14:paraId="42044A2E" w14:textId="77777777" w:rsidR="00E7444D" w:rsidRPr="00634211" w:rsidRDefault="00E7444D" w:rsidP="00E7444D">
      <w:pPr>
        <w:tabs>
          <w:tab w:val="left" w:pos="720"/>
        </w:tabs>
      </w:pPr>
      <w:r w:rsidRPr="00634211">
        <w:t>vildagliptin/metformin hydrochloride</w:t>
      </w:r>
    </w:p>
    <w:p w14:paraId="399E946A" w14:textId="77777777" w:rsidR="00E7444D" w:rsidRPr="00634211" w:rsidRDefault="00E7444D" w:rsidP="00E7444D">
      <w:pPr>
        <w:widowControl w:val="0"/>
        <w:suppressAutoHyphens/>
        <w:rPr>
          <w:szCs w:val="22"/>
        </w:rPr>
      </w:pPr>
    </w:p>
    <w:p w14:paraId="13B067D9" w14:textId="77777777" w:rsidR="00E7444D" w:rsidRPr="00634211" w:rsidRDefault="00E7444D" w:rsidP="00E7444D">
      <w:pPr>
        <w:widowControl w:val="0"/>
        <w:suppressAutoHyphens/>
        <w:rPr>
          <w:szCs w:val="22"/>
        </w:rPr>
      </w:pPr>
    </w:p>
    <w:p w14:paraId="718CB24A" w14:textId="77777777" w:rsidR="00E7444D" w:rsidRPr="00634211" w:rsidRDefault="00E7444D" w:rsidP="00E7444D">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2.</w:t>
      </w:r>
      <w:r w:rsidRPr="00634211">
        <w:rPr>
          <w:b/>
          <w:szCs w:val="22"/>
        </w:rPr>
        <w:tab/>
        <w:t>VAIKUTTAVA(T) AINE(ET)</w:t>
      </w:r>
    </w:p>
    <w:p w14:paraId="3DA0C582" w14:textId="77777777" w:rsidR="00E7444D" w:rsidRPr="00634211" w:rsidRDefault="00E7444D" w:rsidP="00E7444D">
      <w:pPr>
        <w:widowControl w:val="0"/>
        <w:suppressAutoHyphens/>
        <w:rPr>
          <w:szCs w:val="22"/>
        </w:rPr>
      </w:pPr>
    </w:p>
    <w:p w14:paraId="5BC5D32F" w14:textId="341D6BB1" w:rsidR="00E7444D" w:rsidRPr="00634211" w:rsidRDefault="00E7444D" w:rsidP="00E7444D">
      <w:pPr>
        <w:widowControl w:val="0"/>
        <w:suppressAutoHyphens/>
        <w:rPr>
          <w:szCs w:val="22"/>
        </w:rPr>
      </w:pPr>
      <w:r w:rsidRPr="00634211">
        <w:rPr>
          <w:szCs w:val="22"/>
        </w:rPr>
        <w:t>Yksi tabletti sisältää 50 mg vildagliptiiniä ja 1000 mg metformiinihydrokloridia (joka vastaa 780 mg metformiinia).</w:t>
      </w:r>
    </w:p>
    <w:p w14:paraId="4F438C70" w14:textId="77777777" w:rsidR="00E7444D" w:rsidRPr="00634211" w:rsidRDefault="00E7444D" w:rsidP="00E7444D">
      <w:pPr>
        <w:widowControl w:val="0"/>
        <w:suppressAutoHyphens/>
        <w:rPr>
          <w:szCs w:val="22"/>
        </w:rPr>
      </w:pPr>
    </w:p>
    <w:p w14:paraId="6D6F80C6" w14:textId="77777777" w:rsidR="00E7444D" w:rsidRPr="00634211" w:rsidRDefault="00E7444D" w:rsidP="00E7444D">
      <w:pPr>
        <w:widowControl w:val="0"/>
        <w:suppressAutoHyphens/>
        <w:rPr>
          <w:szCs w:val="22"/>
        </w:rPr>
      </w:pPr>
    </w:p>
    <w:p w14:paraId="69AC0ED5" w14:textId="77777777" w:rsidR="00E7444D" w:rsidRPr="00634211" w:rsidRDefault="00E7444D" w:rsidP="00E7444D">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3.</w:t>
      </w:r>
      <w:r w:rsidRPr="00634211">
        <w:rPr>
          <w:b/>
          <w:szCs w:val="22"/>
        </w:rPr>
        <w:tab/>
        <w:t>LUETTELO APUAINEISTA</w:t>
      </w:r>
    </w:p>
    <w:p w14:paraId="08C1F898" w14:textId="77777777" w:rsidR="00E7444D" w:rsidRPr="00634211" w:rsidRDefault="00E7444D" w:rsidP="00E7444D">
      <w:pPr>
        <w:widowControl w:val="0"/>
        <w:suppressAutoHyphens/>
        <w:rPr>
          <w:szCs w:val="22"/>
        </w:rPr>
      </w:pPr>
    </w:p>
    <w:p w14:paraId="146A9253" w14:textId="77777777" w:rsidR="00E7444D" w:rsidRPr="00634211" w:rsidRDefault="00E7444D" w:rsidP="00E7444D">
      <w:pPr>
        <w:widowControl w:val="0"/>
        <w:suppressAutoHyphens/>
        <w:rPr>
          <w:szCs w:val="22"/>
        </w:rPr>
      </w:pPr>
    </w:p>
    <w:p w14:paraId="577C28FB" w14:textId="77777777" w:rsidR="00E7444D" w:rsidRPr="00634211" w:rsidRDefault="00E7444D" w:rsidP="00E7444D">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4.</w:t>
      </w:r>
      <w:r w:rsidRPr="00634211">
        <w:rPr>
          <w:b/>
          <w:szCs w:val="22"/>
        </w:rPr>
        <w:tab/>
        <w:t>LÄÄKEMUOTO JA SISÄLLÖN MÄÄRÄ</w:t>
      </w:r>
    </w:p>
    <w:p w14:paraId="513D132D" w14:textId="77777777" w:rsidR="00E7444D" w:rsidRPr="00634211" w:rsidRDefault="00E7444D" w:rsidP="00E7444D">
      <w:pPr>
        <w:widowControl w:val="0"/>
        <w:suppressAutoHyphens/>
        <w:rPr>
          <w:szCs w:val="22"/>
        </w:rPr>
      </w:pPr>
    </w:p>
    <w:p w14:paraId="2F159810" w14:textId="77777777" w:rsidR="00E7444D" w:rsidRPr="00634211" w:rsidRDefault="00E7444D" w:rsidP="00E7444D">
      <w:pPr>
        <w:widowControl w:val="0"/>
        <w:suppressAutoHyphens/>
        <w:rPr>
          <w:szCs w:val="22"/>
        </w:rPr>
      </w:pPr>
      <w:r w:rsidRPr="00634211">
        <w:rPr>
          <w:szCs w:val="22"/>
          <w:highlight w:val="lightGray"/>
        </w:rPr>
        <w:t>Kalvopäällysteinen tabletti</w:t>
      </w:r>
    </w:p>
    <w:p w14:paraId="6A777B2C" w14:textId="77777777" w:rsidR="00E7444D" w:rsidRPr="00634211" w:rsidRDefault="00E7444D" w:rsidP="00E7444D">
      <w:pPr>
        <w:widowControl w:val="0"/>
        <w:suppressAutoHyphens/>
        <w:rPr>
          <w:szCs w:val="22"/>
        </w:rPr>
      </w:pPr>
    </w:p>
    <w:p w14:paraId="04BD2D44" w14:textId="77777777" w:rsidR="00E7444D" w:rsidRPr="00634211" w:rsidRDefault="00E7444D" w:rsidP="00E7444D">
      <w:pPr>
        <w:widowControl w:val="0"/>
        <w:suppressAutoHyphens/>
        <w:rPr>
          <w:szCs w:val="22"/>
        </w:rPr>
      </w:pPr>
      <w:r w:rsidRPr="00634211">
        <w:rPr>
          <w:szCs w:val="22"/>
        </w:rPr>
        <w:t>60 kalvopäällystettyä tablettia</w:t>
      </w:r>
    </w:p>
    <w:p w14:paraId="687E3ADB" w14:textId="77777777" w:rsidR="00E7444D" w:rsidRPr="00634211" w:rsidRDefault="00E7444D" w:rsidP="00E7444D">
      <w:pPr>
        <w:widowControl w:val="0"/>
        <w:suppressAutoHyphens/>
        <w:rPr>
          <w:szCs w:val="22"/>
        </w:rPr>
      </w:pPr>
    </w:p>
    <w:p w14:paraId="4DA4C364" w14:textId="77777777" w:rsidR="00E7444D" w:rsidRPr="00634211" w:rsidRDefault="00E7444D" w:rsidP="00E7444D">
      <w:pPr>
        <w:widowControl w:val="0"/>
        <w:suppressAutoHyphens/>
        <w:rPr>
          <w:szCs w:val="22"/>
        </w:rPr>
      </w:pPr>
    </w:p>
    <w:p w14:paraId="44E8B961" w14:textId="77777777" w:rsidR="00E7444D" w:rsidRPr="00634211" w:rsidRDefault="00E7444D" w:rsidP="00E7444D">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5.</w:t>
      </w:r>
      <w:r w:rsidRPr="00634211">
        <w:rPr>
          <w:b/>
          <w:szCs w:val="22"/>
        </w:rPr>
        <w:tab/>
        <w:t>ANTOTAPA JA TARVITTAESSA ANTOREITTI (ANTOREITIT)</w:t>
      </w:r>
    </w:p>
    <w:p w14:paraId="2F1CA737" w14:textId="77777777" w:rsidR="00E7444D" w:rsidRPr="00634211" w:rsidRDefault="00E7444D" w:rsidP="00E7444D">
      <w:pPr>
        <w:widowControl w:val="0"/>
        <w:suppressAutoHyphens/>
        <w:rPr>
          <w:szCs w:val="22"/>
        </w:rPr>
      </w:pPr>
    </w:p>
    <w:p w14:paraId="7947AECF" w14:textId="77777777" w:rsidR="00E7444D" w:rsidRPr="00634211" w:rsidRDefault="00E7444D" w:rsidP="00E7444D">
      <w:pPr>
        <w:widowControl w:val="0"/>
        <w:suppressAutoHyphens/>
        <w:rPr>
          <w:szCs w:val="22"/>
        </w:rPr>
      </w:pPr>
      <w:r w:rsidRPr="00634211">
        <w:rPr>
          <w:szCs w:val="22"/>
        </w:rPr>
        <w:t>Suun kautta</w:t>
      </w:r>
    </w:p>
    <w:p w14:paraId="4E0A467E" w14:textId="77777777" w:rsidR="00E7444D" w:rsidRPr="00634211" w:rsidRDefault="00E7444D" w:rsidP="00E7444D">
      <w:pPr>
        <w:widowControl w:val="0"/>
        <w:suppressAutoHyphens/>
        <w:rPr>
          <w:szCs w:val="22"/>
        </w:rPr>
      </w:pPr>
      <w:r w:rsidRPr="00634211">
        <w:rPr>
          <w:szCs w:val="22"/>
        </w:rPr>
        <w:t>Lue pakkausseloste ennen käyttöä.</w:t>
      </w:r>
    </w:p>
    <w:p w14:paraId="7B3F1D05" w14:textId="77777777" w:rsidR="00E7444D" w:rsidRPr="00634211" w:rsidRDefault="00E7444D" w:rsidP="00E7444D">
      <w:pPr>
        <w:widowControl w:val="0"/>
        <w:suppressAutoHyphens/>
        <w:rPr>
          <w:szCs w:val="22"/>
        </w:rPr>
      </w:pPr>
    </w:p>
    <w:p w14:paraId="3F49536F" w14:textId="77777777" w:rsidR="00E7444D" w:rsidRPr="00634211" w:rsidRDefault="00E7444D" w:rsidP="00E7444D">
      <w:pPr>
        <w:widowControl w:val="0"/>
        <w:suppressAutoHyphens/>
        <w:rPr>
          <w:szCs w:val="22"/>
        </w:rPr>
      </w:pPr>
    </w:p>
    <w:p w14:paraId="7B12A4A9" w14:textId="77777777" w:rsidR="00E7444D" w:rsidRPr="00634211" w:rsidRDefault="00E7444D" w:rsidP="00E7444D">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6.</w:t>
      </w:r>
      <w:r w:rsidRPr="00634211">
        <w:rPr>
          <w:b/>
          <w:szCs w:val="22"/>
        </w:rPr>
        <w:tab/>
        <w:t>ERITYISVAROITUS VALMISTEEN SÄILYTTÄMISESTÄ POISSA LASTEN ULOTTUVILTA JA NÄKYVILTÄ</w:t>
      </w:r>
    </w:p>
    <w:p w14:paraId="1543D159" w14:textId="77777777" w:rsidR="00E7444D" w:rsidRPr="00634211" w:rsidRDefault="00E7444D" w:rsidP="00E7444D">
      <w:pPr>
        <w:widowControl w:val="0"/>
        <w:suppressAutoHyphens/>
        <w:rPr>
          <w:szCs w:val="22"/>
        </w:rPr>
      </w:pPr>
    </w:p>
    <w:p w14:paraId="65C2F0D0" w14:textId="77777777" w:rsidR="00E7444D" w:rsidRPr="00634211" w:rsidRDefault="00E7444D" w:rsidP="00E7444D">
      <w:pPr>
        <w:widowControl w:val="0"/>
        <w:suppressAutoHyphens/>
        <w:rPr>
          <w:szCs w:val="22"/>
        </w:rPr>
      </w:pPr>
      <w:r w:rsidRPr="00634211">
        <w:rPr>
          <w:szCs w:val="22"/>
        </w:rPr>
        <w:t>Ei lasten ulottuville eikä näkyville.</w:t>
      </w:r>
    </w:p>
    <w:p w14:paraId="029D3F39" w14:textId="77777777" w:rsidR="00E7444D" w:rsidRPr="00634211" w:rsidRDefault="00E7444D" w:rsidP="00E7444D">
      <w:pPr>
        <w:widowControl w:val="0"/>
        <w:rPr>
          <w:szCs w:val="22"/>
        </w:rPr>
      </w:pPr>
    </w:p>
    <w:p w14:paraId="658F1125" w14:textId="77777777" w:rsidR="00E7444D" w:rsidRPr="00634211" w:rsidRDefault="00E7444D" w:rsidP="00E7444D">
      <w:pPr>
        <w:widowControl w:val="0"/>
        <w:rPr>
          <w:szCs w:val="22"/>
        </w:rPr>
      </w:pPr>
    </w:p>
    <w:p w14:paraId="3C91B56D" w14:textId="77777777" w:rsidR="00E7444D" w:rsidRPr="00634211" w:rsidRDefault="00E7444D" w:rsidP="00E7444D">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7.</w:t>
      </w:r>
      <w:r w:rsidRPr="00634211">
        <w:rPr>
          <w:b/>
          <w:szCs w:val="22"/>
        </w:rPr>
        <w:tab/>
        <w:t>MUU ERITYISVAROITUS (MUUT ERITYISVAROITUKSET), JOS TARPEEN</w:t>
      </w:r>
    </w:p>
    <w:p w14:paraId="3CE9E02E" w14:textId="77777777" w:rsidR="00E7444D" w:rsidRPr="00634211" w:rsidRDefault="00E7444D" w:rsidP="00E7444D">
      <w:pPr>
        <w:widowControl w:val="0"/>
        <w:rPr>
          <w:szCs w:val="22"/>
        </w:rPr>
      </w:pPr>
    </w:p>
    <w:p w14:paraId="734A066C" w14:textId="77777777" w:rsidR="00E7444D" w:rsidRPr="00634211" w:rsidRDefault="00E7444D" w:rsidP="00E7444D">
      <w:pPr>
        <w:widowControl w:val="0"/>
        <w:rPr>
          <w:szCs w:val="22"/>
        </w:rPr>
      </w:pPr>
      <w:r w:rsidRPr="00634211">
        <w:rPr>
          <w:szCs w:val="22"/>
        </w:rPr>
        <w:t>Osa monipakkausta. Yksittäistä pakkausta ei saa myydä erikseen.</w:t>
      </w:r>
    </w:p>
    <w:p w14:paraId="79E54289" w14:textId="77777777" w:rsidR="00E7444D" w:rsidRPr="00634211" w:rsidRDefault="00E7444D" w:rsidP="00E7444D">
      <w:pPr>
        <w:widowControl w:val="0"/>
        <w:rPr>
          <w:szCs w:val="22"/>
        </w:rPr>
      </w:pPr>
    </w:p>
    <w:p w14:paraId="6B3671C9" w14:textId="77777777" w:rsidR="00E7444D" w:rsidRPr="00634211" w:rsidRDefault="00E7444D" w:rsidP="00E7444D">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8.</w:t>
      </w:r>
      <w:r w:rsidRPr="00634211">
        <w:rPr>
          <w:b/>
          <w:szCs w:val="22"/>
        </w:rPr>
        <w:tab/>
        <w:t>VIIMEINEN KÄYTTÖPÄIVÄMÄÄRÄ</w:t>
      </w:r>
    </w:p>
    <w:p w14:paraId="22B81B24" w14:textId="77777777" w:rsidR="00E7444D" w:rsidRPr="00634211" w:rsidRDefault="00E7444D" w:rsidP="00E7444D">
      <w:pPr>
        <w:widowControl w:val="0"/>
        <w:rPr>
          <w:szCs w:val="22"/>
        </w:rPr>
      </w:pPr>
    </w:p>
    <w:p w14:paraId="0BF5F5F2" w14:textId="77777777" w:rsidR="00E7444D" w:rsidRPr="00634211" w:rsidRDefault="00E7444D" w:rsidP="00E7444D">
      <w:pPr>
        <w:widowControl w:val="0"/>
        <w:rPr>
          <w:szCs w:val="22"/>
        </w:rPr>
      </w:pPr>
      <w:r w:rsidRPr="00634211">
        <w:rPr>
          <w:szCs w:val="22"/>
        </w:rPr>
        <w:t>EXP</w:t>
      </w:r>
    </w:p>
    <w:p w14:paraId="75E8EB6D" w14:textId="77777777" w:rsidR="00E7444D" w:rsidRPr="00634211" w:rsidRDefault="00E7444D" w:rsidP="00E7444D">
      <w:pPr>
        <w:widowControl w:val="0"/>
        <w:rPr>
          <w:szCs w:val="22"/>
        </w:rPr>
      </w:pPr>
    </w:p>
    <w:p w14:paraId="039C9C61" w14:textId="77777777" w:rsidR="00E7444D" w:rsidRPr="00634211" w:rsidRDefault="00E7444D" w:rsidP="00E7444D">
      <w:pPr>
        <w:widowControl w:val="0"/>
        <w:rPr>
          <w:szCs w:val="22"/>
        </w:rPr>
      </w:pPr>
    </w:p>
    <w:p w14:paraId="2A27D862" w14:textId="77777777" w:rsidR="00E7444D" w:rsidRPr="00634211" w:rsidRDefault="00E7444D" w:rsidP="00E7444D">
      <w:pPr>
        <w:keepNext/>
        <w:keepLines/>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9.</w:t>
      </w:r>
      <w:r w:rsidRPr="00634211">
        <w:rPr>
          <w:b/>
          <w:szCs w:val="22"/>
        </w:rPr>
        <w:tab/>
        <w:t>ERITYISET SÄILYTYSOLOSUHTEET</w:t>
      </w:r>
    </w:p>
    <w:p w14:paraId="55A4E258" w14:textId="77777777" w:rsidR="00E7444D" w:rsidRPr="00634211" w:rsidRDefault="00E7444D" w:rsidP="00E7444D">
      <w:pPr>
        <w:keepNext/>
        <w:keepLines/>
        <w:widowControl w:val="0"/>
        <w:rPr>
          <w:szCs w:val="22"/>
        </w:rPr>
      </w:pPr>
    </w:p>
    <w:p w14:paraId="318C3365" w14:textId="77777777" w:rsidR="00E7444D" w:rsidRPr="00634211" w:rsidRDefault="00E7444D" w:rsidP="00E7444D">
      <w:pPr>
        <w:keepNext/>
        <w:keepLines/>
        <w:widowControl w:val="0"/>
        <w:rPr>
          <w:szCs w:val="22"/>
        </w:rPr>
      </w:pPr>
    </w:p>
    <w:p w14:paraId="6A9C72F8" w14:textId="77777777" w:rsidR="00E7444D" w:rsidRPr="00634211" w:rsidRDefault="00E7444D" w:rsidP="00E7444D">
      <w:pPr>
        <w:widowControl w:val="0"/>
        <w:rPr>
          <w:szCs w:val="22"/>
        </w:rPr>
      </w:pPr>
    </w:p>
    <w:p w14:paraId="0EF386AA" w14:textId="77777777" w:rsidR="00E7444D" w:rsidRPr="00634211" w:rsidRDefault="00E7444D" w:rsidP="00E7444D">
      <w:pPr>
        <w:widowControl w:val="0"/>
        <w:rPr>
          <w:szCs w:val="22"/>
        </w:rPr>
      </w:pPr>
    </w:p>
    <w:p w14:paraId="2F81D0D2" w14:textId="77777777" w:rsidR="00E7444D" w:rsidRPr="00634211" w:rsidRDefault="00E7444D" w:rsidP="00E7444D">
      <w:pPr>
        <w:widowControl w:val="0"/>
        <w:rPr>
          <w:szCs w:val="22"/>
        </w:rPr>
      </w:pPr>
    </w:p>
    <w:p w14:paraId="2234D072" w14:textId="77777777" w:rsidR="00E7444D" w:rsidRPr="00634211" w:rsidRDefault="00E7444D" w:rsidP="00E7444D">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10.</w:t>
      </w:r>
      <w:r w:rsidRPr="00634211">
        <w:rPr>
          <w:b/>
          <w:szCs w:val="22"/>
        </w:rPr>
        <w:tab/>
        <w:t>ERITYISET VAROTOIMET KÄYTTÄMÄTTÖMIEN LÄÄKEVALMISTEIDEN TAI NIISTÄ PERÄISIN OLEVAN JÄTEMATERIAALIN HÄVITTÄMISEKSI, JOS TARPEEN</w:t>
      </w:r>
    </w:p>
    <w:p w14:paraId="5F2D7C2E" w14:textId="77777777" w:rsidR="00E7444D" w:rsidRPr="00634211" w:rsidRDefault="00E7444D" w:rsidP="00E7444D">
      <w:pPr>
        <w:widowControl w:val="0"/>
        <w:rPr>
          <w:szCs w:val="22"/>
        </w:rPr>
      </w:pPr>
    </w:p>
    <w:p w14:paraId="6F01D796" w14:textId="77777777" w:rsidR="00E7444D" w:rsidRPr="00634211" w:rsidRDefault="00E7444D" w:rsidP="00E7444D">
      <w:pPr>
        <w:widowControl w:val="0"/>
        <w:rPr>
          <w:szCs w:val="22"/>
        </w:rPr>
      </w:pPr>
    </w:p>
    <w:p w14:paraId="34B87E65" w14:textId="77777777" w:rsidR="00E7444D" w:rsidRPr="00634211" w:rsidRDefault="00E7444D" w:rsidP="00E7444D">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11.</w:t>
      </w:r>
      <w:r w:rsidRPr="00634211">
        <w:rPr>
          <w:b/>
          <w:szCs w:val="22"/>
        </w:rPr>
        <w:tab/>
        <w:t>MYYNTILUVAN HALTIJAN NIMI JA OSOITE</w:t>
      </w:r>
    </w:p>
    <w:p w14:paraId="24D5A78F" w14:textId="77777777" w:rsidR="00E7444D" w:rsidRPr="00634211" w:rsidRDefault="00E7444D" w:rsidP="00E7444D">
      <w:pPr>
        <w:widowControl w:val="0"/>
        <w:rPr>
          <w:szCs w:val="22"/>
        </w:rPr>
      </w:pPr>
    </w:p>
    <w:p w14:paraId="3389DBA3" w14:textId="77777777" w:rsidR="00E7444D" w:rsidRPr="00634211" w:rsidRDefault="00E7444D" w:rsidP="00E7444D">
      <w:pPr>
        <w:rPr>
          <w:noProof/>
          <w:szCs w:val="22"/>
        </w:rPr>
      </w:pPr>
      <w:r w:rsidRPr="00634211">
        <w:rPr>
          <w:noProof/>
          <w:szCs w:val="22"/>
        </w:rPr>
        <w:t>Accord Healthcare S.L.U</w:t>
      </w:r>
    </w:p>
    <w:p w14:paraId="4ABBC904" w14:textId="77777777" w:rsidR="00E7444D" w:rsidRPr="006B7BD0" w:rsidRDefault="00E7444D" w:rsidP="00E7444D">
      <w:pPr>
        <w:rPr>
          <w:noProof/>
          <w:szCs w:val="22"/>
          <w:lang w:val="en-GB"/>
        </w:rPr>
      </w:pPr>
      <w:r w:rsidRPr="006B7BD0">
        <w:rPr>
          <w:noProof/>
          <w:szCs w:val="22"/>
          <w:lang w:val="en-GB"/>
        </w:rPr>
        <w:t xml:space="preserve">World Trade Center, Moll de Barcelona s/n, </w:t>
      </w:r>
    </w:p>
    <w:p w14:paraId="211B7F43" w14:textId="77777777" w:rsidR="00E7444D" w:rsidRPr="006B7BD0" w:rsidRDefault="00E7444D" w:rsidP="00E7444D">
      <w:pPr>
        <w:rPr>
          <w:noProof/>
          <w:szCs w:val="22"/>
          <w:lang w:val="en-GB"/>
        </w:rPr>
      </w:pPr>
      <w:r w:rsidRPr="006B7BD0">
        <w:rPr>
          <w:noProof/>
          <w:szCs w:val="22"/>
          <w:lang w:val="en-GB"/>
        </w:rPr>
        <w:t>Edifici Est, 6</w:t>
      </w:r>
      <w:r w:rsidRPr="006B7BD0">
        <w:rPr>
          <w:noProof/>
          <w:szCs w:val="22"/>
          <w:vertAlign w:val="superscript"/>
          <w:lang w:val="en-GB"/>
        </w:rPr>
        <w:t>a</w:t>
      </w:r>
      <w:r w:rsidRPr="006B7BD0">
        <w:rPr>
          <w:noProof/>
          <w:szCs w:val="22"/>
          <w:lang w:val="en-GB"/>
        </w:rPr>
        <w:t xml:space="preserve"> planta,</w:t>
      </w:r>
    </w:p>
    <w:p w14:paraId="36EDFAE4" w14:textId="77777777" w:rsidR="00E7444D" w:rsidRPr="00A83CB3" w:rsidRDefault="00E7444D" w:rsidP="00E7444D">
      <w:pPr>
        <w:rPr>
          <w:noProof/>
          <w:szCs w:val="22"/>
          <w:lang w:val="en-GB"/>
        </w:rPr>
      </w:pPr>
      <w:r w:rsidRPr="00A83CB3">
        <w:rPr>
          <w:noProof/>
          <w:szCs w:val="22"/>
          <w:lang w:val="en-GB"/>
        </w:rPr>
        <w:t xml:space="preserve">08039 Barcelona, </w:t>
      </w:r>
    </w:p>
    <w:p w14:paraId="62BED697" w14:textId="77777777" w:rsidR="00E7444D" w:rsidRPr="00634211" w:rsidRDefault="00E7444D" w:rsidP="00E7444D">
      <w:pPr>
        <w:rPr>
          <w:noProof/>
          <w:szCs w:val="22"/>
        </w:rPr>
      </w:pPr>
      <w:r w:rsidRPr="00634211">
        <w:rPr>
          <w:noProof/>
          <w:szCs w:val="22"/>
        </w:rPr>
        <w:t>Espanja</w:t>
      </w:r>
    </w:p>
    <w:p w14:paraId="4E3B4FEC" w14:textId="77777777" w:rsidR="00E7444D" w:rsidRPr="00634211" w:rsidRDefault="00E7444D" w:rsidP="00E7444D">
      <w:pPr>
        <w:widowControl w:val="0"/>
        <w:rPr>
          <w:szCs w:val="22"/>
        </w:rPr>
      </w:pPr>
    </w:p>
    <w:p w14:paraId="5475EE3E" w14:textId="77777777" w:rsidR="00E7444D" w:rsidRPr="00634211" w:rsidRDefault="00E7444D" w:rsidP="00E7444D">
      <w:pPr>
        <w:widowControl w:val="0"/>
        <w:rPr>
          <w:szCs w:val="22"/>
        </w:rPr>
      </w:pPr>
    </w:p>
    <w:p w14:paraId="4B41B4BD" w14:textId="77777777" w:rsidR="00E7444D" w:rsidRPr="00634211" w:rsidRDefault="00E7444D" w:rsidP="00E7444D">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12.</w:t>
      </w:r>
      <w:r w:rsidRPr="00634211">
        <w:rPr>
          <w:b/>
          <w:szCs w:val="22"/>
        </w:rPr>
        <w:tab/>
        <w:t>MYYNTILUVAN NUMERO(T)</w:t>
      </w:r>
    </w:p>
    <w:p w14:paraId="32BF85EF" w14:textId="77777777" w:rsidR="00E7444D" w:rsidRPr="00634211" w:rsidRDefault="00E7444D" w:rsidP="00E7444D">
      <w:pPr>
        <w:widowControl w:val="0"/>
        <w:tabs>
          <w:tab w:val="left" w:pos="2268"/>
        </w:tabs>
        <w:rPr>
          <w:rFonts w:cs="Verdana"/>
          <w:szCs w:val="22"/>
        </w:rPr>
      </w:pPr>
    </w:p>
    <w:p w14:paraId="78820267" w14:textId="77777777" w:rsidR="00E7444D" w:rsidRPr="00634211" w:rsidRDefault="00E7444D" w:rsidP="00E7444D">
      <w:pPr>
        <w:widowControl w:val="0"/>
        <w:rPr>
          <w:szCs w:val="22"/>
        </w:rPr>
      </w:pPr>
    </w:p>
    <w:p w14:paraId="2EA32ECB" w14:textId="77777777" w:rsidR="00E7444D" w:rsidRPr="00634211" w:rsidRDefault="00E7444D" w:rsidP="00E7444D">
      <w:pPr>
        <w:widowControl w:val="0"/>
        <w:rPr>
          <w:szCs w:val="22"/>
        </w:rPr>
      </w:pPr>
    </w:p>
    <w:p w14:paraId="4546E183" w14:textId="77777777" w:rsidR="00E7444D" w:rsidRPr="00634211" w:rsidRDefault="00E7444D" w:rsidP="00E7444D">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13.</w:t>
      </w:r>
      <w:r w:rsidRPr="00634211">
        <w:rPr>
          <w:b/>
          <w:szCs w:val="22"/>
        </w:rPr>
        <w:tab/>
        <w:t>ERÄNUMERO</w:t>
      </w:r>
    </w:p>
    <w:p w14:paraId="4B46282B" w14:textId="77777777" w:rsidR="00E7444D" w:rsidRPr="00634211" w:rsidRDefault="00E7444D" w:rsidP="00E7444D">
      <w:pPr>
        <w:widowControl w:val="0"/>
        <w:rPr>
          <w:szCs w:val="22"/>
        </w:rPr>
      </w:pPr>
    </w:p>
    <w:p w14:paraId="5D7FE1B2" w14:textId="77777777" w:rsidR="00E7444D" w:rsidRPr="00634211" w:rsidRDefault="00E7444D" w:rsidP="00E7444D">
      <w:pPr>
        <w:widowControl w:val="0"/>
        <w:rPr>
          <w:szCs w:val="22"/>
        </w:rPr>
      </w:pPr>
      <w:r w:rsidRPr="00634211">
        <w:rPr>
          <w:szCs w:val="22"/>
        </w:rPr>
        <w:t>Lot</w:t>
      </w:r>
    </w:p>
    <w:p w14:paraId="0E024EF8" w14:textId="77777777" w:rsidR="00E7444D" w:rsidRPr="00634211" w:rsidRDefault="00E7444D" w:rsidP="00E7444D">
      <w:pPr>
        <w:widowControl w:val="0"/>
        <w:rPr>
          <w:szCs w:val="22"/>
        </w:rPr>
      </w:pPr>
    </w:p>
    <w:p w14:paraId="099C49C0" w14:textId="77777777" w:rsidR="00E7444D" w:rsidRPr="00634211" w:rsidRDefault="00E7444D" w:rsidP="00E7444D">
      <w:pPr>
        <w:widowControl w:val="0"/>
        <w:rPr>
          <w:szCs w:val="22"/>
        </w:rPr>
      </w:pPr>
    </w:p>
    <w:p w14:paraId="4BC6136E" w14:textId="77777777" w:rsidR="00E7444D" w:rsidRPr="00634211" w:rsidRDefault="00E7444D" w:rsidP="00E7444D">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14.</w:t>
      </w:r>
      <w:r w:rsidRPr="00634211">
        <w:rPr>
          <w:b/>
          <w:szCs w:val="22"/>
        </w:rPr>
        <w:tab/>
        <w:t>YLEINEN TOIMITTAMISLUOKITTELU</w:t>
      </w:r>
    </w:p>
    <w:p w14:paraId="08E44426" w14:textId="77777777" w:rsidR="00E7444D" w:rsidRPr="00634211" w:rsidRDefault="00E7444D" w:rsidP="00E7444D">
      <w:pPr>
        <w:widowControl w:val="0"/>
        <w:rPr>
          <w:szCs w:val="22"/>
        </w:rPr>
      </w:pPr>
    </w:p>
    <w:p w14:paraId="38170979" w14:textId="77777777" w:rsidR="00E7444D" w:rsidRPr="00634211" w:rsidRDefault="00E7444D" w:rsidP="00E7444D">
      <w:pPr>
        <w:widowControl w:val="0"/>
        <w:rPr>
          <w:szCs w:val="22"/>
        </w:rPr>
      </w:pPr>
    </w:p>
    <w:p w14:paraId="66D32C1D" w14:textId="77777777" w:rsidR="00E7444D" w:rsidRPr="00634211" w:rsidRDefault="00E7444D" w:rsidP="00E7444D">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15.</w:t>
      </w:r>
      <w:r w:rsidRPr="00634211">
        <w:rPr>
          <w:b/>
          <w:szCs w:val="22"/>
        </w:rPr>
        <w:tab/>
        <w:t>KÄYTTÖOHJEET</w:t>
      </w:r>
    </w:p>
    <w:p w14:paraId="4E504779" w14:textId="77777777" w:rsidR="00E7444D" w:rsidRPr="00634211" w:rsidRDefault="00E7444D" w:rsidP="00E7444D">
      <w:pPr>
        <w:widowControl w:val="0"/>
        <w:suppressAutoHyphens/>
        <w:rPr>
          <w:szCs w:val="22"/>
        </w:rPr>
      </w:pPr>
    </w:p>
    <w:p w14:paraId="78D2DF38" w14:textId="77777777" w:rsidR="00E7444D" w:rsidRPr="00634211" w:rsidRDefault="00E7444D" w:rsidP="00E7444D">
      <w:pPr>
        <w:widowControl w:val="0"/>
        <w:suppressAutoHyphens/>
        <w:rPr>
          <w:szCs w:val="22"/>
        </w:rPr>
      </w:pPr>
    </w:p>
    <w:p w14:paraId="4CCA679F" w14:textId="77777777" w:rsidR="00E7444D" w:rsidRPr="00634211" w:rsidRDefault="00E7444D" w:rsidP="00E7444D">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16.</w:t>
      </w:r>
      <w:r w:rsidRPr="00634211">
        <w:rPr>
          <w:b/>
          <w:szCs w:val="22"/>
        </w:rPr>
        <w:tab/>
        <w:t>TIEDOT PISTEKIRJOITUKSELLA</w:t>
      </w:r>
    </w:p>
    <w:p w14:paraId="0BF61768" w14:textId="77777777" w:rsidR="00E7444D" w:rsidRPr="00634211" w:rsidRDefault="00E7444D" w:rsidP="00E7444D">
      <w:pPr>
        <w:widowControl w:val="0"/>
        <w:suppressAutoHyphens/>
        <w:rPr>
          <w:szCs w:val="22"/>
        </w:rPr>
      </w:pPr>
    </w:p>
    <w:p w14:paraId="7AEC9FAF" w14:textId="77777777" w:rsidR="00E7444D" w:rsidRPr="00634211" w:rsidRDefault="00E7444D" w:rsidP="00E7444D">
      <w:pPr>
        <w:widowControl w:val="0"/>
        <w:suppressAutoHyphens/>
        <w:rPr>
          <w:szCs w:val="22"/>
        </w:rPr>
      </w:pPr>
    </w:p>
    <w:p w14:paraId="62B6F189" w14:textId="77777777" w:rsidR="00E7444D" w:rsidRPr="00634211" w:rsidRDefault="00E7444D" w:rsidP="00E7444D">
      <w:pPr>
        <w:widowControl w:val="0"/>
        <w:pBdr>
          <w:top w:val="single" w:sz="4" w:space="1" w:color="auto"/>
          <w:left w:val="single" w:sz="4" w:space="4" w:color="auto"/>
          <w:bottom w:val="single" w:sz="4" w:space="1" w:color="auto"/>
          <w:right w:val="single" w:sz="4" w:space="4" w:color="auto"/>
        </w:pBdr>
        <w:suppressAutoHyphens/>
        <w:rPr>
          <w:b/>
          <w:szCs w:val="22"/>
        </w:rPr>
      </w:pPr>
      <w:r w:rsidRPr="00634211">
        <w:rPr>
          <w:b/>
          <w:szCs w:val="22"/>
        </w:rPr>
        <w:t>17.</w:t>
      </w:r>
      <w:r w:rsidRPr="00634211">
        <w:rPr>
          <w:b/>
          <w:szCs w:val="22"/>
        </w:rPr>
        <w:tab/>
        <w:t>YKSILÖLLINEN TUNNISTE – 2D-VIIVAKOODI</w:t>
      </w:r>
    </w:p>
    <w:p w14:paraId="1F5D0371" w14:textId="77777777" w:rsidR="00E7444D" w:rsidRPr="00634211" w:rsidRDefault="00E7444D" w:rsidP="00E7444D">
      <w:pPr>
        <w:widowControl w:val="0"/>
        <w:shd w:val="clear" w:color="auto" w:fill="FFFFFF"/>
        <w:suppressAutoHyphens/>
        <w:rPr>
          <w:szCs w:val="22"/>
          <w:shd w:val="pct15" w:color="auto" w:fill="auto"/>
        </w:rPr>
      </w:pPr>
    </w:p>
    <w:p w14:paraId="4E59C464" w14:textId="77777777" w:rsidR="00E7444D" w:rsidRPr="00634211" w:rsidRDefault="00E7444D" w:rsidP="00E7444D">
      <w:pPr>
        <w:widowControl w:val="0"/>
        <w:suppressAutoHyphens/>
        <w:rPr>
          <w:szCs w:val="22"/>
        </w:rPr>
      </w:pPr>
    </w:p>
    <w:p w14:paraId="64D00EF6" w14:textId="77777777" w:rsidR="00E7444D" w:rsidRPr="00634211" w:rsidRDefault="00E7444D" w:rsidP="00E7444D">
      <w:pPr>
        <w:widowControl w:val="0"/>
        <w:suppressAutoHyphens/>
        <w:rPr>
          <w:szCs w:val="22"/>
        </w:rPr>
      </w:pPr>
    </w:p>
    <w:p w14:paraId="1CDADD05" w14:textId="77777777" w:rsidR="00E7444D" w:rsidRPr="00634211" w:rsidRDefault="00E7444D" w:rsidP="00E7444D">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18.</w:t>
      </w:r>
      <w:r w:rsidRPr="00634211">
        <w:rPr>
          <w:b/>
          <w:szCs w:val="22"/>
        </w:rPr>
        <w:tab/>
        <w:t>YKSILÖLLINEN TUNNISTE – LUETTAVISSA OLEVAT TIEDOT</w:t>
      </w:r>
    </w:p>
    <w:p w14:paraId="135DC0A4" w14:textId="77777777" w:rsidR="00E7444D" w:rsidRPr="00634211" w:rsidRDefault="00E7444D" w:rsidP="00E7444D">
      <w:pPr>
        <w:widowControl w:val="0"/>
        <w:suppressAutoHyphens/>
        <w:rPr>
          <w:szCs w:val="22"/>
        </w:rPr>
      </w:pPr>
    </w:p>
    <w:p w14:paraId="038D243A" w14:textId="531B286D" w:rsidR="003A5843" w:rsidRPr="00634211" w:rsidRDefault="003A5843">
      <w:pPr>
        <w:widowControl w:val="0"/>
        <w:suppressAutoHyphens/>
        <w:rPr>
          <w:szCs w:val="22"/>
        </w:rPr>
      </w:pPr>
      <w:r w:rsidRPr="00634211">
        <w:rPr>
          <w:szCs w:val="22"/>
        </w:rPr>
        <w:br w:type="page"/>
      </w:r>
    </w:p>
    <w:p w14:paraId="58B37E3D" w14:textId="77777777" w:rsidR="00C7373C" w:rsidRPr="00634211" w:rsidRDefault="00C7373C">
      <w:pPr>
        <w:widowControl w:val="0"/>
        <w:suppressAutoHyphens/>
        <w:rPr>
          <w:szCs w:val="22"/>
        </w:rPr>
      </w:pPr>
    </w:p>
    <w:p w14:paraId="78FEDAB3"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rPr>
          <w:b/>
          <w:szCs w:val="22"/>
        </w:rPr>
      </w:pPr>
      <w:r w:rsidRPr="00634211">
        <w:rPr>
          <w:b/>
          <w:szCs w:val="22"/>
        </w:rPr>
        <w:t>LÄPIPAINOPAKKAUKSISSA TAI LEVYISSÄ ON OLTAVA VÄHINTÄÄN SEURAAVAT MERKINNÄT</w:t>
      </w:r>
    </w:p>
    <w:p w14:paraId="6418FE7C"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rPr>
          <w:szCs w:val="22"/>
        </w:rPr>
      </w:pPr>
    </w:p>
    <w:p w14:paraId="2DE7C5D2" w14:textId="73C7C245" w:rsidR="003A5843" w:rsidRPr="00634211" w:rsidRDefault="00BC3583">
      <w:pPr>
        <w:widowControl w:val="0"/>
        <w:pBdr>
          <w:top w:val="single" w:sz="4" w:space="1" w:color="auto"/>
          <w:left w:val="single" w:sz="4" w:space="4" w:color="auto"/>
          <w:bottom w:val="single" w:sz="4" w:space="1" w:color="auto"/>
          <w:right w:val="single" w:sz="4" w:space="4" w:color="auto"/>
        </w:pBdr>
        <w:suppressAutoHyphens/>
        <w:rPr>
          <w:b/>
          <w:szCs w:val="22"/>
        </w:rPr>
      </w:pPr>
      <w:r w:rsidRPr="00634211">
        <w:rPr>
          <w:b/>
          <w:szCs w:val="22"/>
        </w:rPr>
        <w:t>LÄPIPAINOPAKKAUS</w:t>
      </w:r>
    </w:p>
    <w:p w14:paraId="2F9CDCE9" w14:textId="77777777" w:rsidR="003A5843" w:rsidRPr="00634211" w:rsidRDefault="003A5843">
      <w:pPr>
        <w:widowControl w:val="0"/>
        <w:suppressAutoHyphens/>
        <w:rPr>
          <w:szCs w:val="22"/>
        </w:rPr>
      </w:pPr>
    </w:p>
    <w:p w14:paraId="2FD3A565" w14:textId="77777777" w:rsidR="003A5843" w:rsidRPr="00634211" w:rsidRDefault="003A5843">
      <w:pPr>
        <w:widowControl w:val="0"/>
        <w:suppressAutoHyphens/>
        <w:rPr>
          <w:szCs w:val="22"/>
        </w:rPr>
      </w:pPr>
    </w:p>
    <w:p w14:paraId="657CE9DB"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1.</w:t>
      </w:r>
      <w:r w:rsidRPr="00634211">
        <w:rPr>
          <w:b/>
          <w:szCs w:val="22"/>
        </w:rPr>
        <w:tab/>
        <w:t>LÄÄKEVALMISTEEN NIMI</w:t>
      </w:r>
    </w:p>
    <w:p w14:paraId="0424726B" w14:textId="77777777" w:rsidR="003A5843" w:rsidRPr="00634211" w:rsidRDefault="003A5843">
      <w:pPr>
        <w:widowControl w:val="0"/>
        <w:suppressAutoHyphens/>
        <w:rPr>
          <w:szCs w:val="22"/>
        </w:rPr>
      </w:pPr>
    </w:p>
    <w:p w14:paraId="05463004" w14:textId="068218CA" w:rsidR="003A5843" w:rsidRPr="00634211" w:rsidRDefault="00BC3583">
      <w:pPr>
        <w:widowControl w:val="0"/>
        <w:suppressAutoHyphens/>
        <w:rPr>
          <w:szCs w:val="22"/>
        </w:rPr>
      </w:pPr>
      <w:r w:rsidRPr="00634211">
        <w:rPr>
          <w:szCs w:val="22"/>
        </w:rPr>
        <w:t>Vildagliptin/Metformin hydrochloride Accord 50 mg/1000 mg tabletit</w:t>
      </w:r>
    </w:p>
    <w:p w14:paraId="6E37A2F6" w14:textId="77777777" w:rsidR="00877678" w:rsidRPr="00634211" w:rsidRDefault="00877678" w:rsidP="00877678">
      <w:pPr>
        <w:tabs>
          <w:tab w:val="left" w:pos="720"/>
        </w:tabs>
      </w:pPr>
      <w:r w:rsidRPr="00634211">
        <w:t>vildagliptin/metformin hydrochloride</w:t>
      </w:r>
    </w:p>
    <w:p w14:paraId="2F1AB9A6" w14:textId="77777777" w:rsidR="003A5843" w:rsidRPr="00634211" w:rsidRDefault="003A5843">
      <w:pPr>
        <w:widowControl w:val="0"/>
        <w:suppressAutoHyphens/>
        <w:rPr>
          <w:szCs w:val="22"/>
        </w:rPr>
      </w:pPr>
    </w:p>
    <w:p w14:paraId="2F50EDA6" w14:textId="77777777" w:rsidR="003A5843" w:rsidRPr="00634211" w:rsidRDefault="003A5843">
      <w:pPr>
        <w:widowControl w:val="0"/>
        <w:suppressAutoHyphens/>
        <w:rPr>
          <w:szCs w:val="22"/>
        </w:rPr>
      </w:pPr>
    </w:p>
    <w:p w14:paraId="4EB9B2B3"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2.</w:t>
      </w:r>
      <w:r w:rsidRPr="00634211">
        <w:rPr>
          <w:b/>
          <w:szCs w:val="22"/>
        </w:rPr>
        <w:tab/>
        <w:t>MYYNTILUVAN HALTIJAN NIMI</w:t>
      </w:r>
    </w:p>
    <w:p w14:paraId="45095C1D" w14:textId="77777777" w:rsidR="003A5843" w:rsidRPr="00634211" w:rsidRDefault="003A5843">
      <w:pPr>
        <w:widowControl w:val="0"/>
        <w:suppressAutoHyphens/>
        <w:rPr>
          <w:szCs w:val="22"/>
        </w:rPr>
      </w:pPr>
    </w:p>
    <w:p w14:paraId="131F8B45" w14:textId="47FDB4AE" w:rsidR="003A5843" w:rsidRPr="00634211" w:rsidRDefault="00BC3583">
      <w:pPr>
        <w:widowControl w:val="0"/>
        <w:suppressAutoHyphens/>
        <w:rPr>
          <w:szCs w:val="22"/>
        </w:rPr>
      </w:pPr>
      <w:r w:rsidRPr="00634211">
        <w:rPr>
          <w:szCs w:val="22"/>
        </w:rPr>
        <w:t>Accord</w:t>
      </w:r>
    </w:p>
    <w:p w14:paraId="3C2E9B87" w14:textId="77777777" w:rsidR="003A5843" w:rsidRPr="00634211" w:rsidRDefault="003A5843">
      <w:pPr>
        <w:widowControl w:val="0"/>
        <w:suppressAutoHyphens/>
        <w:rPr>
          <w:szCs w:val="22"/>
        </w:rPr>
      </w:pPr>
    </w:p>
    <w:p w14:paraId="63114C21" w14:textId="77777777" w:rsidR="003A5843" w:rsidRPr="00634211" w:rsidRDefault="003A5843">
      <w:pPr>
        <w:widowControl w:val="0"/>
        <w:suppressAutoHyphens/>
        <w:rPr>
          <w:szCs w:val="22"/>
        </w:rPr>
      </w:pPr>
    </w:p>
    <w:p w14:paraId="29A26FC5"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3.</w:t>
      </w:r>
      <w:r w:rsidRPr="00634211">
        <w:rPr>
          <w:b/>
          <w:szCs w:val="22"/>
        </w:rPr>
        <w:tab/>
        <w:t>VIIMEINEN KÄYTTÖPÄIVÄMÄÄRÄ</w:t>
      </w:r>
    </w:p>
    <w:p w14:paraId="57A6B3FA" w14:textId="77777777" w:rsidR="003A5843" w:rsidRPr="00634211" w:rsidRDefault="003A5843">
      <w:pPr>
        <w:widowControl w:val="0"/>
        <w:suppressAutoHyphens/>
        <w:rPr>
          <w:szCs w:val="22"/>
        </w:rPr>
      </w:pPr>
    </w:p>
    <w:p w14:paraId="31536EBD" w14:textId="77777777" w:rsidR="003A5843" w:rsidRPr="00634211" w:rsidRDefault="003A5843">
      <w:pPr>
        <w:widowControl w:val="0"/>
        <w:suppressAutoHyphens/>
        <w:rPr>
          <w:szCs w:val="22"/>
        </w:rPr>
      </w:pPr>
      <w:r w:rsidRPr="00634211">
        <w:rPr>
          <w:szCs w:val="22"/>
        </w:rPr>
        <w:t>EXP</w:t>
      </w:r>
    </w:p>
    <w:p w14:paraId="68CC183B" w14:textId="77777777" w:rsidR="003A5843" w:rsidRPr="00634211" w:rsidRDefault="003A5843">
      <w:pPr>
        <w:widowControl w:val="0"/>
        <w:suppressAutoHyphens/>
        <w:rPr>
          <w:szCs w:val="22"/>
        </w:rPr>
      </w:pPr>
    </w:p>
    <w:p w14:paraId="78CA8BE3" w14:textId="77777777" w:rsidR="003A5843" w:rsidRPr="00634211" w:rsidRDefault="003A5843">
      <w:pPr>
        <w:widowControl w:val="0"/>
        <w:suppressAutoHyphens/>
        <w:rPr>
          <w:szCs w:val="22"/>
        </w:rPr>
      </w:pPr>
    </w:p>
    <w:p w14:paraId="0D65785B"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4.</w:t>
      </w:r>
      <w:r w:rsidRPr="00634211">
        <w:rPr>
          <w:b/>
          <w:szCs w:val="22"/>
        </w:rPr>
        <w:tab/>
        <w:t>ERÄNUMERO</w:t>
      </w:r>
    </w:p>
    <w:p w14:paraId="08C6FC53" w14:textId="77777777" w:rsidR="003A5843" w:rsidRPr="00634211" w:rsidRDefault="003A5843">
      <w:pPr>
        <w:widowControl w:val="0"/>
        <w:suppressAutoHyphens/>
        <w:rPr>
          <w:szCs w:val="22"/>
        </w:rPr>
      </w:pPr>
    </w:p>
    <w:p w14:paraId="54CAB7A5" w14:textId="77777777" w:rsidR="003A5843" w:rsidRPr="00634211" w:rsidRDefault="003A5843">
      <w:pPr>
        <w:widowControl w:val="0"/>
        <w:suppressAutoHyphens/>
        <w:rPr>
          <w:szCs w:val="22"/>
        </w:rPr>
      </w:pPr>
      <w:r w:rsidRPr="00634211">
        <w:rPr>
          <w:szCs w:val="22"/>
        </w:rPr>
        <w:t>Lot</w:t>
      </w:r>
    </w:p>
    <w:p w14:paraId="7FF41752" w14:textId="77777777" w:rsidR="003A5843" w:rsidRPr="00634211" w:rsidRDefault="003A5843">
      <w:pPr>
        <w:widowControl w:val="0"/>
        <w:suppressAutoHyphens/>
        <w:rPr>
          <w:szCs w:val="22"/>
        </w:rPr>
      </w:pPr>
    </w:p>
    <w:p w14:paraId="522F9196" w14:textId="77777777" w:rsidR="003A5843" w:rsidRPr="00634211" w:rsidRDefault="003A5843">
      <w:pPr>
        <w:widowControl w:val="0"/>
        <w:suppressAutoHyphens/>
        <w:rPr>
          <w:szCs w:val="22"/>
        </w:rPr>
      </w:pPr>
    </w:p>
    <w:p w14:paraId="05F0F772" w14:textId="77777777" w:rsidR="003A5843" w:rsidRPr="00634211" w:rsidRDefault="003A5843">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634211">
        <w:rPr>
          <w:b/>
          <w:szCs w:val="22"/>
        </w:rPr>
        <w:t>5.</w:t>
      </w:r>
      <w:r w:rsidRPr="00634211">
        <w:rPr>
          <w:b/>
          <w:szCs w:val="22"/>
        </w:rPr>
        <w:tab/>
        <w:t>MUUTA</w:t>
      </w:r>
    </w:p>
    <w:p w14:paraId="08517CA0" w14:textId="77777777" w:rsidR="003A5843" w:rsidRPr="00634211" w:rsidRDefault="003A5843">
      <w:pPr>
        <w:widowControl w:val="0"/>
        <w:suppressAutoHyphens/>
        <w:rPr>
          <w:szCs w:val="22"/>
        </w:rPr>
      </w:pPr>
    </w:p>
    <w:p w14:paraId="3926C00C" w14:textId="77777777" w:rsidR="003A5843" w:rsidRPr="00634211" w:rsidRDefault="003A5843">
      <w:pPr>
        <w:widowControl w:val="0"/>
        <w:shd w:val="clear" w:color="auto" w:fill="FFFFFF"/>
        <w:suppressAutoHyphens/>
        <w:rPr>
          <w:b/>
          <w:szCs w:val="22"/>
        </w:rPr>
      </w:pPr>
      <w:r w:rsidRPr="00634211">
        <w:rPr>
          <w:b/>
          <w:szCs w:val="22"/>
        </w:rPr>
        <w:br w:type="page"/>
      </w:r>
    </w:p>
    <w:p w14:paraId="68AD39B5" w14:textId="77777777" w:rsidR="00C7373C" w:rsidRPr="00634211" w:rsidRDefault="00C7373C">
      <w:pPr>
        <w:widowControl w:val="0"/>
        <w:suppressAutoHyphens/>
        <w:rPr>
          <w:szCs w:val="22"/>
        </w:rPr>
      </w:pPr>
    </w:p>
    <w:p w14:paraId="588BCDE9" w14:textId="77777777" w:rsidR="003A5843" w:rsidRPr="00634211" w:rsidRDefault="003A5843">
      <w:pPr>
        <w:widowControl w:val="0"/>
        <w:suppressAutoHyphens/>
        <w:rPr>
          <w:szCs w:val="22"/>
        </w:rPr>
      </w:pPr>
    </w:p>
    <w:p w14:paraId="066758D6" w14:textId="77777777" w:rsidR="003A5843" w:rsidRPr="00634211" w:rsidRDefault="003A5843">
      <w:pPr>
        <w:widowControl w:val="0"/>
        <w:suppressAutoHyphens/>
        <w:rPr>
          <w:szCs w:val="22"/>
        </w:rPr>
      </w:pPr>
    </w:p>
    <w:p w14:paraId="45C7C084" w14:textId="77777777" w:rsidR="003A5843" w:rsidRPr="00634211" w:rsidRDefault="003A5843">
      <w:pPr>
        <w:widowControl w:val="0"/>
        <w:suppressAutoHyphens/>
        <w:rPr>
          <w:szCs w:val="22"/>
        </w:rPr>
      </w:pPr>
    </w:p>
    <w:p w14:paraId="1B315954" w14:textId="77777777" w:rsidR="003A5843" w:rsidRPr="00634211" w:rsidRDefault="003A5843">
      <w:pPr>
        <w:widowControl w:val="0"/>
        <w:suppressAutoHyphens/>
        <w:rPr>
          <w:szCs w:val="22"/>
        </w:rPr>
      </w:pPr>
    </w:p>
    <w:p w14:paraId="4F3CA908" w14:textId="77777777" w:rsidR="003A5843" w:rsidRPr="00634211" w:rsidRDefault="003A5843">
      <w:pPr>
        <w:widowControl w:val="0"/>
        <w:suppressAutoHyphens/>
        <w:rPr>
          <w:szCs w:val="22"/>
        </w:rPr>
      </w:pPr>
    </w:p>
    <w:p w14:paraId="652D769D" w14:textId="77777777" w:rsidR="003A5843" w:rsidRPr="00634211" w:rsidRDefault="003A5843">
      <w:pPr>
        <w:widowControl w:val="0"/>
        <w:suppressAutoHyphens/>
        <w:rPr>
          <w:szCs w:val="22"/>
        </w:rPr>
      </w:pPr>
    </w:p>
    <w:p w14:paraId="1C2C55A8" w14:textId="77777777" w:rsidR="003A5843" w:rsidRPr="00634211" w:rsidRDefault="003A5843">
      <w:pPr>
        <w:widowControl w:val="0"/>
        <w:suppressAutoHyphens/>
        <w:rPr>
          <w:szCs w:val="22"/>
        </w:rPr>
      </w:pPr>
    </w:p>
    <w:p w14:paraId="6BDEC1BB" w14:textId="77777777" w:rsidR="003A5843" w:rsidRPr="00634211" w:rsidRDefault="003A5843">
      <w:pPr>
        <w:widowControl w:val="0"/>
        <w:suppressAutoHyphens/>
        <w:rPr>
          <w:szCs w:val="22"/>
        </w:rPr>
      </w:pPr>
    </w:p>
    <w:p w14:paraId="5BBB0982" w14:textId="77777777" w:rsidR="003A5843" w:rsidRPr="00634211" w:rsidRDefault="003A5843">
      <w:pPr>
        <w:widowControl w:val="0"/>
        <w:suppressAutoHyphens/>
        <w:rPr>
          <w:szCs w:val="22"/>
        </w:rPr>
      </w:pPr>
    </w:p>
    <w:p w14:paraId="3168B3B1" w14:textId="77777777" w:rsidR="003A5843" w:rsidRPr="00634211" w:rsidRDefault="003A5843">
      <w:pPr>
        <w:widowControl w:val="0"/>
        <w:suppressAutoHyphens/>
        <w:rPr>
          <w:szCs w:val="22"/>
        </w:rPr>
      </w:pPr>
    </w:p>
    <w:p w14:paraId="18C2639F" w14:textId="77777777" w:rsidR="003A5843" w:rsidRPr="00634211" w:rsidRDefault="003A5843">
      <w:pPr>
        <w:widowControl w:val="0"/>
        <w:suppressAutoHyphens/>
        <w:rPr>
          <w:szCs w:val="22"/>
        </w:rPr>
      </w:pPr>
    </w:p>
    <w:p w14:paraId="747487D3" w14:textId="77777777" w:rsidR="003A5843" w:rsidRPr="00634211" w:rsidRDefault="003A5843">
      <w:pPr>
        <w:widowControl w:val="0"/>
        <w:suppressAutoHyphens/>
        <w:rPr>
          <w:szCs w:val="22"/>
        </w:rPr>
      </w:pPr>
    </w:p>
    <w:p w14:paraId="358BAB47" w14:textId="77777777" w:rsidR="003A5843" w:rsidRPr="00634211" w:rsidRDefault="003A5843">
      <w:pPr>
        <w:widowControl w:val="0"/>
        <w:suppressAutoHyphens/>
        <w:rPr>
          <w:szCs w:val="22"/>
        </w:rPr>
      </w:pPr>
    </w:p>
    <w:p w14:paraId="4A36A5EC" w14:textId="77777777" w:rsidR="003A5843" w:rsidRPr="00634211" w:rsidRDefault="003A5843">
      <w:pPr>
        <w:widowControl w:val="0"/>
        <w:suppressAutoHyphens/>
        <w:rPr>
          <w:szCs w:val="22"/>
        </w:rPr>
      </w:pPr>
    </w:p>
    <w:p w14:paraId="2D88347D" w14:textId="77777777" w:rsidR="003A5843" w:rsidRPr="00634211" w:rsidRDefault="003A5843">
      <w:pPr>
        <w:widowControl w:val="0"/>
        <w:suppressAutoHyphens/>
        <w:rPr>
          <w:szCs w:val="22"/>
        </w:rPr>
      </w:pPr>
    </w:p>
    <w:p w14:paraId="5D526C83" w14:textId="77777777" w:rsidR="003A5843" w:rsidRPr="00634211" w:rsidRDefault="003A5843">
      <w:pPr>
        <w:widowControl w:val="0"/>
        <w:suppressAutoHyphens/>
        <w:rPr>
          <w:szCs w:val="22"/>
        </w:rPr>
      </w:pPr>
    </w:p>
    <w:p w14:paraId="3E19B3E8" w14:textId="77777777" w:rsidR="003A5843" w:rsidRPr="00634211" w:rsidRDefault="003A5843">
      <w:pPr>
        <w:widowControl w:val="0"/>
        <w:suppressAutoHyphens/>
        <w:rPr>
          <w:szCs w:val="22"/>
        </w:rPr>
      </w:pPr>
    </w:p>
    <w:p w14:paraId="7B17AEB5" w14:textId="77777777" w:rsidR="003A5843" w:rsidRPr="00634211" w:rsidRDefault="003A5843">
      <w:pPr>
        <w:widowControl w:val="0"/>
        <w:suppressAutoHyphens/>
        <w:rPr>
          <w:szCs w:val="22"/>
        </w:rPr>
      </w:pPr>
    </w:p>
    <w:p w14:paraId="56965761" w14:textId="77777777" w:rsidR="003A5843" w:rsidRPr="00634211" w:rsidRDefault="003A5843">
      <w:pPr>
        <w:widowControl w:val="0"/>
        <w:suppressAutoHyphens/>
        <w:rPr>
          <w:szCs w:val="22"/>
        </w:rPr>
      </w:pPr>
    </w:p>
    <w:p w14:paraId="60A3075E" w14:textId="77777777" w:rsidR="003A5843" w:rsidRPr="00634211" w:rsidRDefault="003A5843">
      <w:pPr>
        <w:widowControl w:val="0"/>
        <w:suppressAutoHyphens/>
        <w:rPr>
          <w:szCs w:val="22"/>
        </w:rPr>
      </w:pPr>
    </w:p>
    <w:p w14:paraId="695E86E6" w14:textId="77777777" w:rsidR="003A5843" w:rsidRPr="00634211" w:rsidRDefault="003A5843">
      <w:pPr>
        <w:widowControl w:val="0"/>
        <w:suppressAutoHyphens/>
        <w:rPr>
          <w:szCs w:val="22"/>
        </w:rPr>
      </w:pPr>
    </w:p>
    <w:p w14:paraId="6A6A1904" w14:textId="77777777" w:rsidR="003A5843" w:rsidRPr="00634211" w:rsidRDefault="003A5843">
      <w:pPr>
        <w:widowControl w:val="0"/>
        <w:suppressAutoHyphens/>
        <w:rPr>
          <w:szCs w:val="22"/>
        </w:rPr>
      </w:pPr>
    </w:p>
    <w:p w14:paraId="034EAB23" w14:textId="77777777" w:rsidR="003A5843" w:rsidRPr="00634211" w:rsidRDefault="003A5843">
      <w:pPr>
        <w:widowControl w:val="0"/>
        <w:suppressAutoHyphens/>
        <w:jc w:val="center"/>
        <w:rPr>
          <w:b/>
          <w:szCs w:val="22"/>
        </w:rPr>
      </w:pPr>
      <w:r w:rsidRPr="00634211">
        <w:rPr>
          <w:b/>
          <w:szCs w:val="22"/>
        </w:rPr>
        <w:t>B. PAKKAUSSELOSTE</w:t>
      </w:r>
    </w:p>
    <w:p w14:paraId="7C081AC7" w14:textId="77777777" w:rsidR="003A5843" w:rsidRPr="00634211" w:rsidRDefault="003A5843">
      <w:pPr>
        <w:widowControl w:val="0"/>
        <w:jc w:val="center"/>
        <w:rPr>
          <w:b/>
          <w:szCs w:val="22"/>
        </w:rPr>
      </w:pPr>
      <w:r w:rsidRPr="00634211">
        <w:rPr>
          <w:szCs w:val="22"/>
        </w:rPr>
        <w:br w:type="page"/>
      </w:r>
      <w:r w:rsidRPr="00634211">
        <w:rPr>
          <w:b/>
          <w:noProof/>
          <w:szCs w:val="22"/>
        </w:rPr>
        <w:lastRenderedPageBreak/>
        <w:t>Pakkausseloste: Tietoa käyttäjälle</w:t>
      </w:r>
    </w:p>
    <w:p w14:paraId="5DF845EB" w14:textId="77777777" w:rsidR="003A5843" w:rsidRPr="00634211" w:rsidRDefault="003A5843">
      <w:pPr>
        <w:widowControl w:val="0"/>
        <w:jc w:val="center"/>
        <w:rPr>
          <w:szCs w:val="22"/>
        </w:rPr>
      </w:pPr>
    </w:p>
    <w:p w14:paraId="189F426F" w14:textId="6AC98F59" w:rsidR="003A5843" w:rsidRPr="00634211" w:rsidRDefault="00DC28E7">
      <w:pPr>
        <w:widowControl w:val="0"/>
        <w:suppressAutoHyphens/>
        <w:jc w:val="center"/>
        <w:rPr>
          <w:b/>
          <w:szCs w:val="22"/>
        </w:rPr>
      </w:pPr>
      <w:r w:rsidRPr="00634211">
        <w:rPr>
          <w:b/>
          <w:szCs w:val="22"/>
        </w:rPr>
        <w:t>Vildagliptin/Metformin hydrochloride Accord</w:t>
      </w:r>
      <w:r w:rsidR="003A5843" w:rsidRPr="00634211">
        <w:rPr>
          <w:b/>
          <w:szCs w:val="22"/>
        </w:rPr>
        <w:t xml:space="preserve"> 50 mg/850 mg kalvopäällysteiset tabletit</w:t>
      </w:r>
    </w:p>
    <w:p w14:paraId="30C44BAE" w14:textId="518D3860" w:rsidR="003A5843" w:rsidRPr="00634211" w:rsidRDefault="00DC28E7">
      <w:pPr>
        <w:widowControl w:val="0"/>
        <w:suppressAutoHyphens/>
        <w:jc w:val="center"/>
        <w:rPr>
          <w:b/>
          <w:szCs w:val="22"/>
        </w:rPr>
      </w:pPr>
      <w:r w:rsidRPr="00634211">
        <w:rPr>
          <w:b/>
          <w:szCs w:val="22"/>
        </w:rPr>
        <w:t>Vildagliptin/Metformin hydrochloride Accord</w:t>
      </w:r>
      <w:r w:rsidR="003A5843" w:rsidRPr="00634211">
        <w:rPr>
          <w:b/>
          <w:szCs w:val="22"/>
        </w:rPr>
        <w:t xml:space="preserve"> 50 mg/1000 mg kalvopäällysteiset tabletit</w:t>
      </w:r>
    </w:p>
    <w:p w14:paraId="75982441" w14:textId="0D59179B" w:rsidR="003A5843" w:rsidRPr="00634211" w:rsidRDefault="003A5843">
      <w:pPr>
        <w:widowControl w:val="0"/>
        <w:suppressAutoHyphens/>
        <w:jc w:val="center"/>
        <w:rPr>
          <w:szCs w:val="22"/>
        </w:rPr>
      </w:pPr>
      <w:r w:rsidRPr="00634211">
        <w:rPr>
          <w:szCs w:val="22"/>
        </w:rPr>
        <w:t>vildagliptiini/metformiinihydrokloridi</w:t>
      </w:r>
    </w:p>
    <w:p w14:paraId="68B3CDD8" w14:textId="77777777" w:rsidR="003A5843" w:rsidRPr="00634211" w:rsidRDefault="003A5843">
      <w:pPr>
        <w:widowControl w:val="0"/>
        <w:numPr>
          <w:ilvl w:val="12"/>
          <w:numId w:val="0"/>
        </w:numPr>
        <w:ind w:right="-2"/>
        <w:jc w:val="center"/>
        <w:rPr>
          <w:szCs w:val="22"/>
        </w:rPr>
      </w:pPr>
    </w:p>
    <w:p w14:paraId="54ECB79A" w14:textId="550AF8C2" w:rsidR="003A5843" w:rsidRPr="00634211" w:rsidRDefault="003A5843">
      <w:pPr>
        <w:keepNext/>
        <w:widowControl w:val="0"/>
        <w:rPr>
          <w:szCs w:val="22"/>
        </w:rPr>
      </w:pPr>
      <w:r w:rsidRPr="00634211">
        <w:rPr>
          <w:b/>
          <w:szCs w:val="22"/>
        </w:rPr>
        <w:t xml:space="preserve">Lue tämä pakkausseloste huolellisesti ennen kuin aloitat </w:t>
      </w:r>
      <w:r w:rsidR="00236AA4" w:rsidRPr="00634211">
        <w:rPr>
          <w:b/>
          <w:szCs w:val="22"/>
        </w:rPr>
        <w:t xml:space="preserve">tämän </w:t>
      </w:r>
      <w:r w:rsidRPr="00634211">
        <w:rPr>
          <w:b/>
          <w:szCs w:val="22"/>
        </w:rPr>
        <w:t>lääkkeen käyttämisen,</w:t>
      </w:r>
      <w:r w:rsidRPr="00634211">
        <w:rPr>
          <w:b/>
          <w:noProof/>
          <w:szCs w:val="22"/>
        </w:rPr>
        <w:t xml:space="preserve"> sillä se sisältää sinulle tärkeitä tietoja</w:t>
      </w:r>
      <w:r w:rsidRPr="00634211">
        <w:rPr>
          <w:b/>
          <w:szCs w:val="22"/>
        </w:rPr>
        <w:t>.</w:t>
      </w:r>
    </w:p>
    <w:p w14:paraId="184C6A83" w14:textId="77777777" w:rsidR="003A5843" w:rsidRPr="00634211" w:rsidRDefault="003A5843">
      <w:pPr>
        <w:widowControl w:val="0"/>
        <w:numPr>
          <w:ilvl w:val="0"/>
          <w:numId w:val="1"/>
        </w:numPr>
        <w:ind w:left="567" w:right="-2" w:hanging="567"/>
        <w:rPr>
          <w:szCs w:val="22"/>
        </w:rPr>
      </w:pPr>
      <w:r w:rsidRPr="00634211">
        <w:rPr>
          <w:szCs w:val="22"/>
        </w:rPr>
        <w:t>Säilytä tämä pakkausseloste. Voit tarvita sitä myöhemmin.</w:t>
      </w:r>
    </w:p>
    <w:p w14:paraId="469ED5B8" w14:textId="77777777" w:rsidR="003A5843" w:rsidRPr="00634211" w:rsidRDefault="003A5843">
      <w:pPr>
        <w:widowControl w:val="0"/>
        <w:numPr>
          <w:ilvl w:val="0"/>
          <w:numId w:val="1"/>
        </w:numPr>
        <w:ind w:left="567" w:right="-2" w:hanging="567"/>
        <w:rPr>
          <w:szCs w:val="22"/>
        </w:rPr>
      </w:pPr>
      <w:r w:rsidRPr="00634211">
        <w:rPr>
          <w:szCs w:val="22"/>
        </w:rPr>
        <w:t xml:space="preserve">Jos sinulla on kysyttävää, käänny lääkärin, apteekkihenkilökunnan tai </w:t>
      </w:r>
      <w:r w:rsidR="009E7EBE" w:rsidRPr="00634211">
        <w:rPr>
          <w:szCs w:val="22"/>
        </w:rPr>
        <w:t xml:space="preserve">sairaanhoitajan </w:t>
      </w:r>
      <w:r w:rsidRPr="00634211">
        <w:rPr>
          <w:szCs w:val="22"/>
        </w:rPr>
        <w:t>puoleen.</w:t>
      </w:r>
    </w:p>
    <w:p w14:paraId="5679BB2D" w14:textId="60C8075D" w:rsidR="003A5843" w:rsidRPr="00634211" w:rsidRDefault="003A5843">
      <w:pPr>
        <w:widowControl w:val="0"/>
        <w:numPr>
          <w:ilvl w:val="0"/>
          <w:numId w:val="1"/>
        </w:numPr>
        <w:ind w:left="567" w:right="-2" w:hanging="567"/>
        <w:rPr>
          <w:szCs w:val="22"/>
        </w:rPr>
      </w:pPr>
      <w:r w:rsidRPr="00634211">
        <w:rPr>
          <w:szCs w:val="22"/>
        </w:rPr>
        <w:t xml:space="preserve">Tämä lääke on määrätty vain sinulle eikä sitä </w:t>
      </w:r>
      <w:r w:rsidR="00236AA4" w:rsidRPr="00634211">
        <w:rPr>
          <w:szCs w:val="22"/>
        </w:rPr>
        <w:t xml:space="preserve">pidä </w:t>
      </w:r>
      <w:r w:rsidRPr="00634211">
        <w:rPr>
          <w:szCs w:val="22"/>
        </w:rPr>
        <w:t xml:space="preserve">antaa muiden käyttöön. Se voi aiheuttaa haittaa muille, vaikka </w:t>
      </w:r>
      <w:r w:rsidRPr="00634211">
        <w:rPr>
          <w:noProof/>
          <w:szCs w:val="22"/>
        </w:rPr>
        <w:t>heillä olisikin samanlaiset oireet kuin sinulla</w:t>
      </w:r>
      <w:r w:rsidRPr="00634211">
        <w:rPr>
          <w:szCs w:val="22"/>
        </w:rPr>
        <w:t>.</w:t>
      </w:r>
    </w:p>
    <w:p w14:paraId="170E8431" w14:textId="739B6F73" w:rsidR="003A5843" w:rsidRPr="00634211" w:rsidRDefault="003A5843">
      <w:pPr>
        <w:widowControl w:val="0"/>
        <w:numPr>
          <w:ilvl w:val="0"/>
          <w:numId w:val="1"/>
        </w:numPr>
        <w:ind w:left="567" w:right="-2" w:hanging="567"/>
        <w:rPr>
          <w:szCs w:val="22"/>
        </w:rPr>
      </w:pPr>
      <w:r w:rsidRPr="00634211">
        <w:rPr>
          <w:szCs w:val="22"/>
        </w:rPr>
        <w:t xml:space="preserve">Jos havaitset haittavaikutuksia, </w:t>
      </w:r>
      <w:r w:rsidR="00236AA4" w:rsidRPr="00634211">
        <w:rPr>
          <w:noProof/>
          <w:szCs w:val="22"/>
        </w:rPr>
        <w:t xml:space="preserve">kerro niistä </w:t>
      </w:r>
      <w:r w:rsidRPr="00634211">
        <w:rPr>
          <w:noProof/>
          <w:szCs w:val="22"/>
        </w:rPr>
        <w:t>lääkäri</w:t>
      </w:r>
      <w:r w:rsidR="00236AA4" w:rsidRPr="00634211">
        <w:rPr>
          <w:noProof/>
          <w:szCs w:val="22"/>
        </w:rPr>
        <w:t>lle</w:t>
      </w:r>
      <w:r w:rsidR="00DC28E7" w:rsidRPr="00634211">
        <w:rPr>
          <w:noProof/>
          <w:szCs w:val="22"/>
        </w:rPr>
        <w:t xml:space="preserve"> tai </w:t>
      </w:r>
      <w:r w:rsidRPr="00634211">
        <w:rPr>
          <w:noProof/>
          <w:szCs w:val="22"/>
        </w:rPr>
        <w:t>apteekkihenkilökunna</w:t>
      </w:r>
      <w:r w:rsidR="00236AA4" w:rsidRPr="00634211">
        <w:rPr>
          <w:noProof/>
          <w:szCs w:val="22"/>
        </w:rPr>
        <w:t>lle</w:t>
      </w:r>
      <w:r w:rsidR="00A17907" w:rsidRPr="00634211">
        <w:rPr>
          <w:noProof/>
          <w:szCs w:val="22"/>
        </w:rPr>
        <w:t>.</w:t>
      </w:r>
      <w:r w:rsidR="00A17907" w:rsidRPr="00634211">
        <w:rPr>
          <w:szCs w:val="22"/>
        </w:rPr>
        <w:t xml:space="preserve"> </w:t>
      </w:r>
      <w:r w:rsidR="00A17907" w:rsidRPr="00634211">
        <w:rPr>
          <w:noProof/>
          <w:szCs w:val="22"/>
        </w:rPr>
        <w:t>Tämä koskee myös sellaisia mahdollisia haittavaikutuksia, joita ei ole mainittu tässä pakkausselosteessa. Ks. kohta 4.</w:t>
      </w:r>
    </w:p>
    <w:p w14:paraId="22F21349" w14:textId="77777777" w:rsidR="003A5843" w:rsidRPr="00634211" w:rsidRDefault="003A5843">
      <w:pPr>
        <w:widowControl w:val="0"/>
        <w:numPr>
          <w:ilvl w:val="12"/>
          <w:numId w:val="0"/>
        </w:numPr>
        <w:ind w:right="-2"/>
        <w:rPr>
          <w:szCs w:val="22"/>
        </w:rPr>
      </w:pPr>
    </w:p>
    <w:p w14:paraId="3BDA95EF" w14:textId="77777777" w:rsidR="003A5843" w:rsidRPr="00634211" w:rsidRDefault="003A5843">
      <w:pPr>
        <w:keepNext/>
        <w:widowControl w:val="0"/>
        <w:numPr>
          <w:ilvl w:val="12"/>
          <w:numId w:val="0"/>
        </w:numPr>
        <w:rPr>
          <w:b/>
          <w:szCs w:val="22"/>
        </w:rPr>
      </w:pPr>
      <w:r w:rsidRPr="00634211">
        <w:rPr>
          <w:b/>
          <w:szCs w:val="22"/>
        </w:rPr>
        <w:t>Tässä pakkausselosteessa kerrotaan</w:t>
      </w:r>
      <w:r w:rsidR="00FF20D7" w:rsidRPr="00634211">
        <w:rPr>
          <w:b/>
          <w:szCs w:val="22"/>
        </w:rPr>
        <w:t>:</w:t>
      </w:r>
    </w:p>
    <w:p w14:paraId="4BB6D76D" w14:textId="77777777" w:rsidR="005C285E" w:rsidRPr="00634211" w:rsidRDefault="005C285E">
      <w:pPr>
        <w:keepNext/>
        <w:widowControl w:val="0"/>
        <w:numPr>
          <w:ilvl w:val="12"/>
          <w:numId w:val="0"/>
        </w:numPr>
        <w:rPr>
          <w:szCs w:val="22"/>
        </w:rPr>
      </w:pPr>
    </w:p>
    <w:p w14:paraId="40735620" w14:textId="2D0F7A00" w:rsidR="003A5843" w:rsidRPr="00634211" w:rsidRDefault="003A5843">
      <w:pPr>
        <w:widowControl w:val="0"/>
        <w:ind w:left="567" w:right="-2" w:hanging="567"/>
        <w:rPr>
          <w:szCs w:val="22"/>
        </w:rPr>
      </w:pPr>
      <w:r w:rsidRPr="00634211">
        <w:rPr>
          <w:szCs w:val="22"/>
        </w:rPr>
        <w:t>1.</w:t>
      </w:r>
      <w:r w:rsidRPr="00634211">
        <w:rPr>
          <w:szCs w:val="22"/>
        </w:rPr>
        <w:tab/>
        <w:t xml:space="preserve">Mitä </w:t>
      </w:r>
      <w:r w:rsidR="00DC28E7" w:rsidRPr="00634211">
        <w:rPr>
          <w:bCs/>
          <w:szCs w:val="22"/>
        </w:rPr>
        <w:t>Vildagliptin/Metformin hydrochloride Accord</w:t>
      </w:r>
      <w:r w:rsidRPr="00634211">
        <w:rPr>
          <w:szCs w:val="22"/>
        </w:rPr>
        <w:t xml:space="preserve"> on ja mihin sitä käytetään</w:t>
      </w:r>
    </w:p>
    <w:p w14:paraId="23BBE830" w14:textId="45C82924" w:rsidR="003A5843" w:rsidRPr="00634211" w:rsidRDefault="003A5843">
      <w:pPr>
        <w:widowControl w:val="0"/>
        <w:ind w:left="567" w:right="-2" w:hanging="567"/>
        <w:rPr>
          <w:szCs w:val="22"/>
        </w:rPr>
      </w:pPr>
      <w:r w:rsidRPr="00634211">
        <w:rPr>
          <w:szCs w:val="22"/>
        </w:rPr>
        <w:t>2.</w:t>
      </w:r>
      <w:r w:rsidRPr="00634211">
        <w:rPr>
          <w:szCs w:val="22"/>
        </w:rPr>
        <w:tab/>
      </w:r>
      <w:r w:rsidRPr="00634211">
        <w:rPr>
          <w:noProof/>
          <w:szCs w:val="22"/>
        </w:rPr>
        <w:t>Mitä sinun on tiedettävä, e</w:t>
      </w:r>
      <w:r w:rsidRPr="00634211">
        <w:rPr>
          <w:szCs w:val="22"/>
        </w:rPr>
        <w:t xml:space="preserve">nnen kuin käytät </w:t>
      </w:r>
      <w:r w:rsidR="00DC28E7" w:rsidRPr="00634211">
        <w:rPr>
          <w:bCs/>
          <w:szCs w:val="22"/>
        </w:rPr>
        <w:t xml:space="preserve">Vildagliptin/Metformin hydrochloride Accord </w:t>
      </w:r>
      <w:r w:rsidR="0023460E" w:rsidRPr="00634211">
        <w:rPr>
          <w:szCs w:val="22"/>
        </w:rPr>
        <w:t>-valmistetta</w:t>
      </w:r>
    </w:p>
    <w:p w14:paraId="7AC735C0" w14:textId="2ADF2D6F" w:rsidR="003A5843" w:rsidRPr="00634211" w:rsidRDefault="003A5843">
      <w:pPr>
        <w:widowControl w:val="0"/>
        <w:ind w:left="567" w:right="-2" w:hanging="567"/>
        <w:rPr>
          <w:szCs w:val="22"/>
        </w:rPr>
      </w:pPr>
      <w:r w:rsidRPr="00634211">
        <w:rPr>
          <w:szCs w:val="22"/>
        </w:rPr>
        <w:t>3.</w:t>
      </w:r>
      <w:r w:rsidRPr="00634211">
        <w:rPr>
          <w:szCs w:val="22"/>
        </w:rPr>
        <w:tab/>
        <w:t xml:space="preserve">Miten </w:t>
      </w:r>
      <w:r w:rsidR="00DC28E7" w:rsidRPr="00634211">
        <w:rPr>
          <w:bCs/>
          <w:szCs w:val="22"/>
        </w:rPr>
        <w:t xml:space="preserve">Vildagliptin/Metformin hydrochloride Accord </w:t>
      </w:r>
      <w:r w:rsidR="0023460E" w:rsidRPr="00634211">
        <w:rPr>
          <w:szCs w:val="22"/>
        </w:rPr>
        <w:t>-valmistetta</w:t>
      </w:r>
      <w:r w:rsidRPr="00634211">
        <w:rPr>
          <w:szCs w:val="22"/>
        </w:rPr>
        <w:t xml:space="preserve"> otetaan</w:t>
      </w:r>
    </w:p>
    <w:p w14:paraId="47660F6B" w14:textId="77777777" w:rsidR="003A5843" w:rsidRPr="00634211" w:rsidRDefault="003A5843">
      <w:pPr>
        <w:widowControl w:val="0"/>
        <w:ind w:left="567" w:right="-2" w:hanging="567"/>
        <w:rPr>
          <w:szCs w:val="22"/>
        </w:rPr>
      </w:pPr>
      <w:r w:rsidRPr="00634211">
        <w:rPr>
          <w:szCs w:val="22"/>
        </w:rPr>
        <w:t>4.</w:t>
      </w:r>
      <w:r w:rsidRPr="00634211">
        <w:rPr>
          <w:szCs w:val="22"/>
        </w:rPr>
        <w:tab/>
        <w:t>Mahdolliset haittavaikutukset</w:t>
      </w:r>
    </w:p>
    <w:p w14:paraId="316A61B3" w14:textId="54CFC780" w:rsidR="003A5843" w:rsidRPr="00634211" w:rsidRDefault="003A5843">
      <w:pPr>
        <w:widowControl w:val="0"/>
        <w:ind w:left="567" w:right="-2" w:hanging="567"/>
        <w:rPr>
          <w:szCs w:val="22"/>
        </w:rPr>
      </w:pPr>
      <w:r w:rsidRPr="00634211">
        <w:rPr>
          <w:szCs w:val="22"/>
        </w:rPr>
        <w:t>5.</w:t>
      </w:r>
      <w:r w:rsidRPr="00634211">
        <w:rPr>
          <w:szCs w:val="22"/>
        </w:rPr>
        <w:tab/>
      </w:r>
      <w:r w:rsidR="00DC28E7" w:rsidRPr="00634211">
        <w:rPr>
          <w:bCs/>
          <w:szCs w:val="22"/>
        </w:rPr>
        <w:t xml:space="preserve">Vildagliptin/Metformin hydrochloride Accord </w:t>
      </w:r>
      <w:r w:rsidR="0023460E" w:rsidRPr="00634211">
        <w:rPr>
          <w:szCs w:val="22"/>
        </w:rPr>
        <w:t>-valmisteen</w:t>
      </w:r>
      <w:r w:rsidRPr="00634211">
        <w:rPr>
          <w:szCs w:val="22"/>
        </w:rPr>
        <w:t xml:space="preserve"> säilyttäminen</w:t>
      </w:r>
    </w:p>
    <w:p w14:paraId="5932E418" w14:textId="77777777" w:rsidR="003A5843" w:rsidRPr="00634211" w:rsidRDefault="003A5843">
      <w:pPr>
        <w:widowControl w:val="0"/>
        <w:ind w:left="567" w:right="-2" w:hanging="567"/>
        <w:rPr>
          <w:szCs w:val="22"/>
        </w:rPr>
      </w:pPr>
      <w:r w:rsidRPr="00634211">
        <w:rPr>
          <w:szCs w:val="22"/>
        </w:rPr>
        <w:t>6.</w:t>
      </w:r>
      <w:r w:rsidRPr="00634211">
        <w:rPr>
          <w:szCs w:val="22"/>
        </w:rPr>
        <w:tab/>
      </w:r>
      <w:r w:rsidRPr="00634211">
        <w:rPr>
          <w:noProof/>
          <w:szCs w:val="22"/>
        </w:rPr>
        <w:t>Pakkauksen sisältö ja m</w:t>
      </w:r>
      <w:r w:rsidRPr="00634211">
        <w:rPr>
          <w:szCs w:val="22"/>
        </w:rPr>
        <w:t>uuta tietoa</w:t>
      </w:r>
    </w:p>
    <w:p w14:paraId="10656548" w14:textId="77777777" w:rsidR="003A5843" w:rsidRPr="00634211" w:rsidRDefault="003A5843">
      <w:pPr>
        <w:widowControl w:val="0"/>
        <w:numPr>
          <w:ilvl w:val="12"/>
          <w:numId w:val="0"/>
        </w:numPr>
        <w:ind w:left="567" w:right="-2" w:hanging="567"/>
        <w:rPr>
          <w:szCs w:val="22"/>
        </w:rPr>
      </w:pPr>
    </w:p>
    <w:p w14:paraId="1CEB389A" w14:textId="77777777" w:rsidR="003A5843" w:rsidRPr="00634211" w:rsidRDefault="003A5843">
      <w:pPr>
        <w:widowControl w:val="0"/>
        <w:ind w:right="-2"/>
        <w:rPr>
          <w:szCs w:val="22"/>
        </w:rPr>
      </w:pPr>
    </w:p>
    <w:p w14:paraId="06E71D54" w14:textId="422550F1" w:rsidR="003A5843" w:rsidRPr="00634211" w:rsidRDefault="003A5843">
      <w:pPr>
        <w:keepNext/>
        <w:widowControl w:val="0"/>
        <w:ind w:left="567" w:hanging="567"/>
        <w:rPr>
          <w:szCs w:val="22"/>
        </w:rPr>
      </w:pPr>
      <w:r w:rsidRPr="00634211">
        <w:rPr>
          <w:b/>
          <w:szCs w:val="22"/>
        </w:rPr>
        <w:t>1.</w:t>
      </w:r>
      <w:r w:rsidRPr="00634211">
        <w:rPr>
          <w:b/>
          <w:szCs w:val="22"/>
        </w:rPr>
        <w:tab/>
        <w:t xml:space="preserve">Mitä </w:t>
      </w:r>
      <w:r w:rsidR="005005F9" w:rsidRPr="00634211">
        <w:rPr>
          <w:b/>
          <w:szCs w:val="22"/>
        </w:rPr>
        <w:t>Vildagliptin/Metformin hydrochloride Accord</w:t>
      </w:r>
      <w:r w:rsidRPr="00634211">
        <w:rPr>
          <w:b/>
          <w:szCs w:val="22"/>
        </w:rPr>
        <w:t xml:space="preserve"> on ja mihin sitä käytetään</w:t>
      </w:r>
    </w:p>
    <w:p w14:paraId="6B5CC786" w14:textId="77777777" w:rsidR="003A5843" w:rsidRPr="00634211" w:rsidRDefault="003A5843">
      <w:pPr>
        <w:keepNext/>
        <w:widowControl w:val="0"/>
        <w:numPr>
          <w:ilvl w:val="12"/>
          <w:numId w:val="0"/>
        </w:numPr>
        <w:rPr>
          <w:szCs w:val="22"/>
        </w:rPr>
      </w:pPr>
    </w:p>
    <w:p w14:paraId="615F5FBB" w14:textId="6BC5FAAE" w:rsidR="003A5843" w:rsidRPr="00634211" w:rsidRDefault="005005F9">
      <w:pPr>
        <w:widowControl w:val="0"/>
        <w:numPr>
          <w:ilvl w:val="12"/>
          <w:numId w:val="0"/>
        </w:numPr>
        <w:ind w:right="-2"/>
        <w:rPr>
          <w:szCs w:val="22"/>
        </w:rPr>
      </w:pPr>
      <w:r w:rsidRPr="00634211">
        <w:rPr>
          <w:bCs/>
          <w:szCs w:val="22"/>
        </w:rPr>
        <w:t xml:space="preserve">Vildagliptin/Metformin hydrochloride Accord </w:t>
      </w:r>
      <w:r w:rsidR="0023460E" w:rsidRPr="00634211">
        <w:rPr>
          <w:szCs w:val="22"/>
        </w:rPr>
        <w:t>-valmisteen</w:t>
      </w:r>
      <w:r w:rsidR="003A5843" w:rsidRPr="00634211">
        <w:rPr>
          <w:szCs w:val="22"/>
        </w:rPr>
        <w:t xml:space="preserve"> vaikuttavat aineet, vildagliptiini ja metformiini</w:t>
      </w:r>
      <w:r w:rsidRPr="00634211">
        <w:rPr>
          <w:szCs w:val="22"/>
        </w:rPr>
        <w:t>hydrokloridi</w:t>
      </w:r>
      <w:r w:rsidR="003A5843" w:rsidRPr="00634211">
        <w:rPr>
          <w:szCs w:val="22"/>
        </w:rPr>
        <w:t>, kuuluvat lääkeaineryhmään, jota kutsutaan nimellä ”suun kautta otettavat diabeteslääkkeet”.</w:t>
      </w:r>
    </w:p>
    <w:p w14:paraId="22E8731C" w14:textId="77777777" w:rsidR="003A5843" w:rsidRPr="00634211" w:rsidRDefault="003A5843">
      <w:pPr>
        <w:widowControl w:val="0"/>
        <w:numPr>
          <w:ilvl w:val="12"/>
          <w:numId w:val="0"/>
        </w:numPr>
        <w:ind w:right="-2"/>
        <w:rPr>
          <w:szCs w:val="22"/>
        </w:rPr>
      </w:pPr>
    </w:p>
    <w:p w14:paraId="4A94BB68" w14:textId="0F9A6DEC" w:rsidR="003A5843" w:rsidRPr="00634211" w:rsidRDefault="005005F9">
      <w:pPr>
        <w:widowControl w:val="0"/>
        <w:numPr>
          <w:ilvl w:val="12"/>
          <w:numId w:val="0"/>
        </w:numPr>
        <w:ind w:right="-2"/>
        <w:rPr>
          <w:szCs w:val="22"/>
        </w:rPr>
      </w:pPr>
      <w:r w:rsidRPr="00634211">
        <w:rPr>
          <w:bCs/>
          <w:szCs w:val="22"/>
        </w:rPr>
        <w:t xml:space="preserve">Vildagliptin/Metformin hydrochloride Accord </w:t>
      </w:r>
      <w:r w:rsidR="0023460E" w:rsidRPr="00634211">
        <w:rPr>
          <w:szCs w:val="22"/>
        </w:rPr>
        <w:t>-valmistetta</w:t>
      </w:r>
      <w:r w:rsidR="003A5843" w:rsidRPr="00634211">
        <w:rPr>
          <w:szCs w:val="22"/>
        </w:rPr>
        <w:t xml:space="preserve"> käytetään tyypin 2 diabetest</w:t>
      </w:r>
      <w:r w:rsidR="00D938FC" w:rsidRPr="00634211">
        <w:rPr>
          <w:szCs w:val="22"/>
        </w:rPr>
        <w:t>a</w:t>
      </w:r>
      <w:r w:rsidR="003A5843" w:rsidRPr="00634211">
        <w:rPr>
          <w:szCs w:val="22"/>
        </w:rPr>
        <w:t xml:space="preserve"> sairastavien aikuisten potilaiden hoitoon. Tämä</w:t>
      </w:r>
      <w:r w:rsidR="00D938FC" w:rsidRPr="00634211">
        <w:rPr>
          <w:szCs w:val="22"/>
        </w:rPr>
        <w:t>n</w:t>
      </w:r>
      <w:r w:rsidR="003A5843" w:rsidRPr="00634211">
        <w:rPr>
          <w:szCs w:val="22"/>
        </w:rPr>
        <w:t xml:space="preserve"> tyyppistä diabetest</w:t>
      </w:r>
      <w:r w:rsidR="00D938FC" w:rsidRPr="00634211">
        <w:rPr>
          <w:szCs w:val="22"/>
        </w:rPr>
        <w:t>a</w:t>
      </w:r>
      <w:r w:rsidR="003A5843" w:rsidRPr="00634211">
        <w:rPr>
          <w:szCs w:val="22"/>
        </w:rPr>
        <w:t xml:space="preserve"> kutsutaan myös ei-insuliiniriippuvaiseksi diabetes mellitukseksi.</w:t>
      </w:r>
      <w:r w:rsidR="001E31A7" w:rsidRPr="00634211">
        <w:rPr>
          <w:szCs w:val="22"/>
        </w:rPr>
        <w:t xml:space="preserve"> </w:t>
      </w:r>
      <w:r w:rsidRPr="00634211">
        <w:rPr>
          <w:bCs/>
          <w:szCs w:val="22"/>
        </w:rPr>
        <w:t xml:space="preserve">Vildagliptin/Metformin hydrochloride Accord </w:t>
      </w:r>
      <w:r w:rsidR="001E31A7" w:rsidRPr="00634211">
        <w:rPr>
          <w:szCs w:val="22"/>
        </w:rPr>
        <w:t>-valmistetta käytetään, kun diabetes</w:t>
      </w:r>
      <w:r w:rsidR="004A5FD0" w:rsidRPr="00634211">
        <w:rPr>
          <w:szCs w:val="22"/>
        </w:rPr>
        <w:t xml:space="preserve">ta </w:t>
      </w:r>
      <w:r w:rsidR="001E31A7" w:rsidRPr="00634211">
        <w:rPr>
          <w:szCs w:val="22"/>
        </w:rPr>
        <w:t>ei voida hallita pelkällä ruokavaliohoidolla ja liikunnalla ja/tai muilla</w:t>
      </w:r>
      <w:r w:rsidR="002F6E07" w:rsidRPr="00634211">
        <w:rPr>
          <w:szCs w:val="22"/>
        </w:rPr>
        <w:t xml:space="preserve"> diabeteksen hoitoon käytettävillä</w:t>
      </w:r>
      <w:r w:rsidR="001E31A7" w:rsidRPr="00634211">
        <w:rPr>
          <w:szCs w:val="22"/>
        </w:rPr>
        <w:t xml:space="preserve"> lääkkeillä (insuliini tai sulfonyyliurea</w:t>
      </w:r>
      <w:r w:rsidR="002F6E07" w:rsidRPr="00634211">
        <w:rPr>
          <w:szCs w:val="22"/>
        </w:rPr>
        <w:t>t</w:t>
      </w:r>
      <w:r w:rsidR="001E31A7" w:rsidRPr="00634211">
        <w:rPr>
          <w:szCs w:val="22"/>
        </w:rPr>
        <w:t>).</w:t>
      </w:r>
    </w:p>
    <w:p w14:paraId="46E67480" w14:textId="77777777" w:rsidR="003A5843" w:rsidRPr="00634211" w:rsidRDefault="003A5843">
      <w:pPr>
        <w:widowControl w:val="0"/>
        <w:numPr>
          <w:ilvl w:val="12"/>
          <w:numId w:val="0"/>
        </w:numPr>
        <w:ind w:right="-2"/>
        <w:rPr>
          <w:szCs w:val="22"/>
        </w:rPr>
      </w:pPr>
    </w:p>
    <w:p w14:paraId="121025AC" w14:textId="77777777" w:rsidR="003A5843" w:rsidRPr="00634211" w:rsidRDefault="003A5843">
      <w:pPr>
        <w:pStyle w:val="Text"/>
        <w:widowControl w:val="0"/>
        <w:spacing w:before="0"/>
        <w:jc w:val="left"/>
        <w:rPr>
          <w:sz w:val="22"/>
          <w:szCs w:val="22"/>
          <w:lang w:val="fi-FI" w:bidi="bn-IN"/>
        </w:rPr>
      </w:pPr>
      <w:r w:rsidRPr="00634211">
        <w:rPr>
          <w:sz w:val="22"/>
          <w:szCs w:val="22"/>
          <w:lang w:val="fi-FI" w:bidi="bn-IN"/>
        </w:rPr>
        <w:t>Tyypin 2 diabetes kehittyy, jos elimistö ei tuota riittävästi insuliinia tai jos elimistön tuottama insuliini ei toimi asianmukaisella tavalla. Se voi kehittyä myös, jos elimistö tuottaa liikaa glukagonia.</w:t>
      </w:r>
    </w:p>
    <w:p w14:paraId="108202CA" w14:textId="77777777" w:rsidR="003A5843" w:rsidRPr="00634211" w:rsidRDefault="003A5843">
      <w:pPr>
        <w:pStyle w:val="Text"/>
        <w:widowControl w:val="0"/>
        <w:spacing w:before="0"/>
        <w:jc w:val="left"/>
        <w:rPr>
          <w:sz w:val="22"/>
          <w:szCs w:val="22"/>
          <w:lang w:val="fi-FI" w:bidi="bn-IN"/>
        </w:rPr>
      </w:pPr>
    </w:p>
    <w:p w14:paraId="66B1C7E9" w14:textId="77777777" w:rsidR="003A5843" w:rsidRPr="00634211" w:rsidRDefault="003A5843">
      <w:pPr>
        <w:pStyle w:val="Text"/>
        <w:widowControl w:val="0"/>
        <w:spacing w:before="0"/>
        <w:jc w:val="left"/>
        <w:rPr>
          <w:sz w:val="22"/>
          <w:szCs w:val="22"/>
          <w:lang w:val="fi-FI" w:bidi="bn-IN"/>
        </w:rPr>
      </w:pPr>
      <w:r w:rsidRPr="00634211">
        <w:rPr>
          <w:sz w:val="22"/>
          <w:szCs w:val="22"/>
          <w:lang w:val="fi-FI" w:bidi="bn-IN"/>
        </w:rPr>
        <w:t>Haima tuottaa sekä insuliinia että glukagonia. Insuliini auttaa pienentämään veren sokeripitoisuutta, etenkin ruokailun jälkeen. Glukagoni käynnistää sokerin tuotannon maksassa ja aiheuttaa siten veren sokeripitoisuuden suurenemisen.</w:t>
      </w:r>
    </w:p>
    <w:p w14:paraId="4D4F2F41" w14:textId="77777777" w:rsidR="003A5843" w:rsidRPr="00634211" w:rsidRDefault="003A5843">
      <w:pPr>
        <w:pStyle w:val="Text"/>
        <w:widowControl w:val="0"/>
        <w:spacing w:before="0"/>
        <w:jc w:val="left"/>
        <w:rPr>
          <w:sz w:val="22"/>
          <w:szCs w:val="22"/>
          <w:lang w:val="fi-FI" w:bidi="bn-IN"/>
        </w:rPr>
      </w:pPr>
    </w:p>
    <w:p w14:paraId="71D4A2E2" w14:textId="32C9D6CD" w:rsidR="003A5843" w:rsidRPr="00634211" w:rsidRDefault="005005F9">
      <w:pPr>
        <w:pStyle w:val="Text"/>
        <w:keepNext/>
        <w:widowControl w:val="0"/>
        <w:spacing w:before="0"/>
        <w:jc w:val="left"/>
        <w:rPr>
          <w:b/>
          <w:sz w:val="22"/>
          <w:szCs w:val="22"/>
          <w:lang w:val="fi-FI" w:bidi="bn-IN"/>
        </w:rPr>
      </w:pPr>
      <w:r w:rsidRPr="00634211">
        <w:rPr>
          <w:b/>
          <w:sz w:val="22"/>
          <w:szCs w:val="22"/>
          <w:lang w:val="fi-FI" w:bidi="bn-IN"/>
        </w:rPr>
        <w:t xml:space="preserve">Vildagliptin/Metformin hydrochloride Accord </w:t>
      </w:r>
      <w:r w:rsidR="0023460E" w:rsidRPr="00634211">
        <w:rPr>
          <w:b/>
          <w:sz w:val="22"/>
          <w:szCs w:val="22"/>
          <w:lang w:val="fi-FI" w:bidi="bn-IN"/>
        </w:rPr>
        <w:t>-valmisteen</w:t>
      </w:r>
      <w:r w:rsidR="003A5843" w:rsidRPr="00634211">
        <w:rPr>
          <w:b/>
          <w:sz w:val="22"/>
          <w:szCs w:val="22"/>
          <w:lang w:val="fi-FI" w:bidi="bn-IN"/>
        </w:rPr>
        <w:t xml:space="preserve"> vaikutustapa</w:t>
      </w:r>
    </w:p>
    <w:p w14:paraId="0579A2E1" w14:textId="77777777" w:rsidR="003A5843" w:rsidRPr="00634211" w:rsidRDefault="003A5843">
      <w:pPr>
        <w:pStyle w:val="Text"/>
        <w:widowControl w:val="0"/>
        <w:spacing w:before="0"/>
        <w:jc w:val="left"/>
        <w:rPr>
          <w:sz w:val="22"/>
          <w:szCs w:val="22"/>
          <w:lang w:val="fi-FI" w:bidi="bn-IN"/>
        </w:rPr>
      </w:pPr>
      <w:r w:rsidRPr="00634211">
        <w:rPr>
          <w:sz w:val="22"/>
          <w:szCs w:val="22"/>
          <w:lang w:val="fi-FI" w:bidi="bn-IN"/>
        </w:rPr>
        <w:t>Molemmat vaikuttavat aineet, eli vildagliptiini ja metformiini, auttavat veren sokeripitoisuuden säätelemisessä. Toisen vaikuttavan aineen, vildagliptiinin, vaikutuksesta haima tuottaa enemmän insuliinia ja vähemmän glukagonia. Toinen vaikuttava aine, metformiini, taas auttaa elimistöä käyttämään insuliinia paremmin hyväkseen. Tämän lääkkeen on osoitettu alentavan veren sokeripitoisuutta, mikä saattaa estää diabeteksen aiheuttamia muita sairauksia.</w:t>
      </w:r>
    </w:p>
    <w:p w14:paraId="266A3F12" w14:textId="77777777" w:rsidR="003A5843" w:rsidRPr="00634211" w:rsidRDefault="003A5843">
      <w:pPr>
        <w:pStyle w:val="Text"/>
        <w:widowControl w:val="0"/>
        <w:spacing w:before="0"/>
        <w:jc w:val="left"/>
        <w:rPr>
          <w:sz w:val="22"/>
          <w:szCs w:val="22"/>
          <w:lang w:val="fi-FI" w:bidi="bn-IN"/>
        </w:rPr>
      </w:pPr>
    </w:p>
    <w:p w14:paraId="55026B42" w14:textId="77777777" w:rsidR="003A5843" w:rsidRPr="00634211" w:rsidRDefault="003A5843">
      <w:pPr>
        <w:widowControl w:val="0"/>
        <w:numPr>
          <w:ilvl w:val="12"/>
          <w:numId w:val="0"/>
        </w:numPr>
        <w:ind w:right="-2"/>
        <w:rPr>
          <w:szCs w:val="22"/>
        </w:rPr>
      </w:pPr>
    </w:p>
    <w:p w14:paraId="58D99506" w14:textId="04423F02" w:rsidR="003A5843" w:rsidRPr="00634211" w:rsidRDefault="003A5843">
      <w:pPr>
        <w:keepNext/>
        <w:widowControl w:val="0"/>
        <w:ind w:left="567" w:hanging="567"/>
        <w:rPr>
          <w:szCs w:val="22"/>
        </w:rPr>
      </w:pPr>
      <w:r w:rsidRPr="00634211">
        <w:rPr>
          <w:b/>
          <w:szCs w:val="22"/>
        </w:rPr>
        <w:t>2.</w:t>
      </w:r>
      <w:r w:rsidRPr="00634211">
        <w:rPr>
          <w:b/>
          <w:szCs w:val="22"/>
        </w:rPr>
        <w:tab/>
        <w:t xml:space="preserve">Mitä sinun on tiedettävä, ennen kuin käytät </w:t>
      </w:r>
      <w:r w:rsidR="005005F9" w:rsidRPr="00634211">
        <w:rPr>
          <w:b/>
          <w:szCs w:val="22"/>
        </w:rPr>
        <w:t xml:space="preserve">Vildagliptin/Metformin hydrochloride Accord </w:t>
      </w:r>
      <w:r w:rsidR="00236AA4" w:rsidRPr="00634211">
        <w:rPr>
          <w:b/>
          <w:szCs w:val="22"/>
        </w:rPr>
        <w:lastRenderedPageBreak/>
        <w:t>-valmistetta</w:t>
      </w:r>
    </w:p>
    <w:p w14:paraId="2E36DD0D" w14:textId="77777777" w:rsidR="003A5843" w:rsidRPr="00634211" w:rsidRDefault="003A5843">
      <w:pPr>
        <w:keepNext/>
        <w:widowControl w:val="0"/>
        <w:rPr>
          <w:szCs w:val="22"/>
        </w:rPr>
      </w:pPr>
    </w:p>
    <w:p w14:paraId="09CAF559" w14:textId="7C77DC9B" w:rsidR="003A5843" w:rsidRPr="00634211" w:rsidRDefault="003A5843">
      <w:pPr>
        <w:keepNext/>
        <w:widowControl w:val="0"/>
        <w:rPr>
          <w:b/>
          <w:szCs w:val="22"/>
        </w:rPr>
      </w:pPr>
      <w:r w:rsidRPr="00634211">
        <w:rPr>
          <w:b/>
          <w:szCs w:val="22"/>
        </w:rPr>
        <w:t xml:space="preserve">Älä käytä </w:t>
      </w:r>
      <w:r w:rsidR="005005F9" w:rsidRPr="00634211">
        <w:rPr>
          <w:b/>
          <w:szCs w:val="22"/>
        </w:rPr>
        <w:t xml:space="preserve">Vildagliptin/Metformin hydrochloride Accord </w:t>
      </w:r>
      <w:r w:rsidR="00236AA4" w:rsidRPr="00634211">
        <w:rPr>
          <w:b/>
          <w:szCs w:val="22"/>
        </w:rPr>
        <w:t>-valmistetta</w:t>
      </w:r>
    </w:p>
    <w:p w14:paraId="4A32FE98" w14:textId="324AEE7A" w:rsidR="003A5843" w:rsidRPr="00634211" w:rsidRDefault="003A5843">
      <w:pPr>
        <w:widowControl w:val="0"/>
        <w:numPr>
          <w:ilvl w:val="0"/>
          <w:numId w:val="1"/>
        </w:numPr>
        <w:ind w:left="567" w:hanging="567"/>
        <w:rPr>
          <w:szCs w:val="22"/>
        </w:rPr>
      </w:pPr>
      <w:r w:rsidRPr="00634211">
        <w:rPr>
          <w:szCs w:val="22"/>
        </w:rPr>
        <w:t xml:space="preserve">jos olet allerginen vildagliptiinille, metformiinille tai tämän lääkkeen jollekin muulle aineelle (lueteltu kohdassa 6). </w:t>
      </w:r>
      <w:r w:rsidRPr="00634211">
        <w:rPr>
          <w:szCs w:val="22"/>
          <w:lang w:bidi="bn-IN"/>
        </w:rPr>
        <w:t xml:space="preserve">Jos epäilet olevasi allerginen jollekin näistä aineista, kysy neuvoa lääkäriltäsi ennen </w:t>
      </w:r>
      <w:r w:rsidR="005005F9" w:rsidRPr="00634211">
        <w:rPr>
          <w:bCs/>
          <w:szCs w:val="22"/>
        </w:rPr>
        <w:t xml:space="preserve">Vildagliptin/Metformin hydrochloride Accord </w:t>
      </w:r>
      <w:r w:rsidR="0023460E" w:rsidRPr="00634211">
        <w:rPr>
          <w:szCs w:val="22"/>
          <w:lang w:bidi="bn-IN"/>
        </w:rPr>
        <w:t>-valmisteen</w:t>
      </w:r>
      <w:r w:rsidRPr="00634211">
        <w:rPr>
          <w:szCs w:val="22"/>
          <w:lang w:bidi="bn-IN"/>
        </w:rPr>
        <w:t xml:space="preserve"> käyttöä.</w:t>
      </w:r>
    </w:p>
    <w:p w14:paraId="215DEDF4" w14:textId="77777777" w:rsidR="003A5843" w:rsidRPr="00634211" w:rsidRDefault="003A5843">
      <w:pPr>
        <w:pStyle w:val="Default"/>
        <w:widowControl w:val="0"/>
        <w:numPr>
          <w:ilvl w:val="0"/>
          <w:numId w:val="1"/>
        </w:numPr>
        <w:ind w:left="567" w:hanging="567"/>
        <w:rPr>
          <w:color w:val="auto"/>
          <w:sz w:val="22"/>
          <w:szCs w:val="22"/>
          <w:lang w:val="fi-FI"/>
        </w:rPr>
      </w:pPr>
      <w:r w:rsidRPr="00634211">
        <w:rPr>
          <w:color w:val="auto"/>
          <w:sz w:val="22"/>
          <w:szCs w:val="22"/>
          <w:lang w:val="fi-FI"/>
        </w:rPr>
        <w:t xml:space="preserve">jos sinulla on </w:t>
      </w:r>
      <w:r w:rsidR="00780F8E" w:rsidRPr="00634211">
        <w:rPr>
          <w:color w:val="auto"/>
          <w:sz w:val="22"/>
          <w:szCs w:val="22"/>
          <w:lang w:val="fi-FI"/>
        </w:rPr>
        <w:t>huonossa hoitotasapainossa oleva</w:t>
      </w:r>
      <w:r w:rsidRPr="00634211">
        <w:rPr>
          <w:color w:val="auto"/>
          <w:sz w:val="22"/>
          <w:szCs w:val="22"/>
          <w:lang w:val="fi-FI"/>
        </w:rPr>
        <w:t xml:space="preserve"> diabetes </w:t>
      </w:r>
      <w:r w:rsidR="00780F8E" w:rsidRPr="00634211">
        <w:rPr>
          <w:color w:val="auto"/>
          <w:sz w:val="22"/>
          <w:szCs w:val="22"/>
          <w:lang w:val="fi-FI"/>
        </w:rPr>
        <w:t>ja esimerkiksi vaikeaa hyperglykemiaa (korkeita verensokeriarvoja), pahoinvointia, oksentelua, ripulia, nopeaa laihtumista,</w:t>
      </w:r>
      <w:r w:rsidR="00780F8E" w:rsidRPr="00634211">
        <w:rPr>
          <w:bCs/>
          <w:color w:val="auto"/>
          <w:sz w:val="22"/>
          <w:szCs w:val="22"/>
          <w:lang w:val="fi-FI"/>
        </w:rPr>
        <w:t xml:space="preserve"> maitohappoasidoosi (ks. ”Maitohappoasidoosin riski” jäljempänä) </w:t>
      </w:r>
      <w:r w:rsidR="00780F8E" w:rsidRPr="00634211">
        <w:rPr>
          <w:color w:val="auto"/>
          <w:sz w:val="22"/>
          <w:szCs w:val="22"/>
          <w:lang w:val="fi-FI"/>
        </w:rPr>
        <w:t xml:space="preserve">tai </w:t>
      </w:r>
      <w:r w:rsidRPr="00634211">
        <w:rPr>
          <w:color w:val="auto"/>
          <w:sz w:val="22"/>
          <w:szCs w:val="22"/>
          <w:lang w:val="fi-FI"/>
        </w:rPr>
        <w:t>ketoasidoosi</w:t>
      </w:r>
      <w:r w:rsidR="00780F8E" w:rsidRPr="00634211">
        <w:rPr>
          <w:color w:val="auto"/>
          <w:sz w:val="22"/>
          <w:szCs w:val="22"/>
          <w:lang w:val="fi-FI"/>
        </w:rPr>
        <w:t xml:space="preserve">. </w:t>
      </w:r>
      <w:r w:rsidR="00780F8E" w:rsidRPr="00634211">
        <w:rPr>
          <w:bCs/>
          <w:color w:val="auto"/>
          <w:sz w:val="22"/>
          <w:szCs w:val="22"/>
          <w:lang w:val="fi-FI"/>
        </w:rPr>
        <w:t>Ketoasidoosi on tila, jossa vereen kertyy ketoaineita. Se voi johtaa diabeettiseen prekoomaan. Oireita ovat mahakipu, nopea ja syvä hengitys, uneliaisuus tai hengityksen poikkeava, hedelmäinen haju.</w:t>
      </w:r>
    </w:p>
    <w:p w14:paraId="2B7E703A" w14:textId="77777777" w:rsidR="003A5843" w:rsidRPr="00634211" w:rsidRDefault="003A5843">
      <w:pPr>
        <w:pStyle w:val="Default"/>
        <w:widowControl w:val="0"/>
        <w:numPr>
          <w:ilvl w:val="0"/>
          <w:numId w:val="1"/>
        </w:numPr>
        <w:ind w:left="567" w:hanging="567"/>
        <w:rPr>
          <w:color w:val="auto"/>
          <w:sz w:val="22"/>
          <w:szCs w:val="22"/>
          <w:lang w:val="fi-FI"/>
        </w:rPr>
      </w:pPr>
      <w:r w:rsidRPr="00634211">
        <w:rPr>
          <w:color w:val="auto"/>
          <w:sz w:val="22"/>
          <w:szCs w:val="22"/>
          <w:lang w:val="fi-FI"/>
        </w:rPr>
        <w:t>jos sinulla on ollut äskettäin sydänkohtaus tai jos sinulla on sydämen vajaatoiminta tai vakavia verenkiertoon liittyviä ongelmia tai hengitysvaikeuksia, jotka saattaisivat olla merkki sydänongelmista.</w:t>
      </w:r>
    </w:p>
    <w:p w14:paraId="2CA41898" w14:textId="77777777" w:rsidR="003A5843" w:rsidRPr="00634211" w:rsidRDefault="003A5843">
      <w:pPr>
        <w:pStyle w:val="Default"/>
        <w:widowControl w:val="0"/>
        <w:numPr>
          <w:ilvl w:val="0"/>
          <w:numId w:val="1"/>
        </w:numPr>
        <w:ind w:left="567" w:hanging="567"/>
        <w:rPr>
          <w:color w:val="auto"/>
          <w:sz w:val="22"/>
          <w:szCs w:val="22"/>
          <w:lang w:val="fi-FI"/>
        </w:rPr>
      </w:pPr>
      <w:r w:rsidRPr="00634211">
        <w:rPr>
          <w:color w:val="auto"/>
          <w:sz w:val="22"/>
          <w:szCs w:val="22"/>
          <w:lang w:val="fi-FI"/>
        </w:rPr>
        <w:t xml:space="preserve">jos sinulla on </w:t>
      </w:r>
      <w:r w:rsidR="00803D3C" w:rsidRPr="00634211">
        <w:rPr>
          <w:color w:val="auto"/>
          <w:sz w:val="22"/>
          <w:szCs w:val="22"/>
          <w:lang w:val="fi-FI"/>
        </w:rPr>
        <w:t>vaikea munuaisten vajaatoiminta</w:t>
      </w:r>
      <w:r w:rsidRPr="00634211">
        <w:rPr>
          <w:color w:val="auto"/>
          <w:sz w:val="22"/>
          <w:szCs w:val="22"/>
          <w:lang w:val="fi-FI"/>
        </w:rPr>
        <w:t>.</w:t>
      </w:r>
    </w:p>
    <w:p w14:paraId="2E50498D" w14:textId="77777777" w:rsidR="003A5843" w:rsidRPr="00634211" w:rsidRDefault="003A5843">
      <w:pPr>
        <w:pStyle w:val="Default"/>
        <w:widowControl w:val="0"/>
        <w:numPr>
          <w:ilvl w:val="0"/>
          <w:numId w:val="1"/>
        </w:numPr>
        <w:ind w:left="567" w:hanging="567"/>
        <w:rPr>
          <w:color w:val="auto"/>
          <w:sz w:val="22"/>
          <w:szCs w:val="22"/>
          <w:lang w:val="fi-FI"/>
        </w:rPr>
      </w:pPr>
      <w:r w:rsidRPr="00634211">
        <w:rPr>
          <w:color w:val="auto"/>
          <w:sz w:val="22"/>
          <w:szCs w:val="22"/>
          <w:lang w:val="fi-FI"/>
        </w:rPr>
        <w:t>jos sinulla on vaikea infektio tai jos olet vakavasti dehydroitunut (menettänyt runsaasti kehon nesteitä).</w:t>
      </w:r>
    </w:p>
    <w:p w14:paraId="592260E4" w14:textId="77777777" w:rsidR="003A5843" w:rsidRPr="00634211" w:rsidRDefault="003A5843">
      <w:pPr>
        <w:pStyle w:val="Default"/>
        <w:widowControl w:val="0"/>
        <w:numPr>
          <w:ilvl w:val="0"/>
          <w:numId w:val="1"/>
        </w:numPr>
        <w:ind w:left="567" w:hanging="567"/>
        <w:rPr>
          <w:color w:val="auto"/>
          <w:sz w:val="22"/>
          <w:szCs w:val="22"/>
          <w:lang w:val="fi-FI"/>
        </w:rPr>
      </w:pPr>
      <w:r w:rsidRPr="00634211">
        <w:rPr>
          <w:color w:val="auto"/>
          <w:sz w:val="22"/>
          <w:szCs w:val="22"/>
          <w:lang w:val="fi-FI"/>
        </w:rPr>
        <w:t>jos olet menossa varjoainekuvaukseen (tietyn tyyppinen röntgenkuvaus, jossa käytetään verenkiertoon ruiskutettavaa varjoainetta). Katso tietoja tästä aiheesta myös kohdasta ”Varoitukset ja varotoimet”.</w:t>
      </w:r>
    </w:p>
    <w:p w14:paraId="16EBED49" w14:textId="77777777" w:rsidR="003A5843" w:rsidRPr="00634211" w:rsidRDefault="003A5843">
      <w:pPr>
        <w:pStyle w:val="Default"/>
        <w:widowControl w:val="0"/>
        <w:numPr>
          <w:ilvl w:val="0"/>
          <w:numId w:val="1"/>
        </w:numPr>
        <w:ind w:left="567" w:hanging="567"/>
        <w:rPr>
          <w:color w:val="auto"/>
          <w:sz w:val="22"/>
          <w:szCs w:val="22"/>
          <w:lang w:val="fi-FI"/>
        </w:rPr>
      </w:pPr>
      <w:r w:rsidRPr="00634211">
        <w:rPr>
          <w:color w:val="auto"/>
          <w:sz w:val="22"/>
          <w:szCs w:val="22"/>
          <w:lang w:val="fi-FI"/>
        </w:rPr>
        <w:t>jos sinulla on maksaongelmia.</w:t>
      </w:r>
    </w:p>
    <w:p w14:paraId="73FAD6EB" w14:textId="77777777" w:rsidR="003A5843" w:rsidRPr="00634211" w:rsidRDefault="003A5843">
      <w:pPr>
        <w:pStyle w:val="Default"/>
        <w:widowControl w:val="0"/>
        <w:numPr>
          <w:ilvl w:val="0"/>
          <w:numId w:val="1"/>
        </w:numPr>
        <w:ind w:left="567" w:hanging="567"/>
        <w:rPr>
          <w:color w:val="auto"/>
          <w:sz w:val="22"/>
          <w:szCs w:val="22"/>
          <w:lang w:val="fi-FI"/>
        </w:rPr>
      </w:pPr>
      <w:r w:rsidRPr="00634211">
        <w:rPr>
          <w:color w:val="auto"/>
          <w:sz w:val="22"/>
          <w:szCs w:val="22"/>
          <w:lang w:val="fi-FI"/>
        </w:rPr>
        <w:t>jos käytät runsaasti alkoholia (joko päivittäin tai satunnaisesti).</w:t>
      </w:r>
    </w:p>
    <w:p w14:paraId="7913E78F" w14:textId="77777777" w:rsidR="003A5843" w:rsidRPr="00634211" w:rsidRDefault="003A5843">
      <w:pPr>
        <w:pStyle w:val="Default"/>
        <w:widowControl w:val="0"/>
        <w:numPr>
          <w:ilvl w:val="0"/>
          <w:numId w:val="1"/>
        </w:numPr>
        <w:ind w:left="567" w:hanging="567"/>
        <w:rPr>
          <w:color w:val="auto"/>
          <w:sz w:val="22"/>
          <w:szCs w:val="22"/>
          <w:lang w:val="fi-FI"/>
        </w:rPr>
      </w:pPr>
      <w:r w:rsidRPr="00634211">
        <w:rPr>
          <w:color w:val="auto"/>
          <w:sz w:val="22"/>
          <w:szCs w:val="22"/>
          <w:lang w:val="fi-FI"/>
        </w:rPr>
        <w:t>jos imetät (ks. myös “Raskaus ja imetys”).</w:t>
      </w:r>
    </w:p>
    <w:p w14:paraId="0BA75243" w14:textId="77777777" w:rsidR="003A5843" w:rsidRPr="00634211" w:rsidRDefault="003A5843">
      <w:pPr>
        <w:widowControl w:val="0"/>
        <w:numPr>
          <w:ilvl w:val="12"/>
          <w:numId w:val="0"/>
        </w:numPr>
        <w:ind w:right="-2"/>
        <w:rPr>
          <w:szCs w:val="22"/>
        </w:rPr>
      </w:pPr>
    </w:p>
    <w:p w14:paraId="2D0B8AD0" w14:textId="2A1838C4" w:rsidR="003A5843" w:rsidRPr="00634211" w:rsidRDefault="003A5843">
      <w:pPr>
        <w:keepNext/>
        <w:widowControl w:val="0"/>
        <w:numPr>
          <w:ilvl w:val="12"/>
          <w:numId w:val="0"/>
        </w:numPr>
        <w:tabs>
          <w:tab w:val="left" w:pos="567"/>
        </w:tabs>
        <w:rPr>
          <w:b/>
          <w:szCs w:val="22"/>
        </w:rPr>
      </w:pPr>
      <w:r w:rsidRPr="00634211">
        <w:rPr>
          <w:b/>
          <w:szCs w:val="22"/>
        </w:rPr>
        <w:t>Varoitukset ja varotoimet</w:t>
      </w:r>
    </w:p>
    <w:p w14:paraId="7E4678C3" w14:textId="77777777" w:rsidR="004A09AE" w:rsidRPr="00634211" w:rsidRDefault="004A09AE">
      <w:pPr>
        <w:keepNext/>
        <w:widowControl w:val="0"/>
        <w:numPr>
          <w:ilvl w:val="12"/>
          <w:numId w:val="0"/>
        </w:numPr>
        <w:tabs>
          <w:tab w:val="left" w:pos="567"/>
        </w:tabs>
        <w:rPr>
          <w:bCs/>
          <w:szCs w:val="22"/>
        </w:rPr>
      </w:pPr>
    </w:p>
    <w:p w14:paraId="2ED9296D" w14:textId="77777777" w:rsidR="00062315" w:rsidRPr="00634211" w:rsidRDefault="00062315" w:rsidP="00203CF2">
      <w:pPr>
        <w:pStyle w:val="SPCList"/>
        <w:keepNext/>
        <w:numPr>
          <w:ilvl w:val="0"/>
          <w:numId w:val="0"/>
        </w:numPr>
        <w:rPr>
          <w:b/>
          <w:u w:val="single"/>
        </w:rPr>
      </w:pPr>
      <w:r w:rsidRPr="00634211">
        <w:rPr>
          <w:b/>
          <w:u w:val="single"/>
        </w:rPr>
        <w:t>Maitohappoasidoosin riski</w:t>
      </w:r>
    </w:p>
    <w:p w14:paraId="5C170899" w14:textId="7FAB7983" w:rsidR="00062315" w:rsidRPr="00634211" w:rsidRDefault="005005F9" w:rsidP="002F54CC">
      <w:pPr>
        <w:pStyle w:val="SPCList"/>
        <w:numPr>
          <w:ilvl w:val="0"/>
          <w:numId w:val="0"/>
        </w:numPr>
      </w:pPr>
      <w:r w:rsidRPr="00634211">
        <w:rPr>
          <w:bCs/>
        </w:rPr>
        <w:t>Vildagliptin/Metformin hydrochloride Accord</w:t>
      </w:r>
      <w:r w:rsidR="00062315" w:rsidRPr="00634211">
        <w:t xml:space="preserve"> voi aiheuttaa hyvin harvinaisena, mutta hyvin vakavana haittavaikutuksena maitohappoasidoosia etenkin, jos munuaiset eivät toimi kunnolla. Maitohappoasidoosin riskiä suurentavat myös huonossa hoitotasapainossa oleva diabetes, vakavat infektiot, pitkittynyt paasto tai alkoholinkäyttö, nestehukka (ks. lisätiedot alta), maksavaivat ja sairaudet, joissa jonkin alueen hapensaanti on heikentynyt (esim. akuutti, vaikea sydäntauti).</w:t>
      </w:r>
    </w:p>
    <w:p w14:paraId="7AB1B2CA" w14:textId="77777777" w:rsidR="00062315" w:rsidRPr="00634211" w:rsidRDefault="00062315" w:rsidP="00203CF2">
      <w:pPr>
        <w:widowControl w:val="0"/>
        <w:numPr>
          <w:ilvl w:val="12"/>
          <w:numId w:val="0"/>
        </w:numPr>
        <w:tabs>
          <w:tab w:val="left" w:pos="567"/>
        </w:tabs>
        <w:rPr>
          <w:szCs w:val="22"/>
        </w:rPr>
      </w:pPr>
      <w:r w:rsidRPr="00634211">
        <w:rPr>
          <w:szCs w:val="22"/>
        </w:rPr>
        <w:t>Jos jokin edellä mainituista koskee sinua, pyydä lisäohjeita lääkäriltä.</w:t>
      </w:r>
    </w:p>
    <w:p w14:paraId="0E24EE17" w14:textId="77777777" w:rsidR="00062315" w:rsidRPr="00634211" w:rsidRDefault="00062315" w:rsidP="00203CF2">
      <w:pPr>
        <w:widowControl w:val="0"/>
        <w:numPr>
          <w:ilvl w:val="12"/>
          <w:numId w:val="0"/>
        </w:numPr>
        <w:tabs>
          <w:tab w:val="left" w:pos="567"/>
        </w:tabs>
        <w:rPr>
          <w:szCs w:val="22"/>
        </w:rPr>
      </w:pPr>
    </w:p>
    <w:p w14:paraId="39CEA1D4" w14:textId="70618375" w:rsidR="00062315" w:rsidRPr="00634211" w:rsidRDefault="005005F9" w:rsidP="002F54CC">
      <w:pPr>
        <w:autoSpaceDE w:val="0"/>
        <w:autoSpaceDN w:val="0"/>
        <w:adjustRightInd w:val="0"/>
        <w:rPr>
          <w:szCs w:val="22"/>
        </w:rPr>
      </w:pPr>
      <w:r w:rsidRPr="00634211">
        <w:rPr>
          <w:b/>
          <w:szCs w:val="22"/>
        </w:rPr>
        <w:t xml:space="preserve">Vildagliptin/Metformin hydrochloride Accord </w:t>
      </w:r>
      <w:r w:rsidR="00062315" w:rsidRPr="00634211">
        <w:rPr>
          <w:b/>
          <w:szCs w:val="22"/>
        </w:rPr>
        <w:t>-valmisteen käyttö on tauotettava joksikin aikaa, jos sinulla on jokin tila, johon voi liittyä nestehukkaa</w:t>
      </w:r>
      <w:r w:rsidR="00062315" w:rsidRPr="00634211">
        <w:rPr>
          <w:szCs w:val="22"/>
        </w:rPr>
        <w:t xml:space="preserve"> (merkittävää nesteiden menetystä). Tällaisia ovat esimerkiksi vaikea oksentelu, ripuli tai kuume, kuumuudelle altistuminen tai normaalia vähäisempi juominen. Pyydä lisäohjeita lääkäriltä.</w:t>
      </w:r>
    </w:p>
    <w:p w14:paraId="472301B4" w14:textId="77777777" w:rsidR="00062315" w:rsidRPr="00634211" w:rsidRDefault="00062315" w:rsidP="002F54CC">
      <w:pPr>
        <w:autoSpaceDE w:val="0"/>
        <w:autoSpaceDN w:val="0"/>
        <w:adjustRightInd w:val="0"/>
        <w:rPr>
          <w:szCs w:val="22"/>
        </w:rPr>
      </w:pPr>
    </w:p>
    <w:p w14:paraId="25053F5E" w14:textId="67FD1CDB" w:rsidR="00062315" w:rsidRPr="00634211" w:rsidRDefault="00062315" w:rsidP="00203CF2">
      <w:pPr>
        <w:pStyle w:val="SPCList"/>
        <w:keepNext/>
        <w:numPr>
          <w:ilvl w:val="0"/>
          <w:numId w:val="0"/>
        </w:numPr>
        <w:rPr>
          <w:bCs/>
        </w:rPr>
      </w:pPr>
      <w:r w:rsidRPr="00634211">
        <w:rPr>
          <w:b/>
          <w:bCs/>
        </w:rPr>
        <w:t xml:space="preserve">Lopeta </w:t>
      </w:r>
      <w:r w:rsidR="005005F9" w:rsidRPr="00634211">
        <w:rPr>
          <w:b/>
        </w:rPr>
        <w:t xml:space="preserve">Vildagliptin/Metformin hydrochloride Accord </w:t>
      </w:r>
      <w:r w:rsidRPr="00634211">
        <w:rPr>
          <w:b/>
        </w:rPr>
        <w:t>-</w:t>
      </w:r>
      <w:r w:rsidRPr="00634211">
        <w:rPr>
          <w:b/>
          <w:bCs/>
        </w:rPr>
        <w:t>valmisteen käyttö ja ota heti yhteys lääkäriin tai lähimpään sairaalaan, jos sinulla on maitohappoasidoosin oireita</w:t>
      </w:r>
      <w:r w:rsidRPr="00634211">
        <w:rPr>
          <w:bCs/>
        </w:rPr>
        <w:t>, sillä maitohappoasidoosi voi johtaa koomaan.</w:t>
      </w:r>
    </w:p>
    <w:p w14:paraId="555CBEFB" w14:textId="77777777" w:rsidR="00062315" w:rsidRPr="00634211" w:rsidRDefault="00062315" w:rsidP="00203CF2">
      <w:pPr>
        <w:pStyle w:val="SPCnormal"/>
        <w:keepNext/>
      </w:pPr>
      <w:r w:rsidRPr="00634211">
        <w:t>Maitohappoasidoosin oireita ovat:</w:t>
      </w:r>
    </w:p>
    <w:p w14:paraId="6217881C" w14:textId="77777777" w:rsidR="00062315" w:rsidRPr="00634211" w:rsidRDefault="00062315" w:rsidP="00C11EA7">
      <w:pPr>
        <w:pStyle w:val="SPCList"/>
        <w:numPr>
          <w:ilvl w:val="0"/>
          <w:numId w:val="19"/>
        </w:numPr>
        <w:ind w:left="567" w:hanging="567"/>
      </w:pPr>
      <w:r w:rsidRPr="00634211">
        <w:t>oksentelu</w:t>
      </w:r>
    </w:p>
    <w:p w14:paraId="3BCD8DB6" w14:textId="77777777" w:rsidR="00062315" w:rsidRPr="00634211" w:rsidRDefault="00062315" w:rsidP="00C11EA7">
      <w:pPr>
        <w:pStyle w:val="SPCList"/>
        <w:numPr>
          <w:ilvl w:val="0"/>
          <w:numId w:val="19"/>
        </w:numPr>
        <w:ind w:left="567" w:hanging="567"/>
      </w:pPr>
      <w:r w:rsidRPr="00634211">
        <w:t>vatsakipu</w:t>
      </w:r>
    </w:p>
    <w:p w14:paraId="57C25C67" w14:textId="77777777" w:rsidR="00062315" w:rsidRPr="00634211" w:rsidRDefault="00062315" w:rsidP="00C11EA7">
      <w:pPr>
        <w:pStyle w:val="SPCList"/>
        <w:numPr>
          <w:ilvl w:val="0"/>
          <w:numId w:val="19"/>
        </w:numPr>
        <w:ind w:left="567" w:hanging="567"/>
      </w:pPr>
      <w:r w:rsidRPr="00634211">
        <w:t>lihaskrampit</w:t>
      </w:r>
    </w:p>
    <w:p w14:paraId="565FBABA" w14:textId="77777777" w:rsidR="00062315" w:rsidRPr="00634211" w:rsidRDefault="00062315" w:rsidP="00C11EA7">
      <w:pPr>
        <w:pStyle w:val="SPCList"/>
        <w:numPr>
          <w:ilvl w:val="0"/>
          <w:numId w:val="19"/>
        </w:numPr>
        <w:ind w:left="567" w:hanging="567"/>
      </w:pPr>
      <w:r w:rsidRPr="00634211">
        <w:t>yleinen sairaudentunne ja vaikea väsymys</w:t>
      </w:r>
    </w:p>
    <w:p w14:paraId="318B4D35" w14:textId="77777777" w:rsidR="00062315" w:rsidRPr="00634211" w:rsidRDefault="00062315" w:rsidP="00C11EA7">
      <w:pPr>
        <w:pStyle w:val="SPCList"/>
        <w:numPr>
          <w:ilvl w:val="0"/>
          <w:numId w:val="19"/>
        </w:numPr>
        <w:ind w:left="567" w:hanging="567"/>
      </w:pPr>
      <w:r w:rsidRPr="00634211">
        <w:t>hengitysvaikeudet</w:t>
      </w:r>
    </w:p>
    <w:p w14:paraId="481DC9B6" w14:textId="77777777" w:rsidR="00062315" w:rsidRPr="00634211" w:rsidRDefault="00062315" w:rsidP="00C11EA7">
      <w:pPr>
        <w:pStyle w:val="SPCList"/>
        <w:numPr>
          <w:ilvl w:val="0"/>
          <w:numId w:val="19"/>
        </w:numPr>
        <w:ind w:left="567" w:hanging="567"/>
      </w:pPr>
      <w:r w:rsidRPr="00634211">
        <w:t>ruumiinlämmön lasku ja sykkeen hidastuminen.</w:t>
      </w:r>
    </w:p>
    <w:p w14:paraId="39D034B1" w14:textId="77777777" w:rsidR="00062315" w:rsidRPr="00634211" w:rsidRDefault="00062315">
      <w:pPr>
        <w:tabs>
          <w:tab w:val="left" w:pos="2342"/>
        </w:tabs>
        <w:autoSpaceDE w:val="0"/>
        <w:autoSpaceDN w:val="0"/>
        <w:adjustRightInd w:val="0"/>
        <w:rPr>
          <w:szCs w:val="22"/>
        </w:rPr>
      </w:pPr>
    </w:p>
    <w:p w14:paraId="03824185" w14:textId="77777777" w:rsidR="00062315" w:rsidRPr="00634211" w:rsidRDefault="00062315">
      <w:pPr>
        <w:autoSpaceDE w:val="0"/>
        <w:autoSpaceDN w:val="0"/>
        <w:adjustRightInd w:val="0"/>
        <w:rPr>
          <w:szCs w:val="22"/>
        </w:rPr>
      </w:pPr>
      <w:r w:rsidRPr="00634211">
        <w:rPr>
          <w:szCs w:val="22"/>
        </w:rPr>
        <w:t>Maitohappoasidoosi on lääketieteellinen hätätilanne ja vaatii sairaalahoitoa.</w:t>
      </w:r>
    </w:p>
    <w:p w14:paraId="37184F47" w14:textId="77777777" w:rsidR="00062315" w:rsidRDefault="00062315" w:rsidP="00203CF2">
      <w:pPr>
        <w:widowControl w:val="0"/>
        <w:numPr>
          <w:ilvl w:val="12"/>
          <w:numId w:val="0"/>
        </w:numPr>
        <w:tabs>
          <w:tab w:val="left" w:pos="567"/>
        </w:tabs>
        <w:rPr>
          <w:bCs/>
          <w:szCs w:val="22"/>
        </w:rPr>
      </w:pPr>
    </w:p>
    <w:p w14:paraId="1FB85A54" w14:textId="77777777" w:rsidR="00415A96" w:rsidRPr="0061597F" w:rsidRDefault="00415A96" w:rsidP="00415A96">
      <w:pPr>
        <w:pStyle w:val="Default"/>
        <w:rPr>
          <w:b/>
          <w:bCs/>
          <w:sz w:val="22"/>
          <w:szCs w:val="22"/>
          <w:lang w:val="fi-FI"/>
        </w:rPr>
      </w:pPr>
      <w:r w:rsidRPr="0061597F">
        <w:rPr>
          <w:b/>
          <w:bCs/>
          <w:sz w:val="22"/>
          <w:szCs w:val="22"/>
          <w:lang w:val="fi-FI"/>
        </w:rPr>
        <w:t xml:space="preserve">Pyydä lääkäriltäsi viipymättä lisäohjeita, jos: </w:t>
      </w:r>
    </w:p>
    <w:p w14:paraId="7E6DFA1D" w14:textId="77777777" w:rsidR="00415A96" w:rsidRPr="0061597F" w:rsidRDefault="00415A96" w:rsidP="00415A96">
      <w:pPr>
        <w:pStyle w:val="Default"/>
        <w:rPr>
          <w:sz w:val="22"/>
          <w:szCs w:val="22"/>
          <w:lang w:val="fi-FI"/>
        </w:rPr>
      </w:pPr>
    </w:p>
    <w:p w14:paraId="5C21342D" w14:textId="77777777" w:rsidR="00415A96" w:rsidRPr="0061597F" w:rsidRDefault="00415A96" w:rsidP="00415A96">
      <w:pPr>
        <w:pStyle w:val="Default"/>
        <w:rPr>
          <w:sz w:val="22"/>
          <w:szCs w:val="22"/>
          <w:lang w:val="fi-FI"/>
        </w:rPr>
      </w:pPr>
      <w:r w:rsidRPr="0061597F">
        <w:rPr>
          <w:sz w:val="22"/>
          <w:szCs w:val="22"/>
          <w:lang w:val="fi-FI"/>
        </w:rPr>
        <w:t xml:space="preserve">• Sinulla tiedetään olevan mitokondrioihin (solun osa, joka tuottaa energiaa) vaikuttava perinnöllinen sairaus, kuten MELAS-oireyhtymä (lyhenne sanoista Mitochondrial Encephalopathy, myopathy, </w:t>
      </w:r>
      <w:r w:rsidRPr="0061597F">
        <w:rPr>
          <w:sz w:val="22"/>
          <w:szCs w:val="22"/>
          <w:lang w:val="fi-FI"/>
        </w:rPr>
        <w:lastRenderedPageBreak/>
        <w:t xml:space="preserve">Lactic Acidosis and Stroke-like episodes) tai MIDD-diabetes (lyhenne sanoista Maternal Inherited Diabetes and Deafness). </w:t>
      </w:r>
    </w:p>
    <w:p w14:paraId="00DB961E" w14:textId="77777777" w:rsidR="00415A96" w:rsidRPr="0061597F" w:rsidRDefault="00415A96" w:rsidP="00415A96">
      <w:pPr>
        <w:pStyle w:val="Default"/>
        <w:rPr>
          <w:sz w:val="22"/>
          <w:szCs w:val="22"/>
          <w:lang w:val="fi-FI"/>
        </w:rPr>
      </w:pPr>
    </w:p>
    <w:p w14:paraId="031AA25E" w14:textId="77777777" w:rsidR="00415A96" w:rsidRPr="0061597F" w:rsidRDefault="00415A96" w:rsidP="00415A96">
      <w:pPr>
        <w:pStyle w:val="Default"/>
        <w:rPr>
          <w:sz w:val="22"/>
          <w:szCs w:val="22"/>
          <w:lang w:val="fi-FI"/>
        </w:rPr>
      </w:pPr>
      <w:r w:rsidRPr="0061597F">
        <w:rPr>
          <w:sz w:val="22"/>
          <w:szCs w:val="22"/>
          <w:lang w:val="fi-FI"/>
        </w:rPr>
        <w:t>• Sinulla ilmenee metformiinia sisältävän hoidon aloituksen jälkeen jokin seuraavista oireista: kouristuskohtaus, kognitiivisten kykyjen heikentyminen, liikkumisen vaikeus, hermovaurioon viittaava oire (esim. kipu tai tunnottomuus), migreeni ja kuurous.</w:t>
      </w:r>
    </w:p>
    <w:p w14:paraId="214530A4" w14:textId="77777777" w:rsidR="00415A96" w:rsidRPr="00634211" w:rsidRDefault="00415A96" w:rsidP="00203CF2">
      <w:pPr>
        <w:widowControl w:val="0"/>
        <w:numPr>
          <w:ilvl w:val="12"/>
          <w:numId w:val="0"/>
        </w:numPr>
        <w:tabs>
          <w:tab w:val="left" w:pos="567"/>
        </w:tabs>
        <w:rPr>
          <w:bCs/>
          <w:szCs w:val="22"/>
        </w:rPr>
      </w:pPr>
    </w:p>
    <w:p w14:paraId="3AA626F8" w14:textId="2E953B04" w:rsidR="00C04446" w:rsidRPr="00634211" w:rsidRDefault="00243DEC" w:rsidP="002F54CC">
      <w:pPr>
        <w:widowControl w:val="0"/>
        <w:rPr>
          <w:szCs w:val="22"/>
        </w:rPr>
      </w:pPr>
      <w:r w:rsidRPr="00634211">
        <w:rPr>
          <w:bCs/>
          <w:szCs w:val="22"/>
        </w:rPr>
        <w:t>Vildagliptin/Metformin hydrochloride Accord</w:t>
      </w:r>
      <w:r w:rsidR="00C04446" w:rsidRPr="00634211">
        <w:rPr>
          <w:szCs w:val="22"/>
        </w:rPr>
        <w:t xml:space="preserve"> ei ole insuliinin korvike. Tämän takia </w:t>
      </w:r>
      <w:r w:rsidRPr="00634211">
        <w:rPr>
          <w:bCs/>
          <w:szCs w:val="22"/>
        </w:rPr>
        <w:t xml:space="preserve">Vildagliptin/Metformin hydrochloride Accord </w:t>
      </w:r>
      <w:r w:rsidR="0023460E" w:rsidRPr="00634211">
        <w:rPr>
          <w:szCs w:val="22"/>
        </w:rPr>
        <w:t>-valmistetta</w:t>
      </w:r>
      <w:r w:rsidR="00C04446" w:rsidRPr="00634211">
        <w:rPr>
          <w:szCs w:val="22"/>
        </w:rPr>
        <w:t xml:space="preserve"> </w:t>
      </w:r>
      <w:r w:rsidR="004A09AE" w:rsidRPr="00634211">
        <w:rPr>
          <w:szCs w:val="22"/>
        </w:rPr>
        <w:t xml:space="preserve">ei pidä käyttää </w:t>
      </w:r>
      <w:r w:rsidR="00C04446" w:rsidRPr="00634211">
        <w:rPr>
          <w:szCs w:val="22"/>
        </w:rPr>
        <w:t>tyypin I diabeteksen hoitoon.</w:t>
      </w:r>
    </w:p>
    <w:p w14:paraId="1331B936" w14:textId="77777777" w:rsidR="00C04446" w:rsidRPr="00634211" w:rsidRDefault="00C04446">
      <w:pPr>
        <w:widowControl w:val="0"/>
        <w:tabs>
          <w:tab w:val="left" w:pos="567"/>
        </w:tabs>
        <w:ind w:right="-2"/>
        <w:rPr>
          <w:szCs w:val="22"/>
        </w:rPr>
      </w:pPr>
    </w:p>
    <w:p w14:paraId="759AFA2C" w14:textId="2E05C452" w:rsidR="00726D36" w:rsidRPr="00634211" w:rsidRDefault="00726D36">
      <w:pPr>
        <w:widowControl w:val="0"/>
        <w:tabs>
          <w:tab w:val="left" w:pos="567"/>
        </w:tabs>
        <w:ind w:right="-2"/>
        <w:rPr>
          <w:szCs w:val="22"/>
        </w:rPr>
      </w:pPr>
      <w:r w:rsidRPr="00634211">
        <w:rPr>
          <w:szCs w:val="22"/>
        </w:rPr>
        <w:t xml:space="preserve">Keskustele lääkärin, apteekkihenkilökunnan tai </w:t>
      </w:r>
      <w:r w:rsidR="00416F99" w:rsidRPr="00634211">
        <w:rPr>
          <w:szCs w:val="22"/>
        </w:rPr>
        <w:t xml:space="preserve">sairaanhoitajan </w:t>
      </w:r>
      <w:r w:rsidRPr="00634211">
        <w:rPr>
          <w:szCs w:val="22"/>
        </w:rPr>
        <w:t xml:space="preserve">kanssa ennen kuin otat </w:t>
      </w:r>
      <w:r w:rsidR="00243DEC" w:rsidRPr="00634211">
        <w:rPr>
          <w:bCs/>
          <w:szCs w:val="22"/>
        </w:rPr>
        <w:t xml:space="preserve">Vildagliptin/Metformin hydrochloride Accord </w:t>
      </w:r>
      <w:r w:rsidR="0023460E" w:rsidRPr="00634211">
        <w:rPr>
          <w:szCs w:val="22"/>
        </w:rPr>
        <w:t>-valmistetta</w:t>
      </w:r>
      <w:r w:rsidRPr="00634211">
        <w:rPr>
          <w:szCs w:val="22"/>
        </w:rPr>
        <w:t>, jos sinulla on tai on ollut haimasairaus.</w:t>
      </w:r>
    </w:p>
    <w:p w14:paraId="557C549B" w14:textId="77777777" w:rsidR="00726D36" w:rsidRPr="00634211" w:rsidRDefault="00726D36">
      <w:pPr>
        <w:widowControl w:val="0"/>
        <w:tabs>
          <w:tab w:val="left" w:pos="567"/>
        </w:tabs>
        <w:ind w:right="-2"/>
        <w:rPr>
          <w:szCs w:val="22"/>
        </w:rPr>
      </w:pPr>
    </w:p>
    <w:p w14:paraId="1DC6AA6F" w14:textId="4F74247F" w:rsidR="003004B1" w:rsidRPr="00634211" w:rsidRDefault="003004B1">
      <w:pPr>
        <w:widowControl w:val="0"/>
        <w:autoSpaceDE w:val="0"/>
        <w:autoSpaceDN w:val="0"/>
        <w:adjustRightInd w:val="0"/>
        <w:rPr>
          <w:szCs w:val="22"/>
        </w:rPr>
      </w:pPr>
      <w:r w:rsidRPr="00634211">
        <w:rPr>
          <w:szCs w:val="22"/>
        </w:rPr>
        <w:t xml:space="preserve">Keskustele lääkärin, apteekkihenkilökunnan tai </w:t>
      </w:r>
      <w:r w:rsidR="00416F99" w:rsidRPr="00634211">
        <w:rPr>
          <w:szCs w:val="22"/>
        </w:rPr>
        <w:t xml:space="preserve">sairaanhoitajan </w:t>
      </w:r>
      <w:r w:rsidRPr="00634211">
        <w:rPr>
          <w:szCs w:val="22"/>
        </w:rPr>
        <w:t xml:space="preserve">kanssa ennen kuin otat </w:t>
      </w:r>
      <w:r w:rsidR="00243DEC" w:rsidRPr="00634211">
        <w:rPr>
          <w:bCs/>
          <w:szCs w:val="22"/>
        </w:rPr>
        <w:t xml:space="preserve">Vildagliptin/Metformin hydrochloride Accord </w:t>
      </w:r>
      <w:r w:rsidR="0023460E" w:rsidRPr="00634211">
        <w:rPr>
          <w:szCs w:val="22"/>
        </w:rPr>
        <w:t>-valmistetta</w:t>
      </w:r>
      <w:r w:rsidRPr="00634211">
        <w:rPr>
          <w:szCs w:val="22"/>
        </w:rPr>
        <w:t xml:space="preserve">, jos käytät </w:t>
      </w:r>
      <w:r w:rsidR="006000AF" w:rsidRPr="00634211">
        <w:rPr>
          <w:szCs w:val="22"/>
        </w:rPr>
        <w:t xml:space="preserve">diabeteslääkkeenä jotakin </w:t>
      </w:r>
      <w:r w:rsidRPr="00634211">
        <w:rPr>
          <w:szCs w:val="22"/>
        </w:rPr>
        <w:t>sulfonyyliurea</w:t>
      </w:r>
      <w:r w:rsidR="006000AF" w:rsidRPr="00634211">
        <w:rPr>
          <w:szCs w:val="22"/>
        </w:rPr>
        <w:t>valmistetta</w:t>
      </w:r>
      <w:r w:rsidRPr="00634211">
        <w:rPr>
          <w:szCs w:val="22"/>
        </w:rPr>
        <w:t>. Lääkäri saattaa pienentää sulfonyyliurea-annosta</w:t>
      </w:r>
      <w:r w:rsidR="006000AF" w:rsidRPr="00634211">
        <w:rPr>
          <w:szCs w:val="22"/>
        </w:rPr>
        <w:t>si</w:t>
      </w:r>
      <w:r w:rsidRPr="00634211">
        <w:rPr>
          <w:szCs w:val="22"/>
        </w:rPr>
        <w:t xml:space="preserve"> verensokerin </w:t>
      </w:r>
      <w:r w:rsidR="00292A7F" w:rsidRPr="00634211">
        <w:rPr>
          <w:szCs w:val="22"/>
        </w:rPr>
        <w:t xml:space="preserve">liiallisen </w:t>
      </w:r>
      <w:r w:rsidRPr="00634211">
        <w:rPr>
          <w:szCs w:val="22"/>
        </w:rPr>
        <w:t>laskun</w:t>
      </w:r>
      <w:r w:rsidR="008D4CA0" w:rsidRPr="00634211">
        <w:rPr>
          <w:szCs w:val="22"/>
        </w:rPr>
        <w:t xml:space="preserve"> (hypoglykemian)</w:t>
      </w:r>
      <w:r w:rsidRPr="00634211">
        <w:rPr>
          <w:szCs w:val="22"/>
        </w:rPr>
        <w:t xml:space="preserve"> välttämiseksi, jos käytät sulfonyyliureaa yhdessä </w:t>
      </w:r>
      <w:r w:rsidR="00243DEC" w:rsidRPr="00634211">
        <w:rPr>
          <w:bCs/>
          <w:szCs w:val="22"/>
        </w:rPr>
        <w:t xml:space="preserve">Vildagliptin/Metformin hydrochloride Accord </w:t>
      </w:r>
      <w:r w:rsidR="0023460E" w:rsidRPr="00634211">
        <w:rPr>
          <w:szCs w:val="22"/>
        </w:rPr>
        <w:t>-valmisteen</w:t>
      </w:r>
      <w:r w:rsidRPr="00634211">
        <w:rPr>
          <w:szCs w:val="22"/>
        </w:rPr>
        <w:t xml:space="preserve"> kanssa.</w:t>
      </w:r>
    </w:p>
    <w:p w14:paraId="69851BEB" w14:textId="77777777" w:rsidR="003004B1" w:rsidRPr="00634211" w:rsidRDefault="003004B1">
      <w:pPr>
        <w:widowControl w:val="0"/>
        <w:tabs>
          <w:tab w:val="left" w:pos="567"/>
        </w:tabs>
        <w:ind w:right="-2"/>
        <w:rPr>
          <w:szCs w:val="22"/>
        </w:rPr>
      </w:pPr>
    </w:p>
    <w:p w14:paraId="328CFE08" w14:textId="77777777" w:rsidR="003A5843" w:rsidRPr="00634211" w:rsidRDefault="003A5843">
      <w:pPr>
        <w:widowControl w:val="0"/>
        <w:rPr>
          <w:szCs w:val="22"/>
          <w:lang w:bidi="bn-IN"/>
        </w:rPr>
      </w:pPr>
      <w:r w:rsidRPr="00634211">
        <w:rPr>
          <w:szCs w:val="22"/>
          <w:lang w:bidi="bn-IN"/>
        </w:rPr>
        <w:t xml:space="preserve">Jos olet käyttänyt vildagliptiinia aikaisemmin, mutta sinun piti lopettaa sen käyttö maksasairauden takia, sinun ei tule käyttää tätä </w:t>
      </w:r>
      <w:r w:rsidR="00662A07" w:rsidRPr="00634211">
        <w:rPr>
          <w:szCs w:val="22"/>
          <w:lang w:bidi="bn-IN"/>
        </w:rPr>
        <w:t>lääkettä</w:t>
      </w:r>
      <w:r w:rsidRPr="00634211">
        <w:rPr>
          <w:szCs w:val="22"/>
          <w:lang w:bidi="bn-IN"/>
        </w:rPr>
        <w:t>.</w:t>
      </w:r>
    </w:p>
    <w:p w14:paraId="65FA55D1" w14:textId="77777777" w:rsidR="003A5843" w:rsidRPr="00634211" w:rsidRDefault="003A5843">
      <w:pPr>
        <w:widowControl w:val="0"/>
        <w:tabs>
          <w:tab w:val="left" w:pos="567"/>
        </w:tabs>
        <w:ind w:right="-2"/>
        <w:rPr>
          <w:szCs w:val="22"/>
        </w:rPr>
      </w:pPr>
    </w:p>
    <w:p w14:paraId="4FBB15C1" w14:textId="35A8EDF6" w:rsidR="003A5843" w:rsidRPr="00634211" w:rsidRDefault="003A5843">
      <w:pPr>
        <w:widowControl w:val="0"/>
        <w:tabs>
          <w:tab w:val="left" w:pos="567"/>
        </w:tabs>
        <w:ind w:right="-2"/>
        <w:rPr>
          <w:szCs w:val="22"/>
        </w:rPr>
      </w:pPr>
      <w:r w:rsidRPr="00634211">
        <w:rPr>
          <w:szCs w:val="22"/>
          <w:lang w:bidi="bn-IN"/>
        </w:rPr>
        <w:t xml:space="preserve">Diabetekseen liittyy yleisenä komplikaationa diabeettisia ihovaurioita. </w:t>
      </w:r>
      <w:r w:rsidRPr="00634211">
        <w:rPr>
          <w:szCs w:val="22"/>
        </w:rPr>
        <w:t xml:space="preserve">Noudata lääkärisi tai hoitajasi antamia ohjeita ihon ja jalkojen hoidosta. </w:t>
      </w:r>
      <w:r w:rsidRPr="00634211">
        <w:rPr>
          <w:szCs w:val="22"/>
          <w:lang w:bidi="bn-IN"/>
        </w:rPr>
        <w:t xml:space="preserve">Sinua kehotetaan kiinnittämään erityistä huomiota </w:t>
      </w:r>
      <w:r w:rsidR="00243DEC" w:rsidRPr="00634211">
        <w:rPr>
          <w:bCs/>
          <w:szCs w:val="22"/>
        </w:rPr>
        <w:t xml:space="preserve">Vildagliptin/Metformin hydrochloride Accord </w:t>
      </w:r>
      <w:r w:rsidRPr="00634211">
        <w:rPr>
          <w:szCs w:val="22"/>
          <w:lang w:bidi="bn-IN"/>
        </w:rPr>
        <w:t>-hoidon aikana ilmaantuviin rakkuloihin tai haavaumiin. Jos tällaisia ilmaantuu, ota heti yhteyttä lääkäriisi.</w:t>
      </w:r>
    </w:p>
    <w:p w14:paraId="573E7D5B" w14:textId="77777777" w:rsidR="003A5843" w:rsidRPr="00634211" w:rsidRDefault="003A5843">
      <w:pPr>
        <w:widowControl w:val="0"/>
        <w:tabs>
          <w:tab w:val="left" w:pos="567"/>
        </w:tabs>
        <w:ind w:right="-2"/>
        <w:rPr>
          <w:szCs w:val="22"/>
        </w:rPr>
      </w:pPr>
    </w:p>
    <w:p w14:paraId="135BE9A6" w14:textId="052EFDDE" w:rsidR="00062315" w:rsidRPr="00634211" w:rsidRDefault="00062315">
      <w:pPr>
        <w:autoSpaceDE w:val="0"/>
        <w:autoSpaceDN w:val="0"/>
        <w:adjustRightInd w:val="0"/>
        <w:rPr>
          <w:szCs w:val="22"/>
        </w:rPr>
      </w:pPr>
      <w:r w:rsidRPr="00634211">
        <w:rPr>
          <w:szCs w:val="22"/>
        </w:rPr>
        <w:t xml:space="preserve">Jos olet menossa suureen leikkaukseen, </w:t>
      </w:r>
      <w:r w:rsidR="00243DEC" w:rsidRPr="00634211">
        <w:rPr>
          <w:bCs/>
          <w:szCs w:val="22"/>
        </w:rPr>
        <w:t xml:space="preserve">Vildagliptin/Metformin hydrochloride Accord </w:t>
      </w:r>
      <w:r w:rsidRPr="00634211">
        <w:rPr>
          <w:szCs w:val="22"/>
        </w:rPr>
        <w:t xml:space="preserve">-valmisteen käyttö on tauotettava toimenpiteen ajaksi ja joksikin aikaa sen jälkeen. Lääkäri päättää, milloin </w:t>
      </w:r>
      <w:r w:rsidR="00243DEC" w:rsidRPr="00634211">
        <w:rPr>
          <w:bCs/>
          <w:szCs w:val="22"/>
        </w:rPr>
        <w:t xml:space="preserve">Vildagliptin/Metformin hydrochloride Accord </w:t>
      </w:r>
      <w:r w:rsidRPr="00634211">
        <w:rPr>
          <w:szCs w:val="22"/>
        </w:rPr>
        <w:t>-hoito lopetetaan ja milloin se aloitetaan uudelleen.</w:t>
      </w:r>
    </w:p>
    <w:p w14:paraId="481F33C3" w14:textId="77777777" w:rsidR="003A5843" w:rsidRPr="00634211" w:rsidRDefault="003A5843">
      <w:pPr>
        <w:pStyle w:val="Text"/>
        <w:widowControl w:val="0"/>
        <w:spacing w:before="0"/>
        <w:jc w:val="left"/>
        <w:rPr>
          <w:snapToGrid/>
          <w:sz w:val="22"/>
          <w:szCs w:val="22"/>
          <w:lang w:val="fi-FI" w:eastAsia="en-US"/>
        </w:rPr>
      </w:pPr>
    </w:p>
    <w:p w14:paraId="70118AFE" w14:textId="76CDD3C9" w:rsidR="003A5843" w:rsidRPr="00634211" w:rsidRDefault="003A5843">
      <w:pPr>
        <w:pStyle w:val="Text"/>
        <w:widowControl w:val="0"/>
        <w:spacing w:before="0"/>
        <w:jc w:val="left"/>
        <w:rPr>
          <w:snapToGrid/>
          <w:sz w:val="22"/>
          <w:szCs w:val="22"/>
          <w:lang w:val="fi-FI" w:eastAsia="en-US"/>
        </w:rPr>
      </w:pPr>
      <w:r w:rsidRPr="00634211">
        <w:rPr>
          <w:snapToGrid/>
          <w:sz w:val="22"/>
          <w:szCs w:val="22"/>
          <w:lang w:val="fi-FI" w:eastAsia="en-US"/>
        </w:rPr>
        <w:t xml:space="preserve">Maksasi toiminta tutkitaan erillisellä testillä ennen </w:t>
      </w:r>
      <w:r w:rsidR="00921B1C" w:rsidRPr="00634211">
        <w:rPr>
          <w:snapToGrid/>
          <w:sz w:val="22"/>
          <w:szCs w:val="22"/>
          <w:lang w:val="fi-FI" w:eastAsia="en-US"/>
        </w:rPr>
        <w:t xml:space="preserve">Vildagliptin/Metformin hydrochloride Accord </w:t>
      </w:r>
      <w:r w:rsidRPr="00634211">
        <w:rPr>
          <w:snapToGrid/>
          <w:sz w:val="22"/>
          <w:szCs w:val="22"/>
          <w:lang w:val="fi-FI" w:eastAsia="en-US"/>
        </w:rPr>
        <w:t>-hoidon aloittamista, kolmen kuukauden välein ensimmäisen vuoden aikana ja sen jälkeen ajoittain, jotta mahdolliset maksaentsyymiarvojen suurenemiset voidaan havaita mahdollisimman aikaisessa vaiheessa.</w:t>
      </w:r>
    </w:p>
    <w:p w14:paraId="6C0E133A" w14:textId="77777777" w:rsidR="00861532" w:rsidRPr="00634211" w:rsidRDefault="00861532">
      <w:pPr>
        <w:autoSpaceDE w:val="0"/>
        <w:autoSpaceDN w:val="0"/>
        <w:adjustRightInd w:val="0"/>
        <w:rPr>
          <w:szCs w:val="22"/>
        </w:rPr>
      </w:pPr>
    </w:p>
    <w:p w14:paraId="73049A11" w14:textId="5142B151" w:rsidR="00861532" w:rsidRPr="00634211" w:rsidRDefault="00FD4EC4">
      <w:pPr>
        <w:autoSpaceDE w:val="0"/>
        <w:autoSpaceDN w:val="0"/>
        <w:adjustRightInd w:val="0"/>
        <w:rPr>
          <w:szCs w:val="22"/>
        </w:rPr>
      </w:pPr>
      <w:r w:rsidRPr="00634211">
        <w:rPr>
          <w:bCs/>
          <w:szCs w:val="22"/>
        </w:rPr>
        <w:t xml:space="preserve">Vildagliptin/Metformin hydrochloride Accord </w:t>
      </w:r>
      <w:r w:rsidR="00861532" w:rsidRPr="00634211">
        <w:rPr>
          <w:szCs w:val="22"/>
        </w:rPr>
        <w:t>-hoidon aikana lääkäri seuraa munuaistoimintaasi vähintään kerran vuodessa tai useammin, jos olet iäkäs ja/tai jos munuaistoimintasi huonontuu.</w:t>
      </w:r>
    </w:p>
    <w:p w14:paraId="12978413" w14:textId="77777777" w:rsidR="003A5843" w:rsidRPr="00634211" w:rsidRDefault="003A5843">
      <w:pPr>
        <w:pStyle w:val="Text"/>
        <w:widowControl w:val="0"/>
        <w:spacing w:before="0"/>
        <w:jc w:val="left"/>
        <w:rPr>
          <w:snapToGrid/>
          <w:sz w:val="22"/>
          <w:szCs w:val="22"/>
          <w:lang w:val="fi-FI" w:eastAsia="en-US"/>
        </w:rPr>
      </w:pPr>
    </w:p>
    <w:p w14:paraId="71864FAF" w14:textId="79FC1940" w:rsidR="00F252DE" w:rsidRPr="00634211" w:rsidRDefault="003A5843">
      <w:pPr>
        <w:pStyle w:val="Text"/>
        <w:widowControl w:val="0"/>
        <w:spacing w:before="0"/>
        <w:jc w:val="left"/>
        <w:rPr>
          <w:sz w:val="22"/>
          <w:szCs w:val="22"/>
          <w:lang w:val="fi-FI" w:bidi="bn-IN"/>
        </w:rPr>
      </w:pPr>
      <w:r w:rsidRPr="00634211">
        <w:rPr>
          <w:sz w:val="22"/>
          <w:szCs w:val="22"/>
          <w:lang w:val="fi-FI" w:bidi="bn-IN"/>
        </w:rPr>
        <w:t>Lääkäri tutkii veresi ja virtsasi sokeriarvot säännöllisesti.</w:t>
      </w:r>
    </w:p>
    <w:p w14:paraId="335DB399" w14:textId="77777777" w:rsidR="003A5843" w:rsidRPr="00634211" w:rsidRDefault="003A5843">
      <w:pPr>
        <w:pStyle w:val="Text"/>
        <w:widowControl w:val="0"/>
        <w:spacing w:before="0"/>
        <w:jc w:val="left"/>
        <w:rPr>
          <w:snapToGrid/>
          <w:sz w:val="22"/>
          <w:szCs w:val="22"/>
          <w:lang w:val="fi-FI" w:eastAsia="en-US"/>
        </w:rPr>
      </w:pPr>
    </w:p>
    <w:p w14:paraId="2CBFB4CC" w14:textId="77777777" w:rsidR="003A5843" w:rsidRPr="00634211" w:rsidRDefault="003A5843">
      <w:pPr>
        <w:keepNext/>
        <w:widowControl w:val="0"/>
        <w:rPr>
          <w:b/>
          <w:noProof/>
          <w:szCs w:val="22"/>
        </w:rPr>
      </w:pPr>
      <w:r w:rsidRPr="00634211">
        <w:rPr>
          <w:b/>
          <w:noProof/>
          <w:szCs w:val="22"/>
        </w:rPr>
        <w:t>Lapset ja nuoret</w:t>
      </w:r>
    </w:p>
    <w:p w14:paraId="5187C323" w14:textId="4263DD22" w:rsidR="003A5843" w:rsidRPr="00634211" w:rsidRDefault="00FD4EC4">
      <w:pPr>
        <w:widowControl w:val="0"/>
        <w:rPr>
          <w:szCs w:val="22"/>
        </w:rPr>
      </w:pPr>
      <w:r w:rsidRPr="00634211">
        <w:rPr>
          <w:bCs/>
          <w:szCs w:val="22"/>
        </w:rPr>
        <w:t xml:space="preserve">Vildagliptin/Metformin hydrochloride Accord </w:t>
      </w:r>
      <w:r w:rsidR="0023460E" w:rsidRPr="00634211">
        <w:rPr>
          <w:szCs w:val="22"/>
          <w:lang w:bidi="bn-IN"/>
        </w:rPr>
        <w:t>-valmisteen</w:t>
      </w:r>
      <w:r w:rsidR="003A5843" w:rsidRPr="00634211">
        <w:rPr>
          <w:szCs w:val="22"/>
          <w:lang w:bidi="bn-IN"/>
        </w:rPr>
        <w:t xml:space="preserve"> käyttöä alle 18-vuotiaiden lasten ja nuorten hoitoon ei suositella.</w:t>
      </w:r>
    </w:p>
    <w:p w14:paraId="6055E510" w14:textId="77777777" w:rsidR="003A5843" w:rsidRPr="00634211" w:rsidRDefault="003A5843">
      <w:pPr>
        <w:widowControl w:val="0"/>
        <w:rPr>
          <w:szCs w:val="22"/>
        </w:rPr>
      </w:pPr>
    </w:p>
    <w:p w14:paraId="5A417E5D" w14:textId="0C273A25" w:rsidR="003A5843" w:rsidRPr="00634211" w:rsidRDefault="003A5843">
      <w:pPr>
        <w:keepNext/>
        <w:widowControl w:val="0"/>
        <w:rPr>
          <w:b/>
          <w:szCs w:val="22"/>
        </w:rPr>
      </w:pPr>
      <w:r w:rsidRPr="00634211">
        <w:rPr>
          <w:b/>
          <w:bCs/>
          <w:szCs w:val="22"/>
        </w:rPr>
        <w:t xml:space="preserve">Muut lääkevalmisteet ja </w:t>
      </w:r>
      <w:r w:rsidR="00FD4EC4" w:rsidRPr="00634211">
        <w:rPr>
          <w:b/>
          <w:szCs w:val="22"/>
        </w:rPr>
        <w:t>Vildagliptin/Metformin hydrochloride Accord</w:t>
      </w:r>
    </w:p>
    <w:p w14:paraId="1D9990AD" w14:textId="6E0A68E0" w:rsidR="00C36EB2" w:rsidRPr="00634211" w:rsidRDefault="00C36EB2">
      <w:pPr>
        <w:pStyle w:val="SPCList"/>
        <w:numPr>
          <w:ilvl w:val="0"/>
          <w:numId w:val="0"/>
        </w:numPr>
      </w:pPr>
      <w:r w:rsidRPr="00634211">
        <w:t xml:space="preserve">Jos sinulle annetaan jodia sisältävä varjoainepistos verisuoneen esimerkiksi röntgenkuvauksen tai muun kuvantamisen yhteydessä, </w:t>
      </w:r>
      <w:r w:rsidR="00FD4EC4" w:rsidRPr="00634211">
        <w:rPr>
          <w:bCs/>
        </w:rPr>
        <w:t xml:space="preserve">Vildagliptin/Metformin hydrochloride Accord </w:t>
      </w:r>
      <w:r w:rsidRPr="00634211">
        <w:rPr>
          <w:bCs/>
        </w:rPr>
        <w:t xml:space="preserve">-valmisteen käyttö on tauotettava ennen varjoainepistosta tai pistoksen yhteydessä. </w:t>
      </w:r>
      <w:r w:rsidRPr="00634211">
        <w:t xml:space="preserve">Lääkäri päättää, milloin </w:t>
      </w:r>
      <w:r w:rsidR="00FD4EC4" w:rsidRPr="00634211">
        <w:rPr>
          <w:bCs/>
        </w:rPr>
        <w:t xml:space="preserve">Vildagliptin/Metformin hydrochloride Accord </w:t>
      </w:r>
      <w:r w:rsidRPr="00634211">
        <w:t>-hoito lopetetaan ja milloin se aloitetaan uudelleen.</w:t>
      </w:r>
    </w:p>
    <w:p w14:paraId="274FFCFD" w14:textId="77777777" w:rsidR="00C36EB2" w:rsidRPr="00634211" w:rsidRDefault="00C36EB2" w:rsidP="00203CF2">
      <w:pPr>
        <w:widowControl w:val="0"/>
        <w:rPr>
          <w:szCs w:val="22"/>
        </w:rPr>
      </w:pPr>
    </w:p>
    <w:p w14:paraId="42A93BF8" w14:textId="206648B9" w:rsidR="003A5843" w:rsidRPr="00634211" w:rsidRDefault="003A5843" w:rsidP="002F54CC">
      <w:pPr>
        <w:keepNext/>
        <w:widowControl w:val="0"/>
        <w:rPr>
          <w:szCs w:val="22"/>
        </w:rPr>
      </w:pPr>
      <w:r w:rsidRPr="00634211">
        <w:rPr>
          <w:szCs w:val="22"/>
        </w:rPr>
        <w:t xml:space="preserve">Kerro lääkärille, jos parhaillaan </w:t>
      </w:r>
      <w:r w:rsidR="00485034" w:rsidRPr="00634211">
        <w:rPr>
          <w:szCs w:val="22"/>
        </w:rPr>
        <w:t>otat</w:t>
      </w:r>
      <w:r w:rsidR="00347987" w:rsidRPr="00634211">
        <w:rPr>
          <w:szCs w:val="22"/>
        </w:rPr>
        <w:t>,</w:t>
      </w:r>
      <w:r w:rsidRPr="00634211">
        <w:rPr>
          <w:szCs w:val="22"/>
        </w:rPr>
        <w:t xml:space="preserve"> olet äskettäin </w:t>
      </w:r>
      <w:r w:rsidR="00485034" w:rsidRPr="00634211">
        <w:rPr>
          <w:szCs w:val="22"/>
        </w:rPr>
        <w:t>ottanut</w:t>
      </w:r>
      <w:r w:rsidRPr="00634211">
        <w:rPr>
          <w:szCs w:val="22"/>
        </w:rPr>
        <w:t xml:space="preserve"> tai saatat ottaa muita lääkkeitä.</w:t>
      </w:r>
      <w:r w:rsidR="00485034" w:rsidRPr="00634211">
        <w:rPr>
          <w:szCs w:val="22"/>
        </w:rPr>
        <w:t xml:space="preserve"> Verensokeria ja munuaistoimintaa on ehkä seurattava tiheämmin tai lääkärin on ehkä muutettava </w:t>
      </w:r>
      <w:r w:rsidR="00FD4EC4" w:rsidRPr="00634211">
        <w:rPr>
          <w:bCs/>
          <w:szCs w:val="22"/>
        </w:rPr>
        <w:t xml:space="preserve">Vildagliptin/Metformin hydrochloride Accord </w:t>
      </w:r>
      <w:r w:rsidR="00485034" w:rsidRPr="00634211">
        <w:rPr>
          <w:szCs w:val="22"/>
        </w:rPr>
        <w:t>-lääkkeen annostusta. On erityisen tärkeää mainita seuraavien lääkkeiden käytöstä:</w:t>
      </w:r>
    </w:p>
    <w:p w14:paraId="716E6C90" w14:textId="77777777" w:rsidR="003A5843" w:rsidRPr="00634211" w:rsidRDefault="003A5843" w:rsidP="00C11EA7">
      <w:pPr>
        <w:widowControl w:val="0"/>
        <w:numPr>
          <w:ilvl w:val="0"/>
          <w:numId w:val="4"/>
        </w:numPr>
        <w:ind w:left="567" w:hanging="567"/>
        <w:rPr>
          <w:szCs w:val="22"/>
        </w:rPr>
      </w:pPr>
      <w:r w:rsidRPr="00634211">
        <w:rPr>
          <w:szCs w:val="22"/>
        </w:rPr>
        <w:t>kortikosteroidit, joita käytetään yleensä tulehduksen hoitoon</w:t>
      </w:r>
    </w:p>
    <w:p w14:paraId="3447B77D" w14:textId="77777777" w:rsidR="003A5843" w:rsidRPr="00634211" w:rsidRDefault="003A5843" w:rsidP="00C11EA7">
      <w:pPr>
        <w:widowControl w:val="0"/>
        <w:numPr>
          <w:ilvl w:val="0"/>
          <w:numId w:val="4"/>
        </w:numPr>
        <w:ind w:left="567" w:hanging="567"/>
        <w:rPr>
          <w:szCs w:val="22"/>
        </w:rPr>
      </w:pPr>
      <w:r w:rsidRPr="00634211">
        <w:rPr>
          <w:szCs w:val="22"/>
        </w:rPr>
        <w:lastRenderedPageBreak/>
        <w:t>beeta-2-agonistit, joita käytetään yleensä hengitystieongelmien hoitoon</w:t>
      </w:r>
    </w:p>
    <w:p w14:paraId="3E5714E5" w14:textId="77777777" w:rsidR="003A5843" w:rsidRPr="00634211" w:rsidRDefault="003A5843" w:rsidP="00C11EA7">
      <w:pPr>
        <w:widowControl w:val="0"/>
        <w:numPr>
          <w:ilvl w:val="0"/>
          <w:numId w:val="4"/>
        </w:numPr>
        <w:ind w:left="567" w:hanging="567"/>
        <w:rPr>
          <w:szCs w:val="22"/>
        </w:rPr>
      </w:pPr>
      <w:r w:rsidRPr="00634211">
        <w:rPr>
          <w:szCs w:val="22"/>
        </w:rPr>
        <w:t>muut diabeteslääkkeet</w:t>
      </w:r>
    </w:p>
    <w:p w14:paraId="2DC970E8" w14:textId="77777777" w:rsidR="003A5843" w:rsidRPr="00634211" w:rsidRDefault="00485034" w:rsidP="00C11EA7">
      <w:pPr>
        <w:widowControl w:val="0"/>
        <w:numPr>
          <w:ilvl w:val="0"/>
          <w:numId w:val="4"/>
        </w:numPr>
        <w:ind w:left="567" w:hanging="567"/>
        <w:rPr>
          <w:szCs w:val="22"/>
        </w:rPr>
      </w:pPr>
      <w:r w:rsidRPr="00634211">
        <w:rPr>
          <w:szCs w:val="22"/>
        </w:rPr>
        <w:t>virtsaneritystä lisäävät nesteenpoistolääkkeet (</w:t>
      </w:r>
      <w:r w:rsidR="003A5843" w:rsidRPr="00634211">
        <w:rPr>
          <w:szCs w:val="22"/>
        </w:rPr>
        <w:t>diureetit</w:t>
      </w:r>
      <w:r w:rsidRPr="00634211">
        <w:rPr>
          <w:szCs w:val="22"/>
        </w:rPr>
        <w:t>)</w:t>
      </w:r>
    </w:p>
    <w:p w14:paraId="23FD3459" w14:textId="77777777" w:rsidR="001522DA" w:rsidRPr="00634211" w:rsidRDefault="001522DA" w:rsidP="00C11EA7">
      <w:pPr>
        <w:widowControl w:val="0"/>
        <w:numPr>
          <w:ilvl w:val="0"/>
          <w:numId w:val="4"/>
        </w:numPr>
        <w:ind w:left="567" w:hanging="567"/>
        <w:rPr>
          <w:szCs w:val="22"/>
        </w:rPr>
      </w:pPr>
      <w:r w:rsidRPr="00634211">
        <w:rPr>
          <w:szCs w:val="22"/>
        </w:rPr>
        <w:t>kivun ja tulehduksen hoitoon käytettävät lääkkeet (tulehduskipulääkkeet ja COX-2-estäjät kuten ibuprofeeni ja selekoksibi)</w:t>
      </w:r>
    </w:p>
    <w:p w14:paraId="43CDF96C" w14:textId="77777777" w:rsidR="003A5843" w:rsidRPr="00634211" w:rsidRDefault="001522DA" w:rsidP="00C11EA7">
      <w:pPr>
        <w:widowControl w:val="0"/>
        <w:numPr>
          <w:ilvl w:val="0"/>
          <w:numId w:val="4"/>
        </w:numPr>
        <w:ind w:left="567" w:hanging="567"/>
        <w:rPr>
          <w:szCs w:val="22"/>
        </w:rPr>
      </w:pPr>
      <w:r w:rsidRPr="00634211">
        <w:rPr>
          <w:szCs w:val="22"/>
        </w:rPr>
        <w:t xml:space="preserve">tietyt verenpainelääkkeet (ACE:n estäjät ja angiotensiini II </w:t>
      </w:r>
      <w:r w:rsidRPr="00634211">
        <w:rPr>
          <w:szCs w:val="22"/>
        </w:rPr>
        <w:noBreakHyphen/>
        <w:t>reseptorin salpaajat)</w:t>
      </w:r>
    </w:p>
    <w:p w14:paraId="4FE67BD3" w14:textId="7DBBD3B4" w:rsidR="003A5843" w:rsidRPr="00634211" w:rsidRDefault="003A5843" w:rsidP="00C11EA7">
      <w:pPr>
        <w:widowControl w:val="0"/>
        <w:numPr>
          <w:ilvl w:val="0"/>
          <w:numId w:val="4"/>
        </w:numPr>
        <w:ind w:left="567" w:hanging="567"/>
        <w:rPr>
          <w:szCs w:val="22"/>
        </w:rPr>
      </w:pPr>
      <w:r w:rsidRPr="00634211">
        <w:rPr>
          <w:szCs w:val="22"/>
        </w:rPr>
        <w:t>tietyt kilpirauhaseen vaikuttavat lääkkeet</w:t>
      </w:r>
    </w:p>
    <w:p w14:paraId="58293474" w14:textId="29B590EF" w:rsidR="003A5843" w:rsidRPr="00634211" w:rsidRDefault="003A5843" w:rsidP="00C11EA7">
      <w:pPr>
        <w:widowControl w:val="0"/>
        <w:numPr>
          <w:ilvl w:val="0"/>
          <w:numId w:val="4"/>
        </w:numPr>
        <w:ind w:left="567" w:hanging="567"/>
        <w:rPr>
          <w:szCs w:val="22"/>
        </w:rPr>
      </w:pPr>
      <w:r w:rsidRPr="00634211">
        <w:rPr>
          <w:szCs w:val="22"/>
        </w:rPr>
        <w:t>tietyt hermostoon vaikuttavat lääkkeet</w:t>
      </w:r>
    </w:p>
    <w:p w14:paraId="021B16A5" w14:textId="2DFE962E" w:rsidR="00347987" w:rsidRPr="00634211" w:rsidRDefault="00347987" w:rsidP="00C11EA7">
      <w:pPr>
        <w:widowControl w:val="0"/>
        <w:numPr>
          <w:ilvl w:val="0"/>
          <w:numId w:val="4"/>
        </w:numPr>
        <w:ind w:left="567" w:hanging="567"/>
        <w:rPr>
          <w:szCs w:val="22"/>
        </w:rPr>
      </w:pPr>
      <w:r w:rsidRPr="00634211">
        <w:rPr>
          <w:szCs w:val="22"/>
        </w:rPr>
        <w:t>tietyt</w:t>
      </w:r>
      <w:r w:rsidR="00EA15E4" w:rsidRPr="00634211">
        <w:rPr>
          <w:szCs w:val="22"/>
        </w:rPr>
        <w:t xml:space="preserve"> rasitusrintakivun</w:t>
      </w:r>
      <w:r w:rsidRPr="00634211">
        <w:rPr>
          <w:szCs w:val="22"/>
        </w:rPr>
        <w:t xml:space="preserve"> hoitoon käytettävät lääkkeet (esim. </w:t>
      </w:r>
      <w:r w:rsidR="00EA15E4" w:rsidRPr="00634211">
        <w:rPr>
          <w:szCs w:val="22"/>
        </w:rPr>
        <w:t>ranolatsiini</w:t>
      </w:r>
      <w:r w:rsidRPr="00634211">
        <w:rPr>
          <w:szCs w:val="22"/>
        </w:rPr>
        <w:t>)</w:t>
      </w:r>
    </w:p>
    <w:p w14:paraId="25E74F53" w14:textId="238E6ED3" w:rsidR="00347987" w:rsidRPr="00634211" w:rsidRDefault="00347987" w:rsidP="00C11EA7">
      <w:pPr>
        <w:widowControl w:val="0"/>
        <w:numPr>
          <w:ilvl w:val="0"/>
          <w:numId w:val="4"/>
        </w:numPr>
        <w:ind w:left="567" w:hanging="567"/>
        <w:rPr>
          <w:szCs w:val="22"/>
        </w:rPr>
      </w:pPr>
      <w:r w:rsidRPr="00634211">
        <w:rPr>
          <w:szCs w:val="22"/>
        </w:rPr>
        <w:t xml:space="preserve">tietyt HIV-infektion hoitoon käytettävät lääkkeet (esim. </w:t>
      </w:r>
      <w:r w:rsidR="00EA15E4" w:rsidRPr="00634211">
        <w:rPr>
          <w:szCs w:val="22"/>
        </w:rPr>
        <w:t>dolutegraviiri</w:t>
      </w:r>
      <w:r w:rsidRPr="00634211">
        <w:rPr>
          <w:szCs w:val="22"/>
        </w:rPr>
        <w:t>)</w:t>
      </w:r>
    </w:p>
    <w:p w14:paraId="29663387" w14:textId="77777777" w:rsidR="0024472E" w:rsidRPr="00634211" w:rsidRDefault="00347987" w:rsidP="00C11EA7">
      <w:pPr>
        <w:widowControl w:val="0"/>
        <w:numPr>
          <w:ilvl w:val="0"/>
          <w:numId w:val="4"/>
        </w:numPr>
        <w:ind w:left="567" w:hanging="567"/>
        <w:rPr>
          <w:szCs w:val="22"/>
        </w:rPr>
      </w:pPr>
      <w:r w:rsidRPr="00634211">
        <w:rPr>
          <w:szCs w:val="22"/>
        </w:rPr>
        <w:t>tietyt</w:t>
      </w:r>
      <w:r w:rsidR="007D287E" w:rsidRPr="00634211">
        <w:rPr>
          <w:szCs w:val="22"/>
        </w:rPr>
        <w:t xml:space="preserve"> </w:t>
      </w:r>
      <w:r w:rsidRPr="00634211">
        <w:rPr>
          <w:szCs w:val="22"/>
        </w:rPr>
        <w:t>erityisen kilpirauhassyö</w:t>
      </w:r>
      <w:r w:rsidR="001C0C3D" w:rsidRPr="00634211">
        <w:rPr>
          <w:szCs w:val="22"/>
        </w:rPr>
        <w:t>pätyypin</w:t>
      </w:r>
      <w:r w:rsidRPr="00634211">
        <w:rPr>
          <w:szCs w:val="22"/>
        </w:rPr>
        <w:t xml:space="preserve"> </w:t>
      </w:r>
      <w:r w:rsidR="00EA15E4" w:rsidRPr="00634211">
        <w:rPr>
          <w:szCs w:val="22"/>
        </w:rPr>
        <w:t>(medullaarisen</w:t>
      </w:r>
      <w:r w:rsidR="007D287E" w:rsidRPr="00634211">
        <w:rPr>
          <w:szCs w:val="22"/>
        </w:rPr>
        <w:t xml:space="preserve"> kilpirauhassyövän</w:t>
      </w:r>
      <w:r w:rsidRPr="00634211">
        <w:rPr>
          <w:szCs w:val="22"/>
        </w:rPr>
        <w:t xml:space="preserve">) hoitoon käytettävät lääkkeet </w:t>
      </w:r>
      <w:r w:rsidR="00EA15E4" w:rsidRPr="00634211">
        <w:rPr>
          <w:szCs w:val="22"/>
        </w:rPr>
        <w:t>(esim. vandetanibi</w:t>
      </w:r>
      <w:r w:rsidRPr="00634211">
        <w:rPr>
          <w:szCs w:val="22"/>
        </w:rPr>
        <w:t>)</w:t>
      </w:r>
    </w:p>
    <w:p w14:paraId="78DF5251" w14:textId="632B9E61" w:rsidR="00347987" w:rsidRPr="00634211" w:rsidRDefault="0024472E" w:rsidP="00C11EA7">
      <w:pPr>
        <w:widowControl w:val="0"/>
        <w:numPr>
          <w:ilvl w:val="0"/>
          <w:numId w:val="4"/>
        </w:numPr>
        <w:ind w:left="567" w:hanging="567"/>
        <w:rPr>
          <w:szCs w:val="22"/>
        </w:rPr>
      </w:pPr>
      <w:r w:rsidRPr="00634211">
        <w:rPr>
          <w:szCs w:val="22"/>
        </w:rPr>
        <w:t>tietyt närästyksen ja ulkustaudin (mahahaavan) hoitoon käytettävät lääkkeet (esim. simetidiini)</w:t>
      </w:r>
      <w:r w:rsidR="001C0C3D" w:rsidRPr="00634211">
        <w:rPr>
          <w:szCs w:val="22"/>
        </w:rPr>
        <w:t>.</w:t>
      </w:r>
    </w:p>
    <w:p w14:paraId="3FCE2812" w14:textId="77777777" w:rsidR="003A5843" w:rsidRPr="00634211" w:rsidRDefault="003A5843">
      <w:pPr>
        <w:widowControl w:val="0"/>
        <w:ind w:right="-2"/>
        <w:rPr>
          <w:szCs w:val="22"/>
        </w:rPr>
      </w:pPr>
    </w:p>
    <w:p w14:paraId="62E423E3" w14:textId="0F0091B0" w:rsidR="003A5843" w:rsidRPr="00634211" w:rsidRDefault="00FD4EC4">
      <w:pPr>
        <w:keepNext/>
        <w:widowControl w:val="0"/>
        <w:rPr>
          <w:szCs w:val="22"/>
        </w:rPr>
      </w:pPr>
      <w:r w:rsidRPr="00634211">
        <w:rPr>
          <w:b/>
          <w:szCs w:val="22"/>
        </w:rPr>
        <w:t>Vildagliptin/Metformin hydrochloride Accord</w:t>
      </w:r>
      <w:r w:rsidR="003A5843" w:rsidRPr="00634211">
        <w:rPr>
          <w:b/>
          <w:szCs w:val="22"/>
        </w:rPr>
        <w:t xml:space="preserve"> alkoholin kanssa</w:t>
      </w:r>
    </w:p>
    <w:p w14:paraId="6541A423" w14:textId="23E1D46C" w:rsidR="003A5843" w:rsidRPr="00634211" w:rsidRDefault="00B05AF7">
      <w:pPr>
        <w:widowControl w:val="0"/>
        <w:ind w:right="-2"/>
        <w:rPr>
          <w:szCs w:val="22"/>
        </w:rPr>
      </w:pPr>
      <w:r w:rsidRPr="00634211">
        <w:rPr>
          <w:szCs w:val="22"/>
        </w:rPr>
        <w:t xml:space="preserve">Vältä liiallista alkoholinkäyttöä </w:t>
      </w:r>
      <w:r w:rsidR="00FD4EC4" w:rsidRPr="00634211">
        <w:rPr>
          <w:bCs/>
          <w:szCs w:val="22"/>
        </w:rPr>
        <w:t xml:space="preserve">Vildagliptin/Metformin hydrochloride Accord </w:t>
      </w:r>
      <w:r w:rsidRPr="00634211">
        <w:rPr>
          <w:szCs w:val="22"/>
        </w:rPr>
        <w:t>-hoidon aikana, sillä se voi suurentaa maitohappoasidoosin riskiä (ks. kohta ”</w:t>
      </w:r>
      <w:r w:rsidRPr="00634211">
        <w:rPr>
          <w:bCs/>
          <w:szCs w:val="22"/>
        </w:rPr>
        <w:t>Varoitukset ja varotoimet”</w:t>
      </w:r>
      <w:r w:rsidRPr="00634211">
        <w:rPr>
          <w:szCs w:val="22"/>
        </w:rPr>
        <w:t>).</w:t>
      </w:r>
    </w:p>
    <w:p w14:paraId="2242C967" w14:textId="77777777" w:rsidR="003A5843" w:rsidRPr="00634211" w:rsidRDefault="003A5843">
      <w:pPr>
        <w:widowControl w:val="0"/>
        <w:ind w:right="-2"/>
        <w:rPr>
          <w:szCs w:val="22"/>
        </w:rPr>
      </w:pPr>
    </w:p>
    <w:p w14:paraId="77354377" w14:textId="77777777" w:rsidR="003A5843" w:rsidRPr="00634211" w:rsidRDefault="003A5843">
      <w:pPr>
        <w:keepNext/>
        <w:widowControl w:val="0"/>
        <w:rPr>
          <w:szCs w:val="22"/>
        </w:rPr>
      </w:pPr>
      <w:r w:rsidRPr="00634211">
        <w:rPr>
          <w:b/>
          <w:szCs w:val="22"/>
        </w:rPr>
        <w:t>Raskaus ja imetys</w:t>
      </w:r>
    </w:p>
    <w:p w14:paraId="516A1E45" w14:textId="51A952E8" w:rsidR="003A5843" w:rsidRPr="00634211" w:rsidRDefault="00A13F89" w:rsidP="00C11EA7">
      <w:pPr>
        <w:widowControl w:val="0"/>
        <w:numPr>
          <w:ilvl w:val="0"/>
          <w:numId w:val="5"/>
        </w:numPr>
        <w:ind w:left="567" w:hanging="567"/>
        <w:rPr>
          <w:szCs w:val="22"/>
        </w:rPr>
      </w:pPr>
      <w:r w:rsidRPr="00634211">
        <w:rPr>
          <w:szCs w:val="22"/>
        </w:rPr>
        <w:t>Jos olet raskaana, epäilet olevasi raskaana tai jos suunnittelet lapsen hankkimista, kysy lääkäriltä neuvoa ennen tämän lääkkeen käyttöä</w:t>
      </w:r>
      <w:r w:rsidR="003A5843" w:rsidRPr="00634211">
        <w:rPr>
          <w:szCs w:val="22"/>
        </w:rPr>
        <w:t xml:space="preserve">. Lääkäri keskustelee kanssasi mahdollisista riskeistä, jotka liittyvät </w:t>
      </w:r>
      <w:r w:rsidR="00FD4EC4" w:rsidRPr="00634211">
        <w:rPr>
          <w:bCs/>
          <w:szCs w:val="22"/>
        </w:rPr>
        <w:t xml:space="preserve">Vildagliptin/Metformin hydrochloride Accord </w:t>
      </w:r>
      <w:r w:rsidR="0023460E" w:rsidRPr="00634211">
        <w:rPr>
          <w:szCs w:val="22"/>
        </w:rPr>
        <w:t>-valmisteen</w:t>
      </w:r>
      <w:r w:rsidR="003A5843" w:rsidRPr="00634211">
        <w:rPr>
          <w:szCs w:val="22"/>
        </w:rPr>
        <w:t xml:space="preserve"> käyttöön raskauden aikana.</w:t>
      </w:r>
    </w:p>
    <w:p w14:paraId="6F182896" w14:textId="5C0DAAC2" w:rsidR="003A5843" w:rsidRPr="00634211" w:rsidRDefault="003A5843" w:rsidP="00C11EA7">
      <w:pPr>
        <w:widowControl w:val="0"/>
        <w:numPr>
          <w:ilvl w:val="0"/>
          <w:numId w:val="5"/>
        </w:numPr>
        <w:ind w:left="567" w:hanging="567"/>
        <w:rPr>
          <w:szCs w:val="22"/>
        </w:rPr>
      </w:pPr>
      <w:r w:rsidRPr="00634211">
        <w:rPr>
          <w:szCs w:val="22"/>
        </w:rPr>
        <w:t xml:space="preserve">Älä käytä </w:t>
      </w:r>
      <w:r w:rsidR="00FD4EC4" w:rsidRPr="00634211">
        <w:rPr>
          <w:bCs/>
          <w:szCs w:val="22"/>
        </w:rPr>
        <w:t xml:space="preserve">Vildagliptin/Metformin hydrochloride Accord </w:t>
      </w:r>
      <w:r w:rsidR="0023460E" w:rsidRPr="00634211">
        <w:rPr>
          <w:szCs w:val="22"/>
        </w:rPr>
        <w:t>-valmistetta</w:t>
      </w:r>
      <w:r w:rsidR="00A37075" w:rsidRPr="00634211">
        <w:rPr>
          <w:szCs w:val="22"/>
        </w:rPr>
        <w:t>,</w:t>
      </w:r>
      <w:r w:rsidRPr="00634211">
        <w:rPr>
          <w:szCs w:val="22"/>
        </w:rPr>
        <w:t xml:space="preserve"> jos olet raskaana tai imetät</w:t>
      </w:r>
      <w:r w:rsidR="00194983" w:rsidRPr="00634211">
        <w:rPr>
          <w:szCs w:val="22"/>
        </w:rPr>
        <w:t xml:space="preserve"> (katso myös ”Älä käytä </w:t>
      </w:r>
      <w:r w:rsidR="00FD4EC4" w:rsidRPr="00634211">
        <w:rPr>
          <w:bCs/>
          <w:szCs w:val="22"/>
        </w:rPr>
        <w:t xml:space="preserve">Vildagliptin/Metformin hydrochloride Accord </w:t>
      </w:r>
      <w:r w:rsidR="0023460E" w:rsidRPr="00634211">
        <w:rPr>
          <w:szCs w:val="22"/>
        </w:rPr>
        <w:t>-valmistetta</w:t>
      </w:r>
      <w:r w:rsidR="00194983" w:rsidRPr="00634211">
        <w:rPr>
          <w:szCs w:val="22"/>
        </w:rPr>
        <w:t>”)</w:t>
      </w:r>
      <w:r w:rsidRPr="00634211">
        <w:rPr>
          <w:szCs w:val="22"/>
        </w:rPr>
        <w:t>.</w:t>
      </w:r>
    </w:p>
    <w:p w14:paraId="0CD9F570" w14:textId="77777777" w:rsidR="003A5843" w:rsidRPr="00634211" w:rsidRDefault="003A5843">
      <w:pPr>
        <w:widowControl w:val="0"/>
        <w:rPr>
          <w:szCs w:val="22"/>
        </w:rPr>
      </w:pPr>
    </w:p>
    <w:p w14:paraId="20A96F61" w14:textId="0D8930E4" w:rsidR="003A5843" w:rsidRPr="00634211" w:rsidRDefault="003A5843">
      <w:pPr>
        <w:widowControl w:val="0"/>
        <w:rPr>
          <w:szCs w:val="22"/>
        </w:rPr>
      </w:pPr>
      <w:r w:rsidRPr="00634211">
        <w:rPr>
          <w:szCs w:val="22"/>
        </w:rPr>
        <w:t>Kysy lääkäriltä tai apteekista neuvoa ennen minkään lääkkeen käyttöä.</w:t>
      </w:r>
    </w:p>
    <w:p w14:paraId="1F229DBA" w14:textId="77777777" w:rsidR="003A5843" w:rsidRPr="00634211" w:rsidRDefault="003A5843">
      <w:pPr>
        <w:widowControl w:val="0"/>
        <w:rPr>
          <w:szCs w:val="22"/>
        </w:rPr>
      </w:pPr>
    </w:p>
    <w:p w14:paraId="0E09B8F9" w14:textId="77777777" w:rsidR="003A5843" w:rsidRPr="00634211" w:rsidRDefault="003A5843">
      <w:pPr>
        <w:keepNext/>
        <w:widowControl w:val="0"/>
        <w:rPr>
          <w:szCs w:val="22"/>
        </w:rPr>
      </w:pPr>
      <w:r w:rsidRPr="00634211">
        <w:rPr>
          <w:b/>
          <w:szCs w:val="22"/>
        </w:rPr>
        <w:t>Ajaminen ja koneiden käyttö</w:t>
      </w:r>
    </w:p>
    <w:p w14:paraId="2609D81D" w14:textId="66EB5BD6" w:rsidR="003A5843" w:rsidRPr="00634211" w:rsidRDefault="003A5843">
      <w:pPr>
        <w:widowControl w:val="0"/>
        <w:ind w:right="-29"/>
        <w:rPr>
          <w:szCs w:val="22"/>
        </w:rPr>
      </w:pPr>
      <w:r w:rsidRPr="00634211">
        <w:rPr>
          <w:szCs w:val="22"/>
        </w:rPr>
        <w:t xml:space="preserve">Jos sinua huimaa </w:t>
      </w:r>
      <w:r w:rsidR="00842A28" w:rsidRPr="00634211">
        <w:rPr>
          <w:bCs/>
          <w:szCs w:val="22"/>
        </w:rPr>
        <w:t xml:space="preserve">Vildagliptin/Metformin hydrochloride Accord </w:t>
      </w:r>
      <w:r w:rsidR="0023460E" w:rsidRPr="00634211">
        <w:rPr>
          <w:szCs w:val="22"/>
        </w:rPr>
        <w:t>-valmisteen</w:t>
      </w:r>
      <w:r w:rsidRPr="00634211">
        <w:rPr>
          <w:szCs w:val="22"/>
        </w:rPr>
        <w:t xml:space="preserve"> käytön aikana, älä aja tai käytä mitään työvälineitä tai koneita.</w:t>
      </w:r>
    </w:p>
    <w:p w14:paraId="62B49817" w14:textId="77777777" w:rsidR="003A5843" w:rsidRPr="00634211" w:rsidRDefault="003A5843">
      <w:pPr>
        <w:widowControl w:val="0"/>
        <w:ind w:right="-2"/>
        <w:rPr>
          <w:szCs w:val="22"/>
        </w:rPr>
      </w:pPr>
    </w:p>
    <w:p w14:paraId="453B961A" w14:textId="77777777" w:rsidR="003A5843" w:rsidRPr="00634211" w:rsidRDefault="003A5843">
      <w:pPr>
        <w:widowControl w:val="0"/>
        <w:ind w:right="-2"/>
        <w:rPr>
          <w:szCs w:val="22"/>
        </w:rPr>
      </w:pPr>
    </w:p>
    <w:p w14:paraId="19FA44EE" w14:textId="6E2F0691" w:rsidR="003A5843" w:rsidRPr="00634211" w:rsidRDefault="003A5843">
      <w:pPr>
        <w:keepNext/>
        <w:widowControl w:val="0"/>
        <w:ind w:left="567" w:hanging="567"/>
        <w:rPr>
          <w:szCs w:val="22"/>
        </w:rPr>
      </w:pPr>
      <w:r w:rsidRPr="00634211">
        <w:rPr>
          <w:b/>
          <w:szCs w:val="22"/>
        </w:rPr>
        <w:t>3.</w:t>
      </w:r>
      <w:r w:rsidRPr="00634211">
        <w:rPr>
          <w:b/>
          <w:szCs w:val="22"/>
        </w:rPr>
        <w:tab/>
        <w:t xml:space="preserve">Miten </w:t>
      </w:r>
      <w:r w:rsidR="00842A28" w:rsidRPr="00634211">
        <w:rPr>
          <w:b/>
          <w:szCs w:val="22"/>
        </w:rPr>
        <w:t xml:space="preserve">Vildagliptin/Metformin hydrochloride Accord </w:t>
      </w:r>
      <w:r w:rsidR="00311B28" w:rsidRPr="00634211">
        <w:rPr>
          <w:b/>
          <w:szCs w:val="22"/>
        </w:rPr>
        <w:t>-valmistetta</w:t>
      </w:r>
      <w:r w:rsidRPr="00634211">
        <w:rPr>
          <w:b/>
          <w:szCs w:val="22"/>
        </w:rPr>
        <w:t xml:space="preserve"> otetaan</w:t>
      </w:r>
    </w:p>
    <w:p w14:paraId="31331E00" w14:textId="77777777" w:rsidR="00050A01" w:rsidRPr="00634211" w:rsidRDefault="00050A01">
      <w:pPr>
        <w:keepNext/>
        <w:widowControl w:val="0"/>
        <w:rPr>
          <w:szCs w:val="22"/>
        </w:rPr>
      </w:pPr>
    </w:p>
    <w:p w14:paraId="1112C10B" w14:textId="51E47B84" w:rsidR="00050A01" w:rsidRPr="00634211" w:rsidRDefault="00050A01">
      <w:pPr>
        <w:widowControl w:val="0"/>
        <w:rPr>
          <w:szCs w:val="22"/>
        </w:rPr>
      </w:pPr>
      <w:r w:rsidRPr="00634211">
        <w:rPr>
          <w:szCs w:val="22"/>
        </w:rPr>
        <w:t xml:space="preserve">Otettavien </w:t>
      </w:r>
      <w:r w:rsidR="00842A28" w:rsidRPr="00634211">
        <w:rPr>
          <w:bCs/>
          <w:szCs w:val="22"/>
        </w:rPr>
        <w:t xml:space="preserve">Vildagliptin/Metformin hydrochloride Accord </w:t>
      </w:r>
      <w:r w:rsidRPr="00634211">
        <w:rPr>
          <w:szCs w:val="22"/>
        </w:rPr>
        <w:t xml:space="preserve">-tablettien määrä riippuu kunkin potilaan tilasta. Lääkärisi kertoo sinulle otettavien </w:t>
      </w:r>
      <w:r w:rsidR="00842A28" w:rsidRPr="00634211">
        <w:rPr>
          <w:bCs/>
          <w:szCs w:val="22"/>
        </w:rPr>
        <w:t xml:space="preserve">Vildagliptin/Metformin hydrochloride Accord </w:t>
      </w:r>
      <w:r w:rsidRPr="00634211">
        <w:rPr>
          <w:szCs w:val="22"/>
        </w:rPr>
        <w:t>-tablettien tarkan määrän.</w:t>
      </w:r>
    </w:p>
    <w:p w14:paraId="17846AB6" w14:textId="77777777" w:rsidR="003A5843" w:rsidRPr="00634211" w:rsidRDefault="003A5843">
      <w:pPr>
        <w:widowControl w:val="0"/>
        <w:rPr>
          <w:szCs w:val="22"/>
        </w:rPr>
      </w:pPr>
    </w:p>
    <w:p w14:paraId="4DFE85EF" w14:textId="77777777" w:rsidR="003A5843" w:rsidRPr="00634211" w:rsidRDefault="003A5843">
      <w:pPr>
        <w:widowControl w:val="0"/>
        <w:rPr>
          <w:szCs w:val="22"/>
        </w:rPr>
      </w:pPr>
      <w:r w:rsidRPr="00634211">
        <w:rPr>
          <w:szCs w:val="22"/>
        </w:rPr>
        <w:t>Ota tätä lääkettä juuri siten kuin lääkäri on määrännyt. Tarkista ohjeet lääkäriltä tai apteekista, jos olet epävarma.</w:t>
      </w:r>
    </w:p>
    <w:p w14:paraId="3864F60B" w14:textId="77777777" w:rsidR="00050A01" w:rsidRPr="00634211" w:rsidRDefault="00050A01">
      <w:pPr>
        <w:widowControl w:val="0"/>
        <w:rPr>
          <w:szCs w:val="22"/>
        </w:rPr>
      </w:pPr>
    </w:p>
    <w:p w14:paraId="143FE422" w14:textId="5E85997C" w:rsidR="00050A01" w:rsidRPr="00634211" w:rsidRDefault="00050A01">
      <w:pPr>
        <w:widowControl w:val="0"/>
        <w:rPr>
          <w:szCs w:val="22"/>
        </w:rPr>
      </w:pPr>
      <w:r w:rsidRPr="00634211">
        <w:rPr>
          <w:szCs w:val="22"/>
        </w:rPr>
        <w:t>Suosit</w:t>
      </w:r>
      <w:r w:rsidR="004823D5" w:rsidRPr="00634211">
        <w:rPr>
          <w:szCs w:val="22"/>
        </w:rPr>
        <w:t xml:space="preserve">eltu </w:t>
      </w:r>
      <w:r w:rsidRPr="00634211">
        <w:rPr>
          <w:szCs w:val="22"/>
        </w:rPr>
        <w:t>annos on yksi kalvopäällysteinen tabletti, jonka vahvuus on 50 mg/850 mg tai 50 mg/1000 mg, kahdesti päivässä.</w:t>
      </w:r>
    </w:p>
    <w:p w14:paraId="721FA18C" w14:textId="77777777" w:rsidR="00050A01" w:rsidRPr="00634211" w:rsidRDefault="00050A01">
      <w:pPr>
        <w:widowControl w:val="0"/>
        <w:rPr>
          <w:szCs w:val="22"/>
        </w:rPr>
      </w:pPr>
    </w:p>
    <w:p w14:paraId="428576B7" w14:textId="77777777" w:rsidR="00050A01" w:rsidRPr="00634211" w:rsidRDefault="00050A01">
      <w:pPr>
        <w:widowControl w:val="0"/>
        <w:rPr>
          <w:szCs w:val="22"/>
        </w:rPr>
      </w:pPr>
      <w:r w:rsidRPr="00634211">
        <w:rPr>
          <w:szCs w:val="22"/>
        </w:rPr>
        <w:t xml:space="preserve">Jos </w:t>
      </w:r>
      <w:r w:rsidR="00B05AF7" w:rsidRPr="00634211">
        <w:rPr>
          <w:szCs w:val="22"/>
        </w:rPr>
        <w:t>munuaistoimintasi on heikentynyt</w:t>
      </w:r>
      <w:r w:rsidRPr="00634211">
        <w:rPr>
          <w:szCs w:val="22"/>
        </w:rPr>
        <w:t xml:space="preserve">, lääkäri saattaa määrätä </w:t>
      </w:r>
      <w:r w:rsidR="00B05AF7" w:rsidRPr="00634211">
        <w:rPr>
          <w:szCs w:val="22"/>
        </w:rPr>
        <w:t>sinulle</w:t>
      </w:r>
      <w:r w:rsidRPr="00634211">
        <w:rPr>
          <w:szCs w:val="22"/>
        </w:rPr>
        <w:t xml:space="preserve"> pienemmä</w:t>
      </w:r>
      <w:r w:rsidR="00B05AF7" w:rsidRPr="00634211">
        <w:rPr>
          <w:szCs w:val="22"/>
        </w:rPr>
        <w:t>n</w:t>
      </w:r>
      <w:r w:rsidRPr="00634211">
        <w:rPr>
          <w:szCs w:val="22"/>
        </w:rPr>
        <w:t xml:space="preserve"> annokse</w:t>
      </w:r>
      <w:r w:rsidR="00B05AF7" w:rsidRPr="00634211">
        <w:rPr>
          <w:szCs w:val="22"/>
        </w:rPr>
        <w:t>n</w:t>
      </w:r>
      <w:r w:rsidRPr="00634211">
        <w:rPr>
          <w:szCs w:val="22"/>
        </w:rPr>
        <w:t>. Lääkärisi saattaa myös määrätä lääkettä pienemmällä annoksella, jos käytät diabeteslääkettä, joka on sulfonyyliurea.</w:t>
      </w:r>
    </w:p>
    <w:p w14:paraId="152811E4" w14:textId="77777777" w:rsidR="00050A01" w:rsidRPr="00634211" w:rsidRDefault="00050A01">
      <w:pPr>
        <w:widowControl w:val="0"/>
        <w:rPr>
          <w:szCs w:val="22"/>
        </w:rPr>
      </w:pPr>
    </w:p>
    <w:p w14:paraId="3D430F47" w14:textId="77777777" w:rsidR="00050A01" w:rsidRPr="00634211" w:rsidRDefault="00050A01">
      <w:pPr>
        <w:widowControl w:val="0"/>
        <w:rPr>
          <w:szCs w:val="22"/>
        </w:rPr>
      </w:pPr>
      <w:r w:rsidRPr="00634211">
        <w:rPr>
          <w:szCs w:val="22"/>
        </w:rPr>
        <w:t>Lääkärisi saattaa määrätä tätä lääkettä yksinään tai yhdessä tiettyjen muiden lääkkeiden kanssa, jotka alentavat verensokeriarvoasi.</w:t>
      </w:r>
    </w:p>
    <w:p w14:paraId="50ADDA27" w14:textId="77777777" w:rsidR="003A5843" w:rsidRPr="00634211" w:rsidRDefault="003A5843">
      <w:pPr>
        <w:widowControl w:val="0"/>
        <w:rPr>
          <w:szCs w:val="22"/>
        </w:rPr>
      </w:pPr>
    </w:p>
    <w:p w14:paraId="3896EF52" w14:textId="456368B2" w:rsidR="003A5843" w:rsidRPr="00634211" w:rsidRDefault="003A5843">
      <w:pPr>
        <w:keepNext/>
        <w:widowControl w:val="0"/>
        <w:rPr>
          <w:b/>
          <w:szCs w:val="22"/>
        </w:rPr>
      </w:pPr>
      <w:r w:rsidRPr="00634211">
        <w:rPr>
          <w:b/>
          <w:szCs w:val="22"/>
        </w:rPr>
        <w:t xml:space="preserve">Milloin ja miten </w:t>
      </w:r>
      <w:r w:rsidR="00842A28" w:rsidRPr="00634211">
        <w:rPr>
          <w:b/>
          <w:szCs w:val="22"/>
        </w:rPr>
        <w:t xml:space="preserve">Vildagliptin/Metformin hydrochloride Accord </w:t>
      </w:r>
      <w:r w:rsidR="0023460E" w:rsidRPr="00634211">
        <w:rPr>
          <w:b/>
          <w:szCs w:val="22"/>
        </w:rPr>
        <w:t>-valmistetta</w:t>
      </w:r>
      <w:r w:rsidRPr="00634211">
        <w:rPr>
          <w:b/>
          <w:szCs w:val="22"/>
        </w:rPr>
        <w:t xml:space="preserve"> otetaan</w:t>
      </w:r>
    </w:p>
    <w:p w14:paraId="1167FEE0" w14:textId="77777777" w:rsidR="003A5843" w:rsidRPr="00634211" w:rsidRDefault="003A5843" w:rsidP="00C11EA7">
      <w:pPr>
        <w:widowControl w:val="0"/>
        <w:numPr>
          <w:ilvl w:val="0"/>
          <w:numId w:val="6"/>
        </w:numPr>
        <w:ind w:left="567" w:hanging="567"/>
        <w:rPr>
          <w:szCs w:val="22"/>
        </w:rPr>
      </w:pPr>
      <w:r w:rsidRPr="00634211">
        <w:rPr>
          <w:szCs w:val="22"/>
        </w:rPr>
        <w:t>Niele tabletit kokonaisina veden kanssa.</w:t>
      </w:r>
    </w:p>
    <w:p w14:paraId="5DA981EF" w14:textId="77777777" w:rsidR="003A5843" w:rsidRPr="00634211" w:rsidRDefault="003A5843" w:rsidP="00C11EA7">
      <w:pPr>
        <w:widowControl w:val="0"/>
        <w:numPr>
          <w:ilvl w:val="0"/>
          <w:numId w:val="6"/>
        </w:numPr>
        <w:ind w:left="567" w:hanging="567"/>
        <w:rPr>
          <w:szCs w:val="22"/>
        </w:rPr>
      </w:pPr>
      <w:r w:rsidRPr="00634211">
        <w:rPr>
          <w:szCs w:val="22"/>
        </w:rPr>
        <w:t>Ota yksi tabletti aamulla ja toinen illalla joko ruokailun yhteydessä tai heti sen jälkeen. Tabletin ottaminen heti ruoan jälkeen pienentää vatsan ärtymisen riskiä.</w:t>
      </w:r>
    </w:p>
    <w:p w14:paraId="4AEA8E42" w14:textId="77777777" w:rsidR="003A5843" w:rsidRPr="00634211" w:rsidRDefault="003A5843">
      <w:pPr>
        <w:widowControl w:val="0"/>
        <w:rPr>
          <w:szCs w:val="22"/>
        </w:rPr>
      </w:pPr>
    </w:p>
    <w:p w14:paraId="23604B0D" w14:textId="4BA7CE62" w:rsidR="003A5843" w:rsidRPr="00634211" w:rsidRDefault="003A5843">
      <w:pPr>
        <w:pStyle w:val="Text"/>
        <w:widowControl w:val="0"/>
        <w:spacing w:before="0"/>
        <w:jc w:val="left"/>
        <w:rPr>
          <w:sz w:val="22"/>
          <w:szCs w:val="22"/>
          <w:lang w:val="fi-FI" w:bidi="bn-IN"/>
        </w:rPr>
      </w:pPr>
      <w:r w:rsidRPr="00634211">
        <w:rPr>
          <w:sz w:val="22"/>
          <w:szCs w:val="22"/>
          <w:lang w:val="fi-FI" w:bidi="bn-IN"/>
        </w:rPr>
        <w:lastRenderedPageBreak/>
        <w:t xml:space="preserve">Jatka lääkärisi antamien ruokavalio-ohjeiden noudattamista. Ruokavalion noudattaminen on tärkeää </w:t>
      </w:r>
      <w:r w:rsidR="00842A28" w:rsidRPr="00634211">
        <w:rPr>
          <w:sz w:val="22"/>
          <w:szCs w:val="22"/>
          <w:lang w:val="fi-FI" w:bidi="bn-IN"/>
        </w:rPr>
        <w:t xml:space="preserve">Vildagliptin/Metformin hydrochloride Accord </w:t>
      </w:r>
      <w:r w:rsidR="0023460E" w:rsidRPr="00634211">
        <w:rPr>
          <w:sz w:val="22"/>
          <w:szCs w:val="22"/>
          <w:lang w:val="fi-FI" w:bidi="bn-IN"/>
        </w:rPr>
        <w:t>-valmisteen</w:t>
      </w:r>
      <w:r w:rsidRPr="00634211">
        <w:rPr>
          <w:sz w:val="22"/>
          <w:szCs w:val="22"/>
          <w:lang w:val="fi-FI" w:bidi="bn-IN"/>
        </w:rPr>
        <w:t xml:space="preserve"> käytön aikana, etenkin jos noudatat diabeettistä painonhallintaruokavaliota.</w:t>
      </w:r>
    </w:p>
    <w:p w14:paraId="402BF9BB" w14:textId="77777777" w:rsidR="003A5843" w:rsidRPr="00634211" w:rsidRDefault="003A5843">
      <w:pPr>
        <w:pStyle w:val="Text"/>
        <w:widowControl w:val="0"/>
        <w:spacing w:before="0"/>
        <w:jc w:val="left"/>
        <w:rPr>
          <w:sz w:val="22"/>
          <w:szCs w:val="22"/>
          <w:lang w:val="fi-FI" w:bidi="bn-IN"/>
        </w:rPr>
      </w:pPr>
    </w:p>
    <w:p w14:paraId="721843C3" w14:textId="7FA5583E" w:rsidR="003A5843" w:rsidRPr="00634211" w:rsidRDefault="003A5843">
      <w:pPr>
        <w:keepNext/>
        <w:widowControl w:val="0"/>
        <w:ind w:right="-2"/>
        <w:rPr>
          <w:b/>
          <w:szCs w:val="22"/>
        </w:rPr>
      </w:pPr>
      <w:r w:rsidRPr="00634211">
        <w:rPr>
          <w:b/>
          <w:szCs w:val="22"/>
        </w:rPr>
        <w:t xml:space="preserve">Jos otat enemmän </w:t>
      </w:r>
      <w:r w:rsidR="00842A28" w:rsidRPr="00634211">
        <w:rPr>
          <w:b/>
          <w:szCs w:val="22"/>
        </w:rPr>
        <w:t xml:space="preserve">Vildagliptin/Metformin hydrochloride Accord </w:t>
      </w:r>
      <w:r w:rsidR="004943A2" w:rsidRPr="00634211">
        <w:rPr>
          <w:b/>
          <w:szCs w:val="22"/>
        </w:rPr>
        <w:t>-valmistetta</w:t>
      </w:r>
      <w:r w:rsidRPr="00634211">
        <w:rPr>
          <w:b/>
          <w:szCs w:val="22"/>
        </w:rPr>
        <w:t xml:space="preserve"> kuin sinun pitäisi</w:t>
      </w:r>
    </w:p>
    <w:p w14:paraId="27EC7EF6" w14:textId="05375024" w:rsidR="003A5843" w:rsidRPr="00634211" w:rsidRDefault="003A5843">
      <w:pPr>
        <w:widowControl w:val="0"/>
        <w:ind w:right="-2"/>
        <w:rPr>
          <w:szCs w:val="22"/>
        </w:rPr>
      </w:pPr>
      <w:r w:rsidRPr="00634211">
        <w:rPr>
          <w:szCs w:val="22"/>
          <w:lang w:bidi="bn-IN"/>
        </w:rPr>
        <w:t xml:space="preserve">Jos otat liian monta </w:t>
      </w:r>
      <w:r w:rsidR="00842A28" w:rsidRPr="00634211">
        <w:rPr>
          <w:bCs/>
          <w:szCs w:val="22"/>
        </w:rPr>
        <w:t xml:space="preserve">Vildagliptin/Metformin hydrochloride Accord </w:t>
      </w:r>
      <w:r w:rsidRPr="00634211">
        <w:rPr>
          <w:szCs w:val="22"/>
          <w:lang w:bidi="bn-IN"/>
        </w:rPr>
        <w:t xml:space="preserve">-tablettia tai jos joku muu on ottanut tablettejasi, </w:t>
      </w:r>
      <w:r w:rsidRPr="00634211">
        <w:rPr>
          <w:b/>
          <w:szCs w:val="22"/>
          <w:lang w:bidi="bn-IN"/>
        </w:rPr>
        <w:t>ota heti yhteyttä lääkäriisi tai apteekkiin</w:t>
      </w:r>
      <w:r w:rsidRPr="00634211">
        <w:rPr>
          <w:szCs w:val="22"/>
          <w:lang w:bidi="bn-IN"/>
        </w:rPr>
        <w:t>. Saatat tarvita lääkärinhoitoa. Jos sinun on mentävä lääkäriin tai sairaalaan, ota lääkepakkaus ja tämä pakkausseloste mukaasi.</w:t>
      </w:r>
    </w:p>
    <w:p w14:paraId="36CF653B" w14:textId="77777777" w:rsidR="003A5843" w:rsidRPr="00634211" w:rsidRDefault="003A5843">
      <w:pPr>
        <w:widowControl w:val="0"/>
        <w:ind w:right="-2"/>
        <w:rPr>
          <w:szCs w:val="22"/>
        </w:rPr>
      </w:pPr>
    </w:p>
    <w:p w14:paraId="4D6B554F" w14:textId="360A343E" w:rsidR="003A5843" w:rsidRPr="00634211" w:rsidRDefault="003A5843">
      <w:pPr>
        <w:keepNext/>
        <w:widowControl w:val="0"/>
        <w:ind w:right="-2"/>
        <w:rPr>
          <w:szCs w:val="22"/>
        </w:rPr>
      </w:pPr>
      <w:r w:rsidRPr="00634211">
        <w:rPr>
          <w:b/>
          <w:szCs w:val="22"/>
        </w:rPr>
        <w:t xml:space="preserve">Jos unohdat ottaa </w:t>
      </w:r>
      <w:r w:rsidR="00842A28" w:rsidRPr="00634211">
        <w:rPr>
          <w:b/>
          <w:szCs w:val="22"/>
        </w:rPr>
        <w:t xml:space="preserve">Vildagliptin/Metformin hydrochloride Accord </w:t>
      </w:r>
      <w:r w:rsidR="004943A2" w:rsidRPr="00634211">
        <w:rPr>
          <w:b/>
          <w:szCs w:val="22"/>
        </w:rPr>
        <w:t>-valmistetta</w:t>
      </w:r>
    </w:p>
    <w:p w14:paraId="29B49F7A" w14:textId="07F37883" w:rsidR="003A5843" w:rsidRPr="00634211" w:rsidRDefault="003A5843">
      <w:pPr>
        <w:widowControl w:val="0"/>
        <w:ind w:right="-2"/>
        <w:rPr>
          <w:szCs w:val="22"/>
        </w:rPr>
      </w:pPr>
      <w:r w:rsidRPr="00634211">
        <w:rPr>
          <w:szCs w:val="22"/>
          <w:lang w:bidi="bn-IN"/>
        </w:rPr>
        <w:t>Jos unohdat ottaa tabletin, ota se seuraavan aterian yhteydessä</w:t>
      </w:r>
      <w:r w:rsidR="00A37075" w:rsidRPr="00634211">
        <w:rPr>
          <w:szCs w:val="22"/>
          <w:lang w:bidi="bn-IN"/>
        </w:rPr>
        <w:t>,</w:t>
      </w:r>
      <w:r w:rsidRPr="00634211">
        <w:rPr>
          <w:szCs w:val="22"/>
          <w:lang w:bidi="bn-IN"/>
        </w:rPr>
        <w:t xml:space="preserve"> ellei sinun ole aika ottaa tablettia joka tapauksessa. Älä ota kaksinkertaista annosta (ka</w:t>
      </w:r>
      <w:r w:rsidR="004823D5" w:rsidRPr="00634211">
        <w:rPr>
          <w:szCs w:val="22"/>
          <w:lang w:bidi="bn-IN"/>
        </w:rPr>
        <w:t>hta</w:t>
      </w:r>
      <w:r w:rsidRPr="00634211">
        <w:rPr>
          <w:szCs w:val="22"/>
          <w:lang w:bidi="bn-IN"/>
        </w:rPr>
        <w:t xml:space="preserve"> tablettia kerralla) korvataksesi unohtamasi tabletin.</w:t>
      </w:r>
    </w:p>
    <w:p w14:paraId="1156D4C1" w14:textId="77777777" w:rsidR="003A5843" w:rsidRPr="00634211" w:rsidRDefault="003A5843">
      <w:pPr>
        <w:widowControl w:val="0"/>
        <w:ind w:right="-2"/>
        <w:rPr>
          <w:szCs w:val="22"/>
        </w:rPr>
      </w:pPr>
    </w:p>
    <w:p w14:paraId="4B2CA3E3" w14:textId="40830D15" w:rsidR="003A5843" w:rsidRPr="00634211" w:rsidRDefault="003A5843">
      <w:pPr>
        <w:keepNext/>
        <w:widowControl w:val="0"/>
        <w:ind w:right="-2"/>
        <w:rPr>
          <w:b/>
          <w:szCs w:val="22"/>
        </w:rPr>
      </w:pPr>
      <w:r w:rsidRPr="00634211">
        <w:rPr>
          <w:b/>
          <w:szCs w:val="22"/>
        </w:rPr>
        <w:t xml:space="preserve">Jos lopetat </w:t>
      </w:r>
      <w:r w:rsidR="00842A28" w:rsidRPr="00634211">
        <w:rPr>
          <w:b/>
          <w:szCs w:val="22"/>
        </w:rPr>
        <w:t xml:space="preserve">Vildagliptin/Metformin hydrochloride Accord </w:t>
      </w:r>
      <w:r w:rsidR="004943A2" w:rsidRPr="00634211">
        <w:rPr>
          <w:b/>
          <w:szCs w:val="22"/>
        </w:rPr>
        <w:t>-valmisteen</w:t>
      </w:r>
      <w:r w:rsidRPr="00634211">
        <w:rPr>
          <w:b/>
          <w:szCs w:val="22"/>
        </w:rPr>
        <w:t xml:space="preserve"> oton</w:t>
      </w:r>
    </w:p>
    <w:p w14:paraId="0A982903" w14:textId="6B99D601" w:rsidR="003A5843" w:rsidRPr="00634211" w:rsidRDefault="003A5843">
      <w:pPr>
        <w:widowControl w:val="0"/>
        <w:ind w:right="-2"/>
        <w:rPr>
          <w:szCs w:val="22"/>
        </w:rPr>
      </w:pPr>
      <w:r w:rsidRPr="00634211">
        <w:rPr>
          <w:szCs w:val="22"/>
        </w:rPr>
        <w:t xml:space="preserve">Jatka tämän lääkkeen käyttöä niin kauan kuin lääkäri määrää, jotta lääke jatkuvasti vaikuttaisi verensokeriarvosi hallintaan. Älä lopeta </w:t>
      </w:r>
      <w:r w:rsidR="00842A28" w:rsidRPr="00634211">
        <w:rPr>
          <w:bCs/>
          <w:szCs w:val="22"/>
        </w:rPr>
        <w:t xml:space="preserve">Vildagliptin/Metformin hydrochloride Accord </w:t>
      </w:r>
      <w:r w:rsidR="0023460E" w:rsidRPr="00634211">
        <w:rPr>
          <w:szCs w:val="22"/>
        </w:rPr>
        <w:t>-valmisteen</w:t>
      </w:r>
      <w:r w:rsidRPr="00634211">
        <w:rPr>
          <w:szCs w:val="22"/>
        </w:rPr>
        <w:t xml:space="preserve"> ottamista</w:t>
      </w:r>
      <w:r w:rsidR="00A37075" w:rsidRPr="00634211">
        <w:rPr>
          <w:szCs w:val="22"/>
        </w:rPr>
        <w:t>,</w:t>
      </w:r>
      <w:r w:rsidRPr="00634211">
        <w:rPr>
          <w:szCs w:val="22"/>
        </w:rPr>
        <w:t xml:space="preserve"> ellei lääkärisi pyydä sinua tekemään niin. Jos sinulla on kysymyksiä siitä, kuinka kauan otat tätä lääkettä, puhu lääkärisi kanssa.</w:t>
      </w:r>
    </w:p>
    <w:p w14:paraId="0A6A2100" w14:textId="77777777" w:rsidR="003A5843" w:rsidRPr="00634211" w:rsidRDefault="003A5843">
      <w:pPr>
        <w:widowControl w:val="0"/>
        <w:ind w:right="-2"/>
        <w:rPr>
          <w:szCs w:val="22"/>
        </w:rPr>
      </w:pPr>
    </w:p>
    <w:p w14:paraId="2480A65D" w14:textId="77777777" w:rsidR="003A5843" w:rsidRPr="00634211" w:rsidRDefault="003A5843">
      <w:pPr>
        <w:widowControl w:val="0"/>
        <w:ind w:right="-2"/>
        <w:rPr>
          <w:szCs w:val="22"/>
        </w:rPr>
      </w:pPr>
      <w:r w:rsidRPr="00634211">
        <w:rPr>
          <w:szCs w:val="22"/>
        </w:rPr>
        <w:t xml:space="preserve">Jos sinulla on kysymyksiä tämän lääkkeen käytöstä, käänny lääkärin, apteekkihenkilökunnan tai </w:t>
      </w:r>
      <w:r w:rsidR="009E7EBE" w:rsidRPr="00634211">
        <w:rPr>
          <w:szCs w:val="22"/>
        </w:rPr>
        <w:t xml:space="preserve">sairaanhoitajan </w:t>
      </w:r>
      <w:r w:rsidRPr="00634211">
        <w:rPr>
          <w:szCs w:val="22"/>
        </w:rPr>
        <w:t>puoleen.</w:t>
      </w:r>
    </w:p>
    <w:p w14:paraId="767AFB73" w14:textId="77777777" w:rsidR="003A5843" w:rsidRPr="00634211" w:rsidRDefault="003A5843">
      <w:pPr>
        <w:widowControl w:val="0"/>
        <w:ind w:right="-2"/>
        <w:rPr>
          <w:szCs w:val="22"/>
        </w:rPr>
      </w:pPr>
    </w:p>
    <w:p w14:paraId="670D576C" w14:textId="77777777" w:rsidR="003A5843" w:rsidRPr="00634211" w:rsidRDefault="003A5843">
      <w:pPr>
        <w:widowControl w:val="0"/>
        <w:ind w:right="-2"/>
        <w:rPr>
          <w:szCs w:val="22"/>
        </w:rPr>
      </w:pPr>
    </w:p>
    <w:p w14:paraId="05DFB2C3" w14:textId="77777777" w:rsidR="003A5843" w:rsidRPr="00634211" w:rsidRDefault="003A5843">
      <w:pPr>
        <w:keepNext/>
        <w:widowControl w:val="0"/>
        <w:ind w:left="567" w:right="-2" w:hanging="567"/>
        <w:rPr>
          <w:szCs w:val="22"/>
        </w:rPr>
      </w:pPr>
      <w:r w:rsidRPr="00634211">
        <w:rPr>
          <w:b/>
          <w:szCs w:val="22"/>
        </w:rPr>
        <w:t>4.</w:t>
      </w:r>
      <w:r w:rsidRPr="00634211">
        <w:rPr>
          <w:b/>
          <w:szCs w:val="22"/>
        </w:rPr>
        <w:tab/>
      </w:r>
      <w:r w:rsidRPr="00634211">
        <w:rPr>
          <w:b/>
          <w:noProof/>
          <w:szCs w:val="22"/>
        </w:rPr>
        <w:t>Mahdolliset haittavaikutukset</w:t>
      </w:r>
    </w:p>
    <w:p w14:paraId="71D9A539" w14:textId="77777777" w:rsidR="003A5843" w:rsidRPr="00634211" w:rsidRDefault="003A5843">
      <w:pPr>
        <w:keepNext/>
        <w:widowControl w:val="0"/>
        <w:ind w:left="567" w:right="-2" w:hanging="567"/>
        <w:rPr>
          <w:szCs w:val="22"/>
        </w:rPr>
      </w:pPr>
    </w:p>
    <w:p w14:paraId="45A4795D" w14:textId="77777777" w:rsidR="003A5843" w:rsidRPr="00634211" w:rsidRDefault="003A5843">
      <w:pPr>
        <w:widowControl w:val="0"/>
        <w:ind w:right="-29"/>
        <w:rPr>
          <w:szCs w:val="22"/>
        </w:rPr>
      </w:pPr>
      <w:r w:rsidRPr="00634211">
        <w:rPr>
          <w:szCs w:val="22"/>
        </w:rPr>
        <w:t>Kuten kaikki lääkkeet, tämäkin lääke voi aiheuttaa haittavaikutuksia. Kaikki eivät kuitenkaan niitä saa.</w:t>
      </w:r>
    </w:p>
    <w:p w14:paraId="51D0AFCA" w14:textId="77777777" w:rsidR="003A5843" w:rsidRPr="00634211" w:rsidRDefault="003A5843">
      <w:pPr>
        <w:widowControl w:val="0"/>
        <w:ind w:right="-2"/>
        <w:rPr>
          <w:szCs w:val="22"/>
        </w:rPr>
      </w:pPr>
    </w:p>
    <w:p w14:paraId="4DF4AB67" w14:textId="17608DF3" w:rsidR="003A5843" w:rsidRPr="00634211" w:rsidRDefault="003A5843">
      <w:pPr>
        <w:keepNext/>
        <w:widowControl w:val="0"/>
        <w:rPr>
          <w:szCs w:val="22"/>
        </w:rPr>
      </w:pPr>
      <w:r w:rsidRPr="00634211">
        <w:rPr>
          <w:b/>
          <w:szCs w:val="22"/>
        </w:rPr>
        <w:t xml:space="preserve">Lopeta </w:t>
      </w:r>
      <w:r w:rsidR="00842A28" w:rsidRPr="00634211">
        <w:rPr>
          <w:b/>
          <w:szCs w:val="22"/>
        </w:rPr>
        <w:t xml:space="preserve">Vildagliptin/Metformin hydrochloride Accord </w:t>
      </w:r>
      <w:r w:rsidR="00672E47" w:rsidRPr="00634211">
        <w:rPr>
          <w:b/>
          <w:szCs w:val="22"/>
        </w:rPr>
        <w:t>-valmisteen</w:t>
      </w:r>
      <w:r w:rsidRPr="00634211">
        <w:rPr>
          <w:b/>
          <w:szCs w:val="22"/>
        </w:rPr>
        <w:t xml:space="preserve"> käyttö ja mene heti lääkärin vastaanotolle</w:t>
      </w:r>
      <w:r w:rsidRPr="00634211">
        <w:rPr>
          <w:szCs w:val="22"/>
        </w:rPr>
        <w:t>, jos sinulle ilmaantuu seuraavia haittavaikutuksia:</w:t>
      </w:r>
    </w:p>
    <w:p w14:paraId="3E607226" w14:textId="6F2E6CD8" w:rsidR="0010192A" w:rsidRPr="00634211" w:rsidRDefault="00F15894" w:rsidP="00C11EA7">
      <w:pPr>
        <w:widowControl w:val="0"/>
        <w:numPr>
          <w:ilvl w:val="0"/>
          <w:numId w:val="7"/>
        </w:numPr>
        <w:ind w:left="567" w:hanging="567"/>
        <w:rPr>
          <w:b/>
          <w:szCs w:val="22"/>
        </w:rPr>
      </w:pPr>
      <w:r w:rsidRPr="00634211">
        <w:rPr>
          <w:b/>
          <w:szCs w:val="22"/>
        </w:rPr>
        <w:t xml:space="preserve">Maitohappoasidoosi </w:t>
      </w:r>
      <w:r w:rsidRPr="00634211">
        <w:rPr>
          <w:szCs w:val="22"/>
        </w:rPr>
        <w:t>(</w:t>
      </w:r>
      <w:r w:rsidR="007B33B3" w:rsidRPr="00634211">
        <w:rPr>
          <w:szCs w:val="22"/>
        </w:rPr>
        <w:t xml:space="preserve">hyvin harvinainen: </w:t>
      </w:r>
      <w:r w:rsidRPr="00634211">
        <w:rPr>
          <w:szCs w:val="22"/>
        </w:rPr>
        <w:t>voi esiintyä enintään 1 </w:t>
      </w:r>
      <w:r w:rsidR="004E35F2" w:rsidRPr="00634211">
        <w:rPr>
          <w:szCs w:val="22"/>
        </w:rPr>
        <w:t>henkilöllä</w:t>
      </w:r>
      <w:r w:rsidRPr="00634211">
        <w:rPr>
          <w:szCs w:val="22"/>
        </w:rPr>
        <w:t xml:space="preserve"> 10 000:sta)</w:t>
      </w:r>
      <w:r w:rsidR="007B33B3" w:rsidRPr="00634211">
        <w:rPr>
          <w:szCs w:val="22"/>
        </w:rPr>
        <w:t>:</w:t>
      </w:r>
    </w:p>
    <w:p w14:paraId="1507EC95" w14:textId="6A580203" w:rsidR="00F15894" w:rsidRPr="00634211" w:rsidRDefault="00842A28">
      <w:pPr>
        <w:widowControl w:val="0"/>
        <w:ind w:left="567"/>
        <w:rPr>
          <w:b/>
          <w:szCs w:val="22"/>
        </w:rPr>
      </w:pPr>
      <w:r w:rsidRPr="00634211">
        <w:rPr>
          <w:bCs/>
          <w:szCs w:val="22"/>
        </w:rPr>
        <w:t>Vildagliptin/Metformin hydrochloride Accord</w:t>
      </w:r>
      <w:r w:rsidR="004E35F2" w:rsidRPr="00634211">
        <w:rPr>
          <w:bCs/>
          <w:szCs w:val="22"/>
        </w:rPr>
        <w:t xml:space="preserve"> </w:t>
      </w:r>
      <w:r w:rsidR="007B33B3" w:rsidRPr="00634211">
        <w:rPr>
          <w:szCs w:val="22"/>
        </w:rPr>
        <w:t>voi aiheuttaa hyvin harvinaisen mutta hyvin vakavan haittavaikutuksen, maitohappoasidoosin</w:t>
      </w:r>
      <w:r w:rsidR="007B33B3" w:rsidRPr="00634211">
        <w:rPr>
          <w:bCs/>
          <w:szCs w:val="22"/>
        </w:rPr>
        <w:t xml:space="preserve"> (ks. kohta ”Varoitukset ja varotoimet”). Jos sinulle käy näin, </w:t>
      </w:r>
      <w:r w:rsidR="007B33B3" w:rsidRPr="00634211">
        <w:rPr>
          <w:b/>
          <w:bCs/>
          <w:szCs w:val="22"/>
        </w:rPr>
        <w:t xml:space="preserve">lopeta </w:t>
      </w:r>
      <w:r w:rsidRPr="00634211">
        <w:rPr>
          <w:b/>
          <w:szCs w:val="22"/>
        </w:rPr>
        <w:t xml:space="preserve">Vildagliptin/Metformin hydrochloride Accord </w:t>
      </w:r>
      <w:r w:rsidR="007B33B3" w:rsidRPr="00634211">
        <w:rPr>
          <w:b/>
          <w:szCs w:val="22"/>
        </w:rPr>
        <w:t>-l</w:t>
      </w:r>
      <w:r w:rsidR="007B33B3" w:rsidRPr="00634211">
        <w:rPr>
          <w:b/>
          <w:bCs/>
          <w:szCs w:val="22"/>
        </w:rPr>
        <w:t>ääkkeen käyttö ja ota heti yhteys lääkäriin tai lähimpään sairaalaan</w:t>
      </w:r>
      <w:r w:rsidR="007B33B3" w:rsidRPr="00634211">
        <w:rPr>
          <w:bCs/>
          <w:szCs w:val="22"/>
        </w:rPr>
        <w:t>, sillä maitohappoasidoosi voi johtaa koomaan.</w:t>
      </w:r>
    </w:p>
    <w:p w14:paraId="6C0BBC42" w14:textId="41CB3D34" w:rsidR="003A5843" w:rsidRPr="00634211" w:rsidRDefault="003A5843" w:rsidP="00C11EA7">
      <w:pPr>
        <w:widowControl w:val="0"/>
        <w:numPr>
          <w:ilvl w:val="0"/>
          <w:numId w:val="7"/>
        </w:numPr>
        <w:ind w:left="567" w:right="-2" w:hanging="567"/>
        <w:rPr>
          <w:szCs w:val="22"/>
        </w:rPr>
      </w:pPr>
      <w:r w:rsidRPr="00634211">
        <w:rPr>
          <w:szCs w:val="22"/>
        </w:rPr>
        <w:t>Angioedeema (harvinainen</w:t>
      </w:r>
      <w:r w:rsidR="006E44C1" w:rsidRPr="00634211">
        <w:rPr>
          <w:szCs w:val="22"/>
        </w:rPr>
        <w:t>: voi esiintyä enintään 1</w:t>
      </w:r>
      <w:r w:rsidR="00B23E4B">
        <w:rPr>
          <w:szCs w:val="22"/>
        </w:rPr>
        <w:t> </w:t>
      </w:r>
      <w:r w:rsidR="004E35F2" w:rsidRPr="00634211">
        <w:rPr>
          <w:szCs w:val="22"/>
        </w:rPr>
        <w:t>henkilöllä</w:t>
      </w:r>
      <w:r w:rsidR="006E44C1" w:rsidRPr="00634211">
        <w:rPr>
          <w:szCs w:val="22"/>
        </w:rPr>
        <w:t xml:space="preserve"> 1000:sta</w:t>
      </w:r>
      <w:r w:rsidRPr="00634211">
        <w:rPr>
          <w:szCs w:val="22"/>
        </w:rPr>
        <w:t>): Oireisiin kuuluu kasvojen, kielen tai kurkun turpoamista, nielemisvaikeuksia, hengitysvaikeuksia, äkillisesti ilmaantunutta ihottumaa tai nokkosihottumaa, jotka ovat ”angioedeema”</w:t>
      </w:r>
      <w:r w:rsidR="00B23E4B">
        <w:rPr>
          <w:szCs w:val="22"/>
        </w:rPr>
        <w:t>-</w:t>
      </w:r>
      <w:r w:rsidRPr="00634211">
        <w:rPr>
          <w:szCs w:val="22"/>
        </w:rPr>
        <w:t>nimiseen reaktioon mahdollisesti liittyviä oireita.</w:t>
      </w:r>
    </w:p>
    <w:p w14:paraId="19422FA8" w14:textId="6C29E222" w:rsidR="003A5843" w:rsidRPr="00634211" w:rsidRDefault="003A5843" w:rsidP="00C11EA7">
      <w:pPr>
        <w:widowControl w:val="0"/>
        <w:numPr>
          <w:ilvl w:val="0"/>
          <w:numId w:val="7"/>
        </w:numPr>
        <w:ind w:left="567" w:right="-2" w:hanging="567"/>
        <w:rPr>
          <w:szCs w:val="22"/>
        </w:rPr>
      </w:pPr>
      <w:r w:rsidRPr="00634211">
        <w:rPr>
          <w:szCs w:val="22"/>
        </w:rPr>
        <w:t>Maksasairaus (hepatiitti) (</w:t>
      </w:r>
      <w:r w:rsidR="004E35F2" w:rsidRPr="00634211">
        <w:rPr>
          <w:szCs w:val="22"/>
        </w:rPr>
        <w:t xml:space="preserve">melko </w:t>
      </w:r>
      <w:r w:rsidRPr="00634211">
        <w:rPr>
          <w:szCs w:val="22"/>
        </w:rPr>
        <w:t>harvinainen</w:t>
      </w:r>
      <w:r w:rsidR="004E35F2" w:rsidRPr="00634211">
        <w:rPr>
          <w:szCs w:val="22"/>
        </w:rPr>
        <w:t xml:space="preserve">: </w:t>
      </w:r>
      <w:r w:rsidR="00B23E4B">
        <w:rPr>
          <w:szCs w:val="22"/>
        </w:rPr>
        <w:t>voi</w:t>
      </w:r>
      <w:r w:rsidR="004E35F2" w:rsidRPr="00634211">
        <w:rPr>
          <w:szCs w:val="22"/>
        </w:rPr>
        <w:t xml:space="preserve"> esiintyä enintään 1</w:t>
      </w:r>
      <w:r w:rsidR="00B23E4B">
        <w:rPr>
          <w:szCs w:val="22"/>
        </w:rPr>
        <w:t> </w:t>
      </w:r>
      <w:r w:rsidR="004E35F2" w:rsidRPr="00634211">
        <w:rPr>
          <w:szCs w:val="22"/>
        </w:rPr>
        <w:t>henkilöllä 100:sta</w:t>
      </w:r>
      <w:r w:rsidRPr="00634211">
        <w:rPr>
          <w:szCs w:val="22"/>
        </w:rPr>
        <w:t>): Oireisiin kuuluu ihon ja silmien keltaisuutta, pahoinvointia, ruokahaluttomuutta tai virtsan tummumista, jotka ovat maksasairauteen (hepatiitti) mahdollisesti liittyviä oireita.</w:t>
      </w:r>
    </w:p>
    <w:p w14:paraId="1B2B074A" w14:textId="2CF7BCCC" w:rsidR="005974E1" w:rsidRPr="00634211" w:rsidRDefault="005974E1" w:rsidP="00C11EA7">
      <w:pPr>
        <w:widowControl w:val="0"/>
        <w:numPr>
          <w:ilvl w:val="0"/>
          <w:numId w:val="7"/>
        </w:numPr>
        <w:ind w:left="567" w:right="-2" w:hanging="567"/>
        <w:rPr>
          <w:szCs w:val="22"/>
        </w:rPr>
      </w:pPr>
      <w:r w:rsidRPr="00634211">
        <w:rPr>
          <w:szCs w:val="22"/>
        </w:rPr>
        <w:t>Haimatulehdus (pankreatiitti) (</w:t>
      </w:r>
      <w:r w:rsidR="004E35F2" w:rsidRPr="00634211">
        <w:rPr>
          <w:szCs w:val="22"/>
        </w:rPr>
        <w:t xml:space="preserve">melko harvinainen: </w:t>
      </w:r>
      <w:r w:rsidR="00B23E4B">
        <w:rPr>
          <w:szCs w:val="22"/>
        </w:rPr>
        <w:t>voi</w:t>
      </w:r>
      <w:r w:rsidR="004E35F2" w:rsidRPr="00634211">
        <w:rPr>
          <w:szCs w:val="22"/>
        </w:rPr>
        <w:t xml:space="preserve"> esiintyä 1</w:t>
      </w:r>
      <w:r w:rsidR="00B23E4B">
        <w:rPr>
          <w:szCs w:val="22"/>
        </w:rPr>
        <w:t> </w:t>
      </w:r>
      <w:r w:rsidR="004E35F2" w:rsidRPr="00634211">
        <w:rPr>
          <w:szCs w:val="22"/>
        </w:rPr>
        <w:t>henkilöllä 100:sta</w:t>
      </w:r>
      <w:r w:rsidRPr="00634211">
        <w:rPr>
          <w:szCs w:val="22"/>
        </w:rPr>
        <w:t>): Oireisiin kuuluu voimakas ja keskeytymätön kipu vatsassa</w:t>
      </w:r>
      <w:r w:rsidR="000C3315" w:rsidRPr="00634211">
        <w:rPr>
          <w:szCs w:val="22"/>
        </w:rPr>
        <w:t>,</w:t>
      </w:r>
      <w:r w:rsidR="0070637A" w:rsidRPr="00634211">
        <w:rPr>
          <w:szCs w:val="22"/>
        </w:rPr>
        <w:t xml:space="preserve"> joka voi säteillä selkään ja lisäksi aiheuttaa pahoinvointia ja oksentelua.</w:t>
      </w:r>
    </w:p>
    <w:p w14:paraId="5CC371C1" w14:textId="77777777" w:rsidR="003A5843" w:rsidRPr="00634211" w:rsidRDefault="003A5843">
      <w:pPr>
        <w:widowControl w:val="0"/>
        <w:ind w:right="-2"/>
        <w:rPr>
          <w:szCs w:val="22"/>
        </w:rPr>
      </w:pPr>
    </w:p>
    <w:p w14:paraId="50EFEB14" w14:textId="77777777" w:rsidR="003A5843" w:rsidRPr="00634211" w:rsidRDefault="003A5843">
      <w:pPr>
        <w:keepNext/>
        <w:widowControl w:val="0"/>
        <w:ind w:right="-2"/>
        <w:rPr>
          <w:b/>
          <w:szCs w:val="22"/>
        </w:rPr>
      </w:pPr>
      <w:r w:rsidRPr="00634211">
        <w:rPr>
          <w:b/>
          <w:szCs w:val="22"/>
        </w:rPr>
        <w:t>Muut haittavaikutukset</w:t>
      </w:r>
    </w:p>
    <w:p w14:paraId="1F1A42AC" w14:textId="23EC6E78" w:rsidR="003A5843" w:rsidRPr="00634211" w:rsidRDefault="003A5843">
      <w:pPr>
        <w:keepNext/>
        <w:widowControl w:val="0"/>
        <w:ind w:right="-2"/>
        <w:rPr>
          <w:szCs w:val="22"/>
        </w:rPr>
      </w:pPr>
      <w:r w:rsidRPr="00634211">
        <w:rPr>
          <w:szCs w:val="22"/>
        </w:rPr>
        <w:t xml:space="preserve">Jotkut potilaat ovat saaneet seuraavia haittavaikutuksia </w:t>
      </w:r>
      <w:r w:rsidR="00842A28" w:rsidRPr="00634211">
        <w:rPr>
          <w:bCs/>
          <w:szCs w:val="22"/>
        </w:rPr>
        <w:t xml:space="preserve">Vildagliptin/Metformin hydrochloride Accord </w:t>
      </w:r>
      <w:r w:rsidRPr="00634211">
        <w:rPr>
          <w:szCs w:val="22"/>
        </w:rPr>
        <w:t>-hoidon aikana:</w:t>
      </w:r>
    </w:p>
    <w:p w14:paraId="3CC3DBA8" w14:textId="0F6A1A21" w:rsidR="003A5843" w:rsidRPr="00634211" w:rsidRDefault="003A5843" w:rsidP="00C11EA7">
      <w:pPr>
        <w:widowControl w:val="0"/>
        <w:numPr>
          <w:ilvl w:val="0"/>
          <w:numId w:val="7"/>
        </w:numPr>
        <w:ind w:left="567" w:right="-2" w:hanging="567"/>
        <w:rPr>
          <w:szCs w:val="22"/>
        </w:rPr>
      </w:pPr>
      <w:r w:rsidRPr="00634211">
        <w:rPr>
          <w:szCs w:val="22"/>
        </w:rPr>
        <w:t>Yleiset (voivat esiintyä enintään 1 </w:t>
      </w:r>
      <w:r w:rsidR="00547D30" w:rsidRPr="00634211">
        <w:rPr>
          <w:szCs w:val="22"/>
        </w:rPr>
        <w:t>henkilöllä</w:t>
      </w:r>
      <w:r w:rsidRPr="00634211">
        <w:rPr>
          <w:szCs w:val="22"/>
        </w:rPr>
        <w:t xml:space="preserve"> 10:stä): </w:t>
      </w:r>
      <w:r w:rsidR="00547D30" w:rsidRPr="00634211">
        <w:rPr>
          <w:szCs w:val="22"/>
        </w:rPr>
        <w:t xml:space="preserve">kurkkukipu, vuotava nenä, kuume, kutiava ihottuma, </w:t>
      </w:r>
      <w:r w:rsidR="00EA5243">
        <w:rPr>
          <w:szCs w:val="22"/>
        </w:rPr>
        <w:t>voimakas</w:t>
      </w:r>
      <w:r w:rsidR="00547D30" w:rsidRPr="00634211">
        <w:rPr>
          <w:szCs w:val="22"/>
        </w:rPr>
        <w:t xml:space="preserve"> hikoilu, nivelkipu, </w:t>
      </w:r>
      <w:r w:rsidRPr="00634211">
        <w:rPr>
          <w:szCs w:val="22"/>
        </w:rPr>
        <w:t xml:space="preserve">huimaus, päänsärky, kontrolloimaton vapina, </w:t>
      </w:r>
      <w:r w:rsidR="00BB3AC3" w:rsidRPr="00634211">
        <w:rPr>
          <w:szCs w:val="22"/>
        </w:rPr>
        <w:t xml:space="preserve">ummetus, pahoinvointi, oksentelu, ripuli, ilmavaivat, närästys, kipu mahassa tai </w:t>
      </w:r>
      <w:r w:rsidR="00184C3F">
        <w:rPr>
          <w:szCs w:val="22"/>
        </w:rPr>
        <w:t>mahan ympärillä</w:t>
      </w:r>
      <w:r w:rsidR="00BB3AC3" w:rsidRPr="00634211">
        <w:rPr>
          <w:szCs w:val="22"/>
        </w:rPr>
        <w:t xml:space="preserve"> (vatsakipu).</w:t>
      </w:r>
    </w:p>
    <w:p w14:paraId="40CE98B8" w14:textId="792076AC" w:rsidR="003A5843" w:rsidRPr="00634211" w:rsidRDefault="003A5843" w:rsidP="00C11EA7">
      <w:pPr>
        <w:widowControl w:val="0"/>
        <w:numPr>
          <w:ilvl w:val="0"/>
          <w:numId w:val="7"/>
        </w:numPr>
        <w:ind w:left="567" w:right="-2" w:hanging="567"/>
        <w:rPr>
          <w:szCs w:val="22"/>
        </w:rPr>
      </w:pPr>
      <w:r w:rsidRPr="00634211">
        <w:rPr>
          <w:szCs w:val="22"/>
        </w:rPr>
        <w:t>Melko harvinaiset (voivat esiintyä enintään 1 </w:t>
      </w:r>
      <w:r w:rsidR="00BB3AC3" w:rsidRPr="00634211">
        <w:rPr>
          <w:szCs w:val="22"/>
        </w:rPr>
        <w:t>henkilöllä</w:t>
      </w:r>
      <w:r w:rsidRPr="00634211">
        <w:rPr>
          <w:szCs w:val="22"/>
        </w:rPr>
        <w:t xml:space="preserve"> 100:sta): väsymys, </w:t>
      </w:r>
      <w:r w:rsidR="00BB3AC3" w:rsidRPr="00634211">
        <w:rPr>
          <w:szCs w:val="22"/>
        </w:rPr>
        <w:t xml:space="preserve">heikkous, metallin maku, alhainen verensokeri, ruokahaluttomuus, </w:t>
      </w:r>
      <w:r w:rsidRPr="00634211">
        <w:rPr>
          <w:szCs w:val="22"/>
        </w:rPr>
        <w:t>käsien, nilkkojen tai jalkojen turvotus (edeema)</w:t>
      </w:r>
      <w:r w:rsidR="00BB3AC3" w:rsidRPr="00634211">
        <w:rPr>
          <w:szCs w:val="22"/>
        </w:rPr>
        <w:t xml:space="preserve">, </w:t>
      </w:r>
      <w:r w:rsidR="008303DE">
        <w:rPr>
          <w:szCs w:val="22"/>
        </w:rPr>
        <w:t>vilunväristykset</w:t>
      </w:r>
      <w:r w:rsidR="00BB3AC3" w:rsidRPr="00634211">
        <w:rPr>
          <w:szCs w:val="22"/>
        </w:rPr>
        <w:t>, haimatulehdus, lihaskipu</w:t>
      </w:r>
      <w:r w:rsidRPr="00634211">
        <w:rPr>
          <w:szCs w:val="22"/>
        </w:rPr>
        <w:t>.</w:t>
      </w:r>
    </w:p>
    <w:p w14:paraId="50C598C5" w14:textId="1B6351DA" w:rsidR="003A5843" w:rsidRPr="00634211" w:rsidRDefault="003A5843" w:rsidP="00C11EA7">
      <w:pPr>
        <w:widowControl w:val="0"/>
        <w:numPr>
          <w:ilvl w:val="0"/>
          <w:numId w:val="7"/>
        </w:numPr>
        <w:ind w:left="567" w:right="-2" w:hanging="567"/>
        <w:rPr>
          <w:szCs w:val="22"/>
        </w:rPr>
      </w:pPr>
      <w:r w:rsidRPr="00634211">
        <w:rPr>
          <w:szCs w:val="22"/>
        </w:rPr>
        <w:t>Hyvin harvinaiset (voivat esiintyä enintään 1 </w:t>
      </w:r>
      <w:r w:rsidR="00BB3AC3" w:rsidRPr="00634211">
        <w:rPr>
          <w:szCs w:val="22"/>
        </w:rPr>
        <w:t xml:space="preserve">henkilöllä </w:t>
      </w:r>
      <w:r w:rsidRPr="00634211">
        <w:rPr>
          <w:szCs w:val="22"/>
        </w:rPr>
        <w:t xml:space="preserve">10 000:sta): merkit veren korkeasta </w:t>
      </w:r>
      <w:r w:rsidRPr="00634211">
        <w:rPr>
          <w:szCs w:val="22"/>
        </w:rPr>
        <w:lastRenderedPageBreak/>
        <w:t>maitohappopitoisuudesta (tunnetaan nimellä maitohappoasidoosi), kuten uneliaisuus tai huimaus, voimakas pahoinvointi tai oksentelu, vatsakipu, epäsäännöllinen sydämen rytmi, nopea hengitys; ihon punoitus, kutina; pienentyneet B</w:t>
      </w:r>
      <w:r w:rsidRPr="006B7BD0">
        <w:rPr>
          <w:szCs w:val="22"/>
          <w:vertAlign w:val="subscript"/>
        </w:rPr>
        <w:t>12</w:t>
      </w:r>
      <w:r w:rsidRPr="00634211">
        <w:rPr>
          <w:szCs w:val="22"/>
        </w:rPr>
        <w:t>-vitamiinipitoisuudet (kalpeus, väsymys, psyykkiset oireet kuten sekavuus tai muistihäiriöt).</w:t>
      </w:r>
    </w:p>
    <w:p w14:paraId="54101BFF" w14:textId="77777777" w:rsidR="003004B1" w:rsidRPr="00634211" w:rsidRDefault="003004B1">
      <w:pPr>
        <w:widowControl w:val="0"/>
        <w:ind w:right="-2"/>
        <w:rPr>
          <w:szCs w:val="22"/>
        </w:rPr>
      </w:pPr>
    </w:p>
    <w:p w14:paraId="090EE972" w14:textId="77777777" w:rsidR="003A5843" w:rsidRPr="00634211" w:rsidRDefault="003A5843">
      <w:pPr>
        <w:pStyle w:val="Text"/>
        <w:keepNext/>
        <w:widowControl w:val="0"/>
        <w:spacing w:before="0"/>
        <w:jc w:val="left"/>
        <w:rPr>
          <w:sz w:val="22"/>
          <w:szCs w:val="22"/>
          <w:lang w:val="fi-FI" w:bidi="bn-IN"/>
        </w:rPr>
      </w:pPr>
      <w:r w:rsidRPr="00634211">
        <w:rPr>
          <w:sz w:val="22"/>
          <w:szCs w:val="22"/>
          <w:lang w:val="fi-FI" w:bidi="bn-IN"/>
        </w:rPr>
        <w:t>Markkinoille tulon jälkeen on raportoitu myös seuraavia haittavaikutuksia:</w:t>
      </w:r>
    </w:p>
    <w:p w14:paraId="1C1E6BCB" w14:textId="78DD5C71" w:rsidR="003A5843" w:rsidRPr="00634211" w:rsidRDefault="003A5843" w:rsidP="00C11EA7">
      <w:pPr>
        <w:widowControl w:val="0"/>
        <w:numPr>
          <w:ilvl w:val="0"/>
          <w:numId w:val="8"/>
        </w:numPr>
        <w:ind w:left="567" w:right="-2" w:hanging="567"/>
        <w:rPr>
          <w:szCs w:val="22"/>
          <w:lang w:bidi="bn-IN"/>
        </w:rPr>
      </w:pPr>
      <w:r w:rsidRPr="00634211">
        <w:rPr>
          <w:szCs w:val="22"/>
          <w:lang w:bidi="bn-IN"/>
        </w:rPr>
        <w:t>Esiintyvyys tuntematon (</w:t>
      </w:r>
      <w:r w:rsidRPr="00634211">
        <w:rPr>
          <w:noProof/>
          <w:szCs w:val="22"/>
        </w:rPr>
        <w:t xml:space="preserve">koska saatavissa oleva tieto ei riitä </w:t>
      </w:r>
      <w:r w:rsidR="004823D5" w:rsidRPr="00634211">
        <w:rPr>
          <w:noProof/>
          <w:szCs w:val="22"/>
        </w:rPr>
        <w:t xml:space="preserve">esiintyvyyden </w:t>
      </w:r>
      <w:r w:rsidRPr="00634211">
        <w:rPr>
          <w:noProof/>
          <w:szCs w:val="22"/>
        </w:rPr>
        <w:t>arviointiin):</w:t>
      </w:r>
      <w:r w:rsidRPr="00634211">
        <w:rPr>
          <w:szCs w:val="22"/>
          <w:lang w:bidi="bn-IN"/>
        </w:rPr>
        <w:t xml:space="preserve"> paikallinen ihon tai rakkuloiden kuoriutuminen</w:t>
      </w:r>
      <w:r w:rsidR="001D6EEB" w:rsidRPr="00634211">
        <w:rPr>
          <w:szCs w:val="22"/>
          <w:lang w:bidi="bn-IN"/>
        </w:rPr>
        <w:t xml:space="preserve">, </w:t>
      </w:r>
      <w:r w:rsidR="00BB3AC3" w:rsidRPr="00634211">
        <w:rPr>
          <w:szCs w:val="22"/>
          <w:lang w:bidi="bn-IN"/>
        </w:rPr>
        <w:t>verisuonitulehdus (vaskuliitti)</w:t>
      </w:r>
      <w:r w:rsidR="000D54DA" w:rsidRPr="00634211">
        <w:rPr>
          <w:szCs w:val="22"/>
          <w:lang w:bidi="bn-IN"/>
        </w:rPr>
        <w:t>, joka saattaa aiheuttaa ihottumaa tai ihonalaisia teräv</w:t>
      </w:r>
      <w:r w:rsidR="008303DE">
        <w:rPr>
          <w:szCs w:val="22"/>
          <w:lang w:bidi="bn-IN"/>
        </w:rPr>
        <w:t>äpäisiä</w:t>
      </w:r>
      <w:r w:rsidR="000D54DA" w:rsidRPr="00634211">
        <w:rPr>
          <w:szCs w:val="22"/>
          <w:lang w:bidi="bn-IN"/>
        </w:rPr>
        <w:t xml:space="preserve">, litteitä, punaisia ja pyöreitä </w:t>
      </w:r>
      <w:r w:rsidR="008303DE">
        <w:rPr>
          <w:szCs w:val="22"/>
          <w:lang w:bidi="bn-IN"/>
        </w:rPr>
        <w:t>näppylöitä</w:t>
      </w:r>
      <w:r w:rsidR="000D54DA" w:rsidRPr="00634211">
        <w:rPr>
          <w:szCs w:val="22"/>
          <w:lang w:bidi="bn-IN"/>
        </w:rPr>
        <w:t xml:space="preserve"> tai mustelmia.</w:t>
      </w:r>
    </w:p>
    <w:p w14:paraId="561A191F" w14:textId="77777777" w:rsidR="003A5843" w:rsidRPr="00634211" w:rsidRDefault="003A5843">
      <w:pPr>
        <w:widowControl w:val="0"/>
        <w:ind w:right="-2"/>
        <w:rPr>
          <w:szCs w:val="22"/>
          <w:lang w:bidi="bn-IN"/>
        </w:rPr>
      </w:pPr>
    </w:p>
    <w:p w14:paraId="424293F3" w14:textId="77777777" w:rsidR="00D901FC" w:rsidRPr="00634211" w:rsidRDefault="00D901FC">
      <w:pPr>
        <w:keepNext/>
        <w:widowControl w:val="0"/>
        <w:ind w:right="-2"/>
        <w:rPr>
          <w:b/>
          <w:noProof/>
          <w:szCs w:val="22"/>
        </w:rPr>
      </w:pPr>
      <w:r w:rsidRPr="00634211">
        <w:rPr>
          <w:b/>
          <w:noProof/>
          <w:szCs w:val="22"/>
        </w:rPr>
        <w:t>Haittavaikutuksista ilmoittaminen</w:t>
      </w:r>
    </w:p>
    <w:p w14:paraId="0F32BB61" w14:textId="77777777" w:rsidR="00D901FC" w:rsidRPr="00634211" w:rsidRDefault="00D901FC">
      <w:pPr>
        <w:widowControl w:val="0"/>
        <w:ind w:right="-2"/>
        <w:rPr>
          <w:szCs w:val="22"/>
        </w:rPr>
      </w:pPr>
      <w:r w:rsidRPr="00634211">
        <w:rPr>
          <w:szCs w:val="22"/>
        </w:rPr>
        <w:t xml:space="preserve">Jos havaitset haittavaikutuksia, kerro niistä lääkärille, apteekkihenkilökunnalle tai </w:t>
      </w:r>
      <w:r w:rsidR="009E7EBE" w:rsidRPr="00634211">
        <w:rPr>
          <w:szCs w:val="22"/>
        </w:rPr>
        <w:t>sairaanhoitajalle</w:t>
      </w:r>
      <w:r w:rsidRPr="00634211">
        <w:rPr>
          <w:szCs w:val="22"/>
        </w:rPr>
        <w:t xml:space="preserve">. Tämä koskee myös </w:t>
      </w:r>
      <w:r w:rsidRPr="00634211">
        <w:rPr>
          <w:noProof/>
          <w:szCs w:val="22"/>
        </w:rPr>
        <w:t>sellaisia</w:t>
      </w:r>
      <w:r w:rsidRPr="00634211">
        <w:rPr>
          <w:szCs w:val="22"/>
        </w:rPr>
        <w:t xml:space="preserve"> mahdollisia haittavaikutuksia, joita ei ole mainittu tässä pakkausselosteessa</w:t>
      </w:r>
      <w:r w:rsidRPr="00634211">
        <w:rPr>
          <w:noProof/>
          <w:szCs w:val="22"/>
        </w:rPr>
        <w:t xml:space="preserve">. </w:t>
      </w:r>
      <w:r w:rsidRPr="00634211">
        <w:rPr>
          <w:szCs w:val="22"/>
        </w:rPr>
        <w:t xml:space="preserve">Voit ilmoittaa haittavaikutuksista myös suoraan </w:t>
      </w:r>
      <w:hyperlink r:id="rId13" w:history="1">
        <w:r w:rsidRPr="00634211">
          <w:rPr>
            <w:rStyle w:val="Hyperlink"/>
            <w:color w:val="auto"/>
            <w:szCs w:val="22"/>
            <w:shd w:val="pct15" w:color="auto" w:fill="auto"/>
          </w:rPr>
          <w:t>liitteessä</w:t>
        </w:r>
        <w:r w:rsidR="005C285E" w:rsidRPr="00634211">
          <w:rPr>
            <w:rStyle w:val="Hyperlink"/>
            <w:color w:val="auto"/>
            <w:szCs w:val="22"/>
            <w:shd w:val="pct15" w:color="auto" w:fill="auto"/>
          </w:rPr>
          <w:t> </w:t>
        </w:r>
        <w:r w:rsidRPr="00634211">
          <w:rPr>
            <w:rStyle w:val="Hyperlink"/>
            <w:color w:val="auto"/>
            <w:szCs w:val="22"/>
            <w:shd w:val="pct15" w:color="auto" w:fill="auto"/>
          </w:rPr>
          <w:t>V</w:t>
        </w:r>
      </w:hyperlink>
      <w:r w:rsidRPr="00634211">
        <w:rPr>
          <w:rStyle w:val="Hyperlink"/>
          <w:color w:val="auto"/>
          <w:szCs w:val="22"/>
          <w:shd w:val="pct15" w:color="auto" w:fill="auto"/>
        </w:rPr>
        <w:t xml:space="preserve"> </w:t>
      </w:r>
      <w:r w:rsidRPr="00634211">
        <w:rPr>
          <w:szCs w:val="22"/>
          <w:shd w:val="pct15" w:color="auto" w:fill="auto"/>
        </w:rPr>
        <w:t>luetellun kansallisen ilmoitusjärjestelmän kautta</w:t>
      </w:r>
      <w:r w:rsidRPr="00634211">
        <w:rPr>
          <w:szCs w:val="22"/>
        </w:rPr>
        <w:t>. Ilmoittamalla haittavaikutuksista voit auttaa saamaan enemmän tietoa tämän lääkevalmisteen turvallisuudesta.</w:t>
      </w:r>
    </w:p>
    <w:p w14:paraId="284B3382" w14:textId="77777777" w:rsidR="003A5843" w:rsidRPr="00634211" w:rsidRDefault="003A5843">
      <w:pPr>
        <w:widowControl w:val="0"/>
        <w:ind w:right="-2"/>
        <w:rPr>
          <w:szCs w:val="22"/>
        </w:rPr>
      </w:pPr>
    </w:p>
    <w:p w14:paraId="6803CFB3" w14:textId="77777777" w:rsidR="003A5843" w:rsidRPr="00634211" w:rsidRDefault="003A5843">
      <w:pPr>
        <w:widowControl w:val="0"/>
        <w:ind w:right="-2"/>
        <w:rPr>
          <w:szCs w:val="22"/>
        </w:rPr>
      </w:pPr>
    </w:p>
    <w:p w14:paraId="7543FF2F" w14:textId="5CCFD7C7" w:rsidR="003A5843" w:rsidRPr="00634211" w:rsidRDefault="003A5843">
      <w:pPr>
        <w:keepNext/>
        <w:widowControl w:val="0"/>
        <w:ind w:left="567" w:right="-2" w:hanging="567"/>
        <w:rPr>
          <w:szCs w:val="22"/>
        </w:rPr>
      </w:pPr>
      <w:r w:rsidRPr="00634211">
        <w:rPr>
          <w:b/>
          <w:szCs w:val="22"/>
        </w:rPr>
        <w:t>5.</w:t>
      </w:r>
      <w:r w:rsidRPr="00634211">
        <w:rPr>
          <w:b/>
          <w:szCs w:val="22"/>
        </w:rPr>
        <w:tab/>
      </w:r>
      <w:r w:rsidR="009623E7" w:rsidRPr="00634211">
        <w:rPr>
          <w:b/>
          <w:szCs w:val="22"/>
        </w:rPr>
        <w:t>Vildagliptin/Metformin hydrochloride Accord -</w:t>
      </w:r>
      <w:r w:rsidR="004943A2" w:rsidRPr="00634211">
        <w:rPr>
          <w:b/>
          <w:szCs w:val="22"/>
        </w:rPr>
        <w:t>valmisteen</w:t>
      </w:r>
      <w:r w:rsidRPr="00634211">
        <w:rPr>
          <w:b/>
          <w:szCs w:val="22"/>
        </w:rPr>
        <w:t xml:space="preserve"> säilyttäminen</w:t>
      </w:r>
    </w:p>
    <w:p w14:paraId="4CA1A343" w14:textId="77777777" w:rsidR="003A5843" w:rsidRPr="00634211" w:rsidRDefault="003A5843">
      <w:pPr>
        <w:keepNext/>
        <w:widowControl w:val="0"/>
        <w:rPr>
          <w:szCs w:val="22"/>
        </w:rPr>
      </w:pPr>
    </w:p>
    <w:p w14:paraId="70011E79" w14:textId="77777777" w:rsidR="003A5843" w:rsidRPr="00634211" w:rsidRDefault="003A5843" w:rsidP="00C11EA7">
      <w:pPr>
        <w:widowControl w:val="0"/>
        <w:numPr>
          <w:ilvl w:val="0"/>
          <w:numId w:val="9"/>
        </w:numPr>
        <w:ind w:left="567" w:hanging="567"/>
        <w:rPr>
          <w:szCs w:val="22"/>
        </w:rPr>
      </w:pPr>
      <w:r w:rsidRPr="00634211">
        <w:rPr>
          <w:szCs w:val="22"/>
        </w:rPr>
        <w:t>Ei lasten ulottuville eikä näkyville.</w:t>
      </w:r>
    </w:p>
    <w:p w14:paraId="75FAFFB1" w14:textId="6C139973" w:rsidR="003A5843" w:rsidRPr="00634211" w:rsidRDefault="003A5843" w:rsidP="00C11EA7">
      <w:pPr>
        <w:widowControl w:val="0"/>
        <w:numPr>
          <w:ilvl w:val="0"/>
          <w:numId w:val="9"/>
        </w:numPr>
        <w:ind w:left="567" w:hanging="567"/>
        <w:rPr>
          <w:szCs w:val="22"/>
        </w:rPr>
      </w:pPr>
      <w:r w:rsidRPr="00634211">
        <w:rPr>
          <w:szCs w:val="22"/>
        </w:rPr>
        <w:t xml:space="preserve">Älä käytä tätä lääkettä </w:t>
      </w:r>
      <w:r w:rsidR="00772F62" w:rsidRPr="00634211">
        <w:rPr>
          <w:szCs w:val="22"/>
        </w:rPr>
        <w:t>läpipaino</w:t>
      </w:r>
      <w:r w:rsidRPr="00634211">
        <w:rPr>
          <w:szCs w:val="22"/>
        </w:rPr>
        <w:t>pakkauksessa</w:t>
      </w:r>
      <w:r w:rsidR="00772F62" w:rsidRPr="00634211">
        <w:rPr>
          <w:szCs w:val="22"/>
        </w:rPr>
        <w:t xml:space="preserve"> ja ulkopakkauksessa</w:t>
      </w:r>
      <w:r w:rsidRPr="00634211">
        <w:rPr>
          <w:szCs w:val="22"/>
        </w:rPr>
        <w:t xml:space="preserve"> mainitun viimeisen käyttöpäivämäärän </w:t>
      </w:r>
      <w:r w:rsidR="00F2755B" w:rsidRPr="00634211">
        <w:rPr>
          <w:rFonts w:cs="Vrinda"/>
          <w:szCs w:val="22"/>
          <w:lang w:bidi="bn-IN"/>
        </w:rPr>
        <w:t xml:space="preserve">”EXP” </w:t>
      </w:r>
      <w:r w:rsidRPr="00634211">
        <w:rPr>
          <w:szCs w:val="22"/>
        </w:rPr>
        <w:t>jälkeen. Viimeinen käyttöpäivämäärä tarkoittaa kuukauden viimeistä päivää.</w:t>
      </w:r>
    </w:p>
    <w:p w14:paraId="4DDD60DB" w14:textId="2C355753" w:rsidR="009623E7" w:rsidRPr="00634211" w:rsidRDefault="00F1406F" w:rsidP="00C11EA7">
      <w:pPr>
        <w:widowControl w:val="0"/>
        <w:numPr>
          <w:ilvl w:val="0"/>
          <w:numId w:val="9"/>
        </w:numPr>
        <w:ind w:left="567" w:hanging="567"/>
        <w:rPr>
          <w:szCs w:val="22"/>
        </w:rPr>
      </w:pPr>
      <w:r w:rsidRPr="00634211">
        <w:rPr>
          <w:noProof/>
          <w:szCs w:val="22"/>
        </w:rPr>
        <w:t>Tämä lääkevalmiste ei vaadi erityisiä säilytysolosuhteita.</w:t>
      </w:r>
    </w:p>
    <w:p w14:paraId="38B37FB8" w14:textId="43DE9A97" w:rsidR="006D2379" w:rsidRPr="00634211" w:rsidRDefault="006D2379" w:rsidP="00C11EA7">
      <w:pPr>
        <w:widowControl w:val="0"/>
        <w:numPr>
          <w:ilvl w:val="0"/>
          <w:numId w:val="9"/>
        </w:numPr>
        <w:ind w:left="567" w:hanging="567"/>
        <w:rPr>
          <w:szCs w:val="22"/>
        </w:rPr>
      </w:pPr>
      <w:r w:rsidRPr="00634211">
        <w:rPr>
          <w:szCs w:val="22"/>
        </w:rPr>
        <w:t>Lääkkeitä ei pidä heittää viemäriin eikä hävittää talousjätteiden mukana. Kysy käyttämättömien lääkkeiden hävittämisestä apteekista. Näin menetellen suojelet luontoa.</w:t>
      </w:r>
    </w:p>
    <w:p w14:paraId="501FB924" w14:textId="77777777" w:rsidR="003A5843" w:rsidRPr="00634211" w:rsidRDefault="003A5843">
      <w:pPr>
        <w:widowControl w:val="0"/>
        <w:rPr>
          <w:szCs w:val="22"/>
        </w:rPr>
      </w:pPr>
    </w:p>
    <w:p w14:paraId="6C0E70C5" w14:textId="77777777" w:rsidR="003A5843" w:rsidRPr="00634211" w:rsidRDefault="003A5843">
      <w:pPr>
        <w:widowControl w:val="0"/>
        <w:ind w:right="-2"/>
        <w:rPr>
          <w:szCs w:val="22"/>
        </w:rPr>
      </w:pPr>
    </w:p>
    <w:p w14:paraId="0109157B" w14:textId="77777777" w:rsidR="003A5843" w:rsidRPr="00634211" w:rsidRDefault="003A5843">
      <w:pPr>
        <w:keepNext/>
        <w:widowControl w:val="0"/>
        <w:ind w:left="567" w:right="-2" w:hanging="567"/>
        <w:rPr>
          <w:szCs w:val="22"/>
        </w:rPr>
      </w:pPr>
      <w:r w:rsidRPr="00634211">
        <w:rPr>
          <w:b/>
          <w:szCs w:val="22"/>
        </w:rPr>
        <w:t>6.</w:t>
      </w:r>
      <w:r w:rsidRPr="00634211">
        <w:rPr>
          <w:b/>
          <w:szCs w:val="22"/>
        </w:rPr>
        <w:tab/>
      </w:r>
      <w:r w:rsidRPr="00634211">
        <w:rPr>
          <w:b/>
          <w:noProof/>
          <w:szCs w:val="22"/>
        </w:rPr>
        <w:t>Pakkauksen sisältö ja muuta tietoa</w:t>
      </w:r>
    </w:p>
    <w:p w14:paraId="5489AFFA" w14:textId="77777777" w:rsidR="003A5843" w:rsidRPr="00634211" w:rsidRDefault="003A5843">
      <w:pPr>
        <w:keepNext/>
        <w:widowControl w:val="0"/>
        <w:suppressAutoHyphens/>
        <w:rPr>
          <w:szCs w:val="22"/>
        </w:rPr>
      </w:pPr>
    </w:p>
    <w:p w14:paraId="154F05D8" w14:textId="056FD664" w:rsidR="00F1406F" w:rsidRPr="00634211" w:rsidRDefault="00F1406F" w:rsidP="00F1406F">
      <w:pPr>
        <w:keepNext/>
        <w:widowControl w:val="0"/>
        <w:suppressAutoHyphens/>
        <w:rPr>
          <w:b/>
          <w:bCs/>
          <w:szCs w:val="22"/>
        </w:rPr>
      </w:pPr>
      <w:r w:rsidRPr="00634211">
        <w:rPr>
          <w:b/>
          <w:bCs/>
          <w:szCs w:val="22"/>
        </w:rPr>
        <w:t xml:space="preserve">Mitä </w:t>
      </w:r>
      <w:r w:rsidRPr="00634211">
        <w:rPr>
          <w:b/>
          <w:szCs w:val="22"/>
        </w:rPr>
        <w:t>Vildagliptin/Metformin hydrochloride Accord</w:t>
      </w:r>
      <w:r w:rsidRPr="00634211">
        <w:rPr>
          <w:b/>
          <w:bCs/>
          <w:szCs w:val="22"/>
        </w:rPr>
        <w:t xml:space="preserve"> sisältää</w:t>
      </w:r>
    </w:p>
    <w:p w14:paraId="139FEABD" w14:textId="77777777" w:rsidR="00F1406F" w:rsidRPr="00634211" w:rsidRDefault="00F1406F" w:rsidP="00F1406F">
      <w:pPr>
        <w:widowControl w:val="0"/>
        <w:numPr>
          <w:ilvl w:val="0"/>
          <w:numId w:val="1"/>
        </w:numPr>
        <w:ind w:left="567" w:right="-2" w:hanging="567"/>
        <w:rPr>
          <w:szCs w:val="22"/>
        </w:rPr>
      </w:pPr>
      <w:r w:rsidRPr="00634211">
        <w:rPr>
          <w:szCs w:val="22"/>
        </w:rPr>
        <w:t>Vaikuttavat aineet ovat vildagliptiini ja metformiinihydrokloridi.</w:t>
      </w:r>
    </w:p>
    <w:p w14:paraId="78FD2222" w14:textId="6425C585" w:rsidR="00F1406F" w:rsidRPr="00634211" w:rsidRDefault="00F1406F" w:rsidP="00F1406F">
      <w:pPr>
        <w:widowControl w:val="0"/>
        <w:numPr>
          <w:ilvl w:val="0"/>
          <w:numId w:val="1"/>
        </w:numPr>
        <w:suppressAutoHyphens/>
        <w:ind w:left="567" w:hanging="567"/>
        <w:rPr>
          <w:szCs w:val="22"/>
        </w:rPr>
      </w:pPr>
      <w:r w:rsidRPr="00634211">
        <w:rPr>
          <w:szCs w:val="22"/>
        </w:rPr>
        <w:t xml:space="preserve">Yksi </w:t>
      </w:r>
      <w:r w:rsidRPr="00634211">
        <w:rPr>
          <w:bCs/>
          <w:szCs w:val="22"/>
        </w:rPr>
        <w:t>Vildagliptin/Metformin hydrochloride Accord</w:t>
      </w:r>
      <w:r w:rsidRPr="00634211">
        <w:rPr>
          <w:szCs w:val="22"/>
        </w:rPr>
        <w:t xml:space="preserve"> 50 mg/850 mg kalvopäällysteinen tabletti sisältää 50 mg vildagliptiiniä ja 850 mg metformiinihydrokloridia (joka vastaa 660 mg metformiinia).</w:t>
      </w:r>
    </w:p>
    <w:p w14:paraId="22136B83" w14:textId="07DB03A0" w:rsidR="00F1406F" w:rsidRPr="00634211" w:rsidRDefault="00F1406F" w:rsidP="00F1406F">
      <w:pPr>
        <w:widowControl w:val="0"/>
        <w:numPr>
          <w:ilvl w:val="0"/>
          <w:numId w:val="1"/>
        </w:numPr>
        <w:suppressAutoHyphens/>
        <w:ind w:left="567" w:hanging="567"/>
        <w:rPr>
          <w:szCs w:val="22"/>
        </w:rPr>
      </w:pPr>
      <w:r w:rsidRPr="00634211">
        <w:rPr>
          <w:szCs w:val="22"/>
        </w:rPr>
        <w:t xml:space="preserve">Yksi </w:t>
      </w:r>
      <w:r w:rsidRPr="00634211">
        <w:rPr>
          <w:bCs/>
          <w:szCs w:val="22"/>
        </w:rPr>
        <w:t>Vildagliptin/Metformin hydrochloride Accord</w:t>
      </w:r>
      <w:r w:rsidRPr="00634211">
        <w:rPr>
          <w:szCs w:val="22"/>
        </w:rPr>
        <w:t xml:space="preserve"> 50 mg/1000 mg kalvopäällysteinen tabletti sisältää 50 mg vildagliptiiniä ja 1000 mg metformiinihydrokloridia (joka vastaa 780 mg metformiinia).</w:t>
      </w:r>
    </w:p>
    <w:p w14:paraId="5E309AD5" w14:textId="77777777" w:rsidR="00F1406F" w:rsidRPr="00634211" w:rsidRDefault="00F1406F" w:rsidP="00BB0A5C">
      <w:pPr>
        <w:widowControl w:val="0"/>
        <w:suppressAutoHyphens/>
        <w:ind w:left="567"/>
        <w:rPr>
          <w:szCs w:val="22"/>
        </w:rPr>
      </w:pPr>
    </w:p>
    <w:p w14:paraId="548816F4" w14:textId="77777777" w:rsidR="00F1406F" w:rsidRPr="00634211" w:rsidRDefault="00F1406F" w:rsidP="000A4A63">
      <w:pPr>
        <w:widowControl w:val="0"/>
        <w:numPr>
          <w:ilvl w:val="0"/>
          <w:numId w:val="1"/>
        </w:numPr>
        <w:suppressAutoHyphens/>
        <w:ind w:left="567" w:hanging="567"/>
        <w:rPr>
          <w:szCs w:val="22"/>
        </w:rPr>
      </w:pPr>
      <w:r w:rsidRPr="00634211">
        <w:rPr>
          <w:szCs w:val="22"/>
        </w:rPr>
        <w:t>Muut aineet ovat:</w:t>
      </w:r>
    </w:p>
    <w:p w14:paraId="29B867E1" w14:textId="77777777" w:rsidR="000F393A" w:rsidRPr="00634211" w:rsidRDefault="00F1406F" w:rsidP="00F1406F">
      <w:pPr>
        <w:widowControl w:val="0"/>
        <w:numPr>
          <w:ilvl w:val="0"/>
          <w:numId w:val="1"/>
        </w:numPr>
        <w:suppressAutoHyphens/>
        <w:ind w:left="567" w:hanging="567"/>
        <w:rPr>
          <w:szCs w:val="22"/>
        </w:rPr>
      </w:pPr>
      <w:r w:rsidRPr="00634211">
        <w:rPr>
          <w:szCs w:val="22"/>
        </w:rPr>
        <w:t>Tabletin ydin: hydroksipropyyliselluloosa, niukasti substituoitu hydroksipropyyliselluloosa,</w:t>
      </w:r>
      <w:r w:rsidR="000F393A" w:rsidRPr="00634211">
        <w:rPr>
          <w:szCs w:val="22"/>
        </w:rPr>
        <w:t xml:space="preserve"> </w:t>
      </w:r>
      <w:r w:rsidRPr="00634211">
        <w:rPr>
          <w:szCs w:val="22"/>
        </w:rPr>
        <w:t>mikrokiteinen selluloosa, magnesiumstearaatti</w:t>
      </w:r>
    </w:p>
    <w:p w14:paraId="5E104F7D" w14:textId="6679256C" w:rsidR="00F1406F" w:rsidRPr="00634211" w:rsidRDefault="000F393A" w:rsidP="00F1406F">
      <w:pPr>
        <w:widowControl w:val="0"/>
        <w:numPr>
          <w:ilvl w:val="0"/>
          <w:numId w:val="1"/>
        </w:numPr>
        <w:suppressAutoHyphens/>
        <w:ind w:left="567" w:hanging="567"/>
        <w:rPr>
          <w:szCs w:val="22"/>
        </w:rPr>
      </w:pPr>
      <w:r w:rsidRPr="00634211">
        <w:rPr>
          <w:szCs w:val="22"/>
        </w:rPr>
        <w:t xml:space="preserve">Kalvopäällyste: </w:t>
      </w:r>
      <w:r w:rsidR="00F1406F" w:rsidRPr="00634211">
        <w:rPr>
          <w:szCs w:val="22"/>
        </w:rPr>
        <w:t>hypromelloosi, titaanidioksidi (E171), keltainen rautaoksidi (E172), makrogoli</w:t>
      </w:r>
      <w:r w:rsidRPr="00634211">
        <w:rPr>
          <w:szCs w:val="22"/>
        </w:rPr>
        <w:t xml:space="preserve">, </w:t>
      </w:r>
      <w:r w:rsidR="00F1406F" w:rsidRPr="00634211">
        <w:rPr>
          <w:szCs w:val="22"/>
        </w:rPr>
        <w:t>talkki.</w:t>
      </w:r>
    </w:p>
    <w:p w14:paraId="3D95BE19" w14:textId="77777777" w:rsidR="000F393A" w:rsidRPr="00634211" w:rsidRDefault="000F393A">
      <w:pPr>
        <w:keepNext/>
        <w:widowControl w:val="0"/>
        <w:suppressAutoHyphens/>
        <w:rPr>
          <w:b/>
          <w:szCs w:val="22"/>
        </w:rPr>
      </w:pPr>
    </w:p>
    <w:p w14:paraId="3D60509A" w14:textId="3174D70E" w:rsidR="004E6799" w:rsidRPr="00634211" w:rsidRDefault="004E6799">
      <w:pPr>
        <w:keepNext/>
        <w:widowControl w:val="0"/>
        <w:suppressAutoHyphens/>
        <w:rPr>
          <w:b/>
          <w:szCs w:val="22"/>
        </w:rPr>
      </w:pPr>
      <w:r w:rsidRPr="00634211">
        <w:rPr>
          <w:b/>
          <w:szCs w:val="22"/>
        </w:rPr>
        <w:t>Lääkevalmisteen kuvaus ja pakkauskoko (-koot)</w:t>
      </w:r>
    </w:p>
    <w:p w14:paraId="38284A43" w14:textId="77777777" w:rsidR="000F393A" w:rsidRPr="00634211" w:rsidRDefault="000F393A" w:rsidP="000F393A">
      <w:pPr>
        <w:keepNext/>
        <w:widowControl w:val="0"/>
        <w:suppressAutoHyphens/>
        <w:rPr>
          <w:noProof/>
          <w:szCs w:val="22"/>
          <w:u w:val="single"/>
        </w:rPr>
      </w:pPr>
      <w:r w:rsidRPr="00634211">
        <w:rPr>
          <w:noProof/>
          <w:szCs w:val="22"/>
          <w:u w:val="single"/>
        </w:rPr>
        <w:t>Vildagliptin/Metformin hydrochloride Accord 50 mg/850 mg kalvopäällysteiset tabletit</w:t>
      </w:r>
    </w:p>
    <w:p w14:paraId="63081553" w14:textId="77777777" w:rsidR="000F393A" w:rsidRPr="00634211" w:rsidRDefault="000F393A" w:rsidP="000F393A">
      <w:pPr>
        <w:widowControl w:val="0"/>
        <w:suppressAutoHyphens/>
        <w:rPr>
          <w:noProof/>
          <w:szCs w:val="22"/>
        </w:rPr>
      </w:pPr>
      <w:r w:rsidRPr="00634211">
        <w:rPr>
          <w:noProof/>
          <w:szCs w:val="22"/>
        </w:rPr>
        <w:t>Keltainen, soikea, kaksoiskupera, kalvopäällystetty tabletti, jonka toisella puolella on merkintä ”GG2” ja toisella puolella ei ole mitään merkintää. Tabletti on kooltaan noin 20,15 x 8,00 mm.</w:t>
      </w:r>
    </w:p>
    <w:p w14:paraId="4826ED64" w14:textId="77777777" w:rsidR="000F393A" w:rsidRPr="00634211" w:rsidRDefault="000F393A" w:rsidP="000F393A">
      <w:pPr>
        <w:widowControl w:val="0"/>
        <w:suppressAutoHyphens/>
        <w:rPr>
          <w:noProof/>
          <w:szCs w:val="22"/>
        </w:rPr>
      </w:pPr>
    </w:p>
    <w:p w14:paraId="186DDFCF" w14:textId="77777777" w:rsidR="000F393A" w:rsidRPr="00634211" w:rsidRDefault="000F393A" w:rsidP="000F393A">
      <w:pPr>
        <w:keepNext/>
        <w:widowControl w:val="0"/>
        <w:suppressAutoHyphens/>
        <w:rPr>
          <w:noProof/>
          <w:szCs w:val="22"/>
          <w:u w:val="single"/>
        </w:rPr>
      </w:pPr>
      <w:r w:rsidRPr="00634211">
        <w:rPr>
          <w:noProof/>
          <w:szCs w:val="22"/>
          <w:u w:val="single"/>
        </w:rPr>
        <w:t>Vildagliptin/Metformin hydrochloride Accord 50 mg/1000 mg kalvopäällysteiset tabletit</w:t>
      </w:r>
    </w:p>
    <w:p w14:paraId="276A490D" w14:textId="6191CC0F" w:rsidR="000F393A" w:rsidRPr="00634211" w:rsidRDefault="000F393A" w:rsidP="000F393A">
      <w:pPr>
        <w:widowControl w:val="0"/>
        <w:suppressAutoHyphens/>
        <w:rPr>
          <w:noProof/>
          <w:szCs w:val="22"/>
        </w:rPr>
      </w:pPr>
      <w:r w:rsidRPr="00634211">
        <w:rPr>
          <w:noProof/>
          <w:szCs w:val="22"/>
        </w:rPr>
        <w:t>Tummankeltainen, soikea, kaksoiskupera, kalvopäällystetty tabletti, jonka toisella puolella on merkintä ”GG3” ja toisella puolella ei ole mitään merkintää. Tabletti on kooltaan noin 21,11 x 8,38 mm.</w:t>
      </w:r>
    </w:p>
    <w:p w14:paraId="314E4AB8" w14:textId="6BE6575C" w:rsidR="000F393A" w:rsidRPr="00634211" w:rsidRDefault="000F393A" w:rsidP="000F393A">
      <w:pPr>
        <w:widowControl w:val="0"/>
        <w:suppressAutoHyphens/>
        <w:rPr>
          <w:noProof/>
          <w:szCs w:val="22"/>
        </w:rPr>
      </w:pPr>
    </w:p>
    <w:p w14:paraId="7EB2599B" w14:textId="7C7CDBEB" w:rsidR="000F393A" w:rsidRPr="00634211" w:rsidRDefault="000F393A" w:rsidP="000F393A">
      <w:pPr>
        <w:widowControl w:val="0"/>
        <w:suppressAutoHyphens/>
        <w:rPr>
          <w:noProof/>
          <w:szCs w:val="22"/>
        </w:rPr>
      </w:pPr>
      <w:r w:rsidRPr="00634211">
        <w:rPr>
          <w:noProof/>
          <w:szCs w:val="22"/>
        </w:rPr>
        <w:lastRenderedPageBreak/>
        <w:t>Vildagliptin/Metformin hydrochloride Accord on saatavana alumiini/alumiini-läpipainopakkauksisssa, joissa on</w:t>
      </w:r>
      <w:r w:rsidR="00140124" w:rsidRPr="00634211">
        <w:rPr>
          <w:noProof/>
          <w:szCs w:val="22"/>
        </w:rPr>
        <w:t xml:space="preserve"> 30</w:t>
      </w:r>
      <w:r w:rsidR="00E7444D" w:rsidRPr="00634211">
        <w:rPr>
          <w:noProof/>
          <w:szCs w:val="22"/>
        </w:rPr>
        <w:t>,</w:t>
      </w:r>
      <w:r w:rsidR="00140124" w:rsidRPr="00634211">
        <w:rPr>
          <w:noProof/>
          <w:szCs w:val="22"/>
        </w:rPr>
        <w:t xml:space="preserve"> 60</w:t>
      </w:r>
      <w:r w:rsidR="00E7444D" w:rsidRPr="00634211">
        <w:rPr>
          <w:noProof/>
          <w:szCs w:val="22"/>
        </w:rPr>
        <w:t xml:space="preserve"> tai 180</w:t>
      </w:r>
      <w:r w:rsidR="00140124" w:rsidRPr="00634211">
        <w:rPr>
          <w:noProof/>
          <w:szCs w:val="22"/>
        </w:rPr>
        <w:t> kalvopäällysteistä tablettia.</w:t>
      </w:r>
    </w:p>
    <w:p w14:paraId="574D52B7" w14:textId="7499077E" w:rsidR="00140124" w:rsidRPr="00634211" w:rsidRDefault="00140124" w:rsidP="000F393A">
      <w:pPr>
        <w:widowControl w:val="0"/>
        <w:suppressAutoHyphens/>
        <w:rPr>
          <w:noProof/>
          <w:szCs w:val="22"/>
        </w:rPr>
      </w:pPr>
    </w:p>
    <w:p w14:paraId="2DC1725F" w14:textId="630BBB18" w:rsidR="00140124" w:rsidRPr="00634211" w:rsidRDefault="00140124" w:rsidP="000F393A">
      <w:pPr>
        <w:widowControl w:val="0"/>
        <w:suppressAutoHyphens/>
        <w:rPr>
          <w:noProof/>
          <w:szCs w:val="22"/>
        </w:rPr>
      </w:pPr>
      <w:r w:rsidRPr="00634211">
        <w:rPr>
          <w:szCs w:val="22"/>
        </w:rPr>
        <w:t>Kaikkia pakkauskokoja ei välttämättä ole myynnissä.</w:t>
      </w:r>
    </w:p>
    <w:p w14:paraId="6FD9B4EA" w14:textId="77777777" w:rsidR="000F393A" w:rsidRPr="00634211" w:rsidRDefault="000F393A">
      <w:pPr>
        <w:keepNext/>
        <w:widowControl w:val="0"/>
        <w:suppressAutoHyphens/>
        <w:rPr>
          <w:bCs/>
          <w:szCs w:val="22"/>
        </w:rPr>
      </w:pPr>
    </w:p>
    <w:p w14:paraId="716FEAA1" w14:textId="77777777" w:rsidR="003A5843" w:rsidRPr="00634211" w:rsidRDefault="003A5843">
      <w:pPr>
        <w:widowControl w:val="0"/>
        <w:suppressAutoHyphens/>
        <w:rPr>
          <w:bCs/>
          <w:szCs w:val="22"/>
        </w:rPr>
      </w:pPr>
    </w:p>
    <w:p w14:paraId="6D8915CD" w14:textId="77777777" w:rsidR="003A5843" w:rsidRPr="006B7BD0" w:rsidRDefault="003A5843">
      <w:pPr>
        <w:keepNext/>
        <w:widowControl w:val="0"/>
        <w:suppressAutoHyphens/>
        <w:rPr>
          <w:b/>
          <w:bCs/>
          <w:szCs w:val="22"/>
          <w:lang w:val="en-GB"/>
        </w:rPr>
      </w:pPr>
      <w:proofErr w:type="spellStart"/>
      <w:r w:rsidRPr="006B7BD0">
        <w:rPr>
          <w:b/>
          <w:bCs/>
          <w:szCs w:val="22"/>
          <w:lang w:val="en-GB"/>
        </w:rPr>
        <w:t>Myyntiluvan</w:t>
      </w:r>
      <w:proofErr w:type="spellEnd"/>
      <w:r w:rsidRPr="006B7BD0">
        <w:rPr>
          <w:b/>
          <w:bCs/>
          <w:szCs w:val="22"/>
          <w:lang w:val="en-GB"/>
        </w:rPr>
        <w:t xml:space="preserve"> </w:t>
      </w:r>
      <w:proofErr w:type="spellStart"/>
      <w:r w:rsidRPr="006B7BD0">
        <w:rPr>
          <w:b/>
          <w:bCs/>
          <w:szCs w:val="22"/>
          <w:lang w:val="en-GB"/>
        </w:rPr>
        <w:t>haltija</w:t>
      </w:r>
      <w:proofErr w:type="spellEnd"/>
    </w:p>
    <w:p w14:paraId="2DB7BB8B" w14:textId="77777777" w:rsidR="001F5F33" w:rsidRPr="00A83CB3" w:rsidRDefault="001F5F33" w:rsidP="001F5F33">
      <w:pPr>
        <w:rPr>
          <w:noProof/>
          <w:szCs w:val="22"/>
          <w:lang w:val="en-GB"/>
        </w:rPr>
      </w:pPr>
      <w:r w:rsidRPr="00A83CB3">
        <w:rPr>
          <w:noProof/>
          <w:szCs w:val="22"/>
          <w:lang w:val="en-GB"/>
        </w:rPr>
        <w:t>Accord Healthcare S.L.U</w:t>
      </w:r>
    </w:p>
    <w:p w14:paraId="7CA27E16" w14:textId="77777777" w:rsidR="001F5F33" w:rsidRPr="006B7BD0" w:rsidRDefault="001F5F33" w:rsidP="001F5F33">
      <w:pPr>
        <w:rPr>
          <w:noProof/>
          <w:szCs w:val="22"/>
          <w:lang w:val="en-GB"/>
        </w:rPr>
      </w:pPr>
      <w:r w:rsidRPr="006B7BD0">
        <w:rPr>
          <w:noProof/>
          <w:szCs w:val="22"/>
          <w:lang w:val="en-GB"/>
        </w:rPr>
        <w:t xml:space="preserve">World Trade Center, Moll de Barcelona s/n, </w:t>
      </w:r>
    </w:p>
    <w:p w14:paraId="00CC13D9" w14:textId="77777777" w:rsidR="001F5F33" w:rsidRPr="006B7BD0" w:rsidRDefault="001F5F33" w:rsidP="001F5F33">
      <w:pPr>
        <w:rPr>
          <w:noProof/>
          <w:szCs w:val="22"/>
          <w:lang w:val="en-GB"/>
        </w:rPr>
      </w:pPr>
      <w:r w:rsidRPr="006B7BD0">
        <w:rPr>
          <w:noProof/>
          <w:szCs w:val="22"/>
          <w:lang w:val="en-GB"/>
        </w:rPr>
        <w:t>Edifici Est, 6</w:t>
      </w:r>
      <w:r w:rsidRPr="006B7BD0">
        <w:rPr>
          <w:noProof/>
          <w:szCs w:val="22"/>
          <w:vertAlign w:val="superscript"/>
          <w:lang w:val="en-GB"/>
        </w:rPr>
        <w:t>a</w:t>
      </w:r>
      <w:r w:rsidRPr="006B7BD0">
        <w:rPr>
          <w:noProof/>
          <w:szCs w:val="22"/>
          <w:lang w:val="en-GB"/>
        </w:rPr>
        <w:t xml:space="preserve"> planta,</w:t>
      </w:r>
    </w:p>
    <w:p w14:paraId="30221711" w14:textId="77777777" w:rsidR="001F5F33" w:rsidRPr="00A83CB3" w:rsidRDefault="001F5F33" w:rsidP="001F5F33">
      <w:pPr>
        <w:rPr>
          <w:noProof/>
          <w:szCs w:val="22"/>
          <w:lang w:val="en-GB"/>
        </w:rPr>
      </w:pPr>
      <w:r w:rsidRPr="00A83CB3">
        <w:rPr>
          <w:noProof/>
          <w:szCs w:val="22"/>
          <w:lang w:val="en-GB"/>
        </w:rPr>
        <w:t xml:space="preserve">08039 Barcelona, </w:t>
      </w:r>
    </w:p>
    <w:p w14:paraId="26DBB99A" w14:textId="77777777" w:rsidR="001F5F33" w:rsidRPr="002E0D20" w:rsidRDefault="001F5F33" w:rsidP="001F5F33">
      <w:pPr>
        <w:rPr>
          <w:noProof/>
          <w:szCs w:val="22"/>
          <w:lang w:val="en-GB"/>
          <w:rPrChange w:id="15" w:author="HP" w:date="2025-07-14T15:20:00Z">
            <w:rPr>
              <w:noProof/>
              <w:szCs w:val="22"/>
            </w:rPr>
          </w:rPrChange>
        </w:rPr>
      </w:pPr>
      <w:r w:rsidRPr="002E0D20">
        <w:rPr>
          <w:noProof/>
          <w:szCs w:val="22"/>
          <w:lang w:val="en-GB"/>
          <w:rPrChange w:id="16" w:author="HP" w:date="2025-07-14T15:20:00Z">
            <w:rPr>
              <w:noProof/>
              <w:szCs w:val="22"/>
            </w:rPr>
          </w:rPrChange>
        </w:rPr>
        <w:t>Espanja</w:t>
      </w:r>
    </w:p>
    <w:p w14:paraId="79723B3D" w14:textId="77777777" w:rsidR="003A5843" w:rsidRPr="002E0D20" w:rsidRDefault="003A5843">
      <w:pPr>
        <w:widowControl w:val="0"/>
        <w:suppressAutoHyphens/>
        <w:rPr>
          <w:bCs/>
          <w:szCs w:val="22"/>
          <w:lang w:val="en-GB"/>
          <w:rPrChange w:id="17" w:author="HP" w:date="2025-07-14T15:20:00Z">
            <w:rPr>
              <w:bCs/>
              <w:szCs w:val="22"/>
            </w:rPr>
          </w:rPrChange>
        </w:rPr>
      </w:pPr>
    </w:p>
    <w:p w14:paraId="2E577937" w14:textId="77777777" w:rsidR="003A5843" w:rsidRPr="002E0D20" w:rsidRDefault="003A5843">
      <w:pPr>
        <w:keepNext/>
        <w:widowControl w:val="0"/>
        <w:suppressAutoHyphens/>
        <w:rPr>
          <w:b/>
          <w:bCs/>
          <w:szCs w:val="22"/>
          <w:lang w:val="en-GB"/>
          <w:rPrChange w:id="18" w:author="HP" w:date="2025-07-14T15:20:00Z">
            <w:rPr>
              <w:b/>
              <w:bCs/>
              <w:szCs w:val="22"/>
            </w:rPr>
          </w:rPrChange>
        </w:rPr>
      </w:pPr>
      <w:proofErr w:type="spellStart"/>
      <w:r w:rsidRPr="002E0D20">
        <w:rPr>
          <w:b/>
          <w:bCs/>
          <w:szCs w:val="22"/>
          <w:lang w:val="en-GB"/>
          <w:rPrChange w:id="19" w:author="HP" w:date="2025-07-14T15:20:00Z">
            <w:rPr>
              <w:b/>
              <w:bCs/>
              <w:szCs w:val="22"/>
            </w:rPr>
          </w:rPrChange>
        </w:rPr>
        <w:t>Valmistaja</w:t>
      </w:r>
      <w:proofErr w:type="spellEnd"/>
    </w:p>
    <w:p w14:paraId="4632125A" w14:textId="77777777" w:rsidR="00140124" w:rsidRPr="002E0D20" w:rsidRDefault="00140124" w:rsidP="00140124">
      <w:pPr>
        <w:pStyle w:val="BodytextAgency"/>
        <w:spacing w:after="0" w:line="240" w:lineRule="auto"/>
        <w:rPr>
          <w:rFonts w:ascii="Times New Roman" w:hAnsi="Times New Roman"/>
          <w:noProof/>
          <w:sz w:val="22"/>
          <w:szCs w:val="22"/>
          <w:rPrChange w:id="20" w:author="HP" w:date="2025-07-14T15:20:00Z">
            <w:rPr>
              <w:rFonts w:ascii="Times New Roman" w:hAnsi="Times New Roman"/>
              <w:noProof/>
              <w:sz w:val="22"/>
              <w:szCs w:val="22"/>
              <w:lang w:val="fi-FI"/>
            </w:rPr>
          </w:rPrChange>
        </w:rPr>
      </w:pPr>
      <w:r w:rsidRPr="002E0D20">
        <w:rPr>
          <w:rFonts w:ascii="Times New Roman" w:hAnsi="Times New Roman"/>
          <w:noProof/>
          <w:sz w:val="22"/>
          <w:szCs w:val="22"/>
          <w:rPrChange w:id="21" w:author="HP" w:date="2025-07-14T15:20:00Z">
            <w:rPr>
              <w:rFonts w:ascii="Times New Roman" w:hAnsi="Times New Roman"/>
              <w:noProof/>
              <w:sz w:val="22"/>
              <w:szCs w:val="22"/>
              <w:lang w:val="fi-FI"/>
            </w:rPr>
          </w:rPrChange>
        </w:rPr>
        <w:t>LABORATORI FUNDACIÓ DAU</w:t>
      </w:r>
    </w:p>
    <w:p w14:paraId="09F6E436" w14:textId="77777777" w:rsidR="00140124" w:rsidRPr="00A83CB3" w:rsidRDefault="00140124" w:rsidP="00140124">
      <w:pPr>
        <w:pStyle w:val="BodytextAgency"/>
        <w:spacing w:after="0" w:line="240" w:lineRule="auto"/>
        <w:rPr>
          <w:rFonts w:ascii="Times New Roman" w:hAnsi="Times New Roman"/>
          <w:noProof/>
          <w:sz w:val="22"/>
          <w:szCs w:val="22"/>
        </w:rPr>
      </w:pPr>
      <w:r w:rsidRPr="002E0D20">
        <w:rPr>
          <w:rFonts w:ascii="Times New Roman" w:hAnsi="Times New Roman"/>
          <w:noProof/>
          <w:sz w:val="22"/>
          <w:szCs w:val="22"/>
          <w:rPrChange w:id="22" w:author="HP" w:date="2025-07-14T15:20:00Z">
            <w:rPr>
              <w:rFonts w:ascii="Times New Roman" w:hAnsi="Times New Roman"/>
              <w:noProof/>
              <w:sz w:val="22"/>
              <w:szCs w:val="22"/>
              <w:lang w:val="fi-FI"/>
            </w:rPr>
          </w:rPrChange>
        </w:rPr>
        <w:t xml:space="preserve">C/ C, 12-14 Pol. Ind. </w:t>
      </w:r>
      <w:r w:rsidRPr="00A83CB3">
        <w:rPr>
          <w:rFonts w:ascii="Times New Roman" w:hAnsi="Times New Roman"/>
          <w:noProof/>
          <w:sz w:val="22"/>
          <w:szCs w:val="22"/>
        </w:rPr>
        <w:t>Zona Franca,</w:t>
      </w:r>
    </w:p>
    <w:p w14:paraId="5F9D931A" w14:textId="3EBD48BB" w:rsidR="00140124" w:rsidRPr="00A83CB3" w:rsidRDefault="00140124" w:rsidP="00140124">
      <w:pPr>
        <w:pStyle w:val="BodytextAgency"/>
        <w:spacing w:after="0" w:line="240" w:lineRule="auto"/>
        <w:rPr>
          <w:rFonts w:ascii="Times New Roman" w:hAnsi="Times New Roman"/>
          <w:noProof/>
          <w:sz w:val="22"/>
          <w:szCs w:val="22"/>
        </w:rPr>
      </w:pPr>
      <w:r w:rsidRPr="00A83CB3">
        <w:rPr>
          <w:rFonts w:ascii="Times New Roman" w:hAnsi="Times New Roman"/>
          <w:noProof/>
          <w:sz w:val="22"/>
          <w:szCs w:val="22"/>
        </w:rPr>
        <w:t>Barcelona, 08040, Espanja</w:t>
      </w:r>
    </w:p>
    <w:p w14:paraId="3B214215" w14:textId="77777777" w:rsidR="00140124" w:rsidRPr="00A83CB3" w:rsidRDefault="00140124" w:rsidP="00140124">
      <w:pPr>
        <w:pStyle w:val="BodytextAgency"/>
        <w:spacing w:after="0" w:line="240" w:lineRule="auto"/>
        <w:rPr>
          <w:rFonts w:ascii="Times New Roman" w:hAnsi="Times New Roman"/>
          <w:noProof/>
          <w:sz w:val="22"/>
          <w:szCs w:val="22"/>
        </w:rPr>
      </w:pPr>
    </w:p>
    <w:p w14:paraId="05F10037" w14:textId="77777777" w:rsidR="00140124" w:rsidRPr="00A83CB3" w:rsidRDefault="00140124" w:rsidP="00140124">
      <w:pPr>
        <w:pStyle w:val="BodytextAgency"/>
        <w:spacing w:after="0" w:line="240" w:lineRule="auto"/>
        <w:rPr>
          <w:rFonts w:ascii="Times New Roman" w:hAnsi="Times New Roman"/>
          <w:noProof/>
          <w:sz w:val="22"/>
          <w:szCs w:val="22"/>
          <w:highlight w:val="lightGray"/>
        </w:rPr>
      </w:pPr>
      <w:r w:rsidRPr="00A83CB3">
        <w:rPr>
          <w:rFonts w:ascii="Times New Roman" w:hAnsi="Times New Roman"/>
          <w:noProof/>
          <w:sz w:val="22"/>
          <w:szCs w:val="22"/>
          <w:highlight w:val="lightGray"/>
        </w:rPr>
        <w:t>Pharmadox Healthcare Ltd.</w:t>
      </w:r>
    </w:p>
    <w:p w14:paraId="09A1F6A1" w14:textId="77777777" w:rsidR="00140124" w:rsidRPr="00A83CB3" w:rsidRDefault="00140124" w:rsidP="00140124">
      <w:pPr>
        <w:pStyle w:val="BodytextAgency"/>
        <w:spacing w:after="0" w:line="240" w:lineRule="auto"/>
        <w:rPr>
          <w:rFonts w:ascii="Times New Roman" w:hAnsi="Times New Roman"/>
          <w:noProof/>
          <w:sz w:val="22"/>
          <w:szCs w:val="22"/>
          <w:highlight w:val="lightGray"/>
        </w:rPr>
      </w:pPr>
      <w:r w:rsidRPr="00A83CB3">
        <w:rPr>
          <w:rFonts w:ascii="Times New Roman" w:hAnsi="Times New Roman"/>
          <w:noProof/>
          <w:sz w:val="22"/>
          <w:szCs w:val="22"/>
          <w:highlight w:val="lightGray"/>
        </w:rPr>
        <w:t>KW20A Kordin Industrial Park</w:t>
      </w:r>
    </w:p>
    <w:p w14:paraId="257F3E41" w14:textId="77777777" w:rsidR="00140124" w:rsidRPr="00A83CB3" w:rsidRDefault="00140124" w:rsidP="00140124">
      <w:pPr>
        <w:pStyle w:val="BodytextAgency"/>
        <w:spacing w:after="0" w:line="240" w:lineRule="auto"/>
        <w:rPr>
          <w:rFonts w:ascii="Times New Roman" w:hAnsi="Times New Roman"/>
          <w:noProof/>
          <w:sz w:val="22"/>
          <w:szCs w:val="22"/>
          <w:highlight w:val="lightGray"/>
        </w:rPr>
      </w:pPr>
      <w:r w:rsidRPr="00A83CB3">
        <w:rPr>
          <w:rFonts w:ascii="Times New Roman" w:hAnsi="Times New Roman"/>
          <w:noProof/>
          <w:sz w:val="22"/>
          <w:szCs w:val="22"/>
          <w:highlight w:val="lightGray"/>
        </w:rPr>
        <w:t>Paola, PLA 3000</w:t>
      </w:r>
    </w:p>
    <w:p w14:paraId="1D840D32" w14:textId="77777777" w:rsidR="00140124" w:rsidRPr="00A83CB3" w:rsidRDefault="00140124" w:rsidP="00140124">
      <w:pPr>
        <w:pStyle w:val="BodytextAgency"/>
        <w:spacing w:after="0" w:line="240" w:lineRule="auto"/>
        <w:rPr>
          <w:rFonts w:ascii="Times New Roman" w:hAnsi="Times New Roman"/>
          <w:noProof/>
          <w:sz w:val="22"/>
          <w:szCs w:val="22"/>
          <w:highlight w:val="lightGray"/>
        </w:rPr>
      </w:pPr>
      <w:r w:rsidRPr="00A83CB3">
        <w:rPr>
          <w:rFonts w:ascii="Times New Roman" w:hAnsi="Times New Roman"/>
          <w:noProof/>
          <w:sz w:val="22"/>
          <w:szCs w:val="22"/>
          <w:highlight w:val="lightGray"/>
        </w:rPr>
        <w:t>Malta</w:t>
      </w:r>
    </w:p>
    <w:p w14:paraId="6DFAF8E0" w14:textId="77777777" w:rsidR="00140124" w:rsidRPr="00A83CB3" w:rsidRDefault="00140124" w:rsidP="00140124">
      <w:pPr>
        <w:pStyle w:val="BodytextAgency"/>
        <w:spacing w:after="0" w:line="240" w:lineRule="auto"/>
        <w:rPr>
          <w:rFonts w:ascii="Times New Roman" w:hAnsi="Times New Roman"/>
          <w:noProof/>
          <w:sz w:val="22"/>
          <w:szCs w:val="22"/>
          <w:highlight w:val="lightGray"/>
        </w:rPr>
      </w:pPr>
    </w:p>
    <w:p w14:paraId="502A8EAD" w14:textId="77777777" w:rsidR="00140124" w:rsidRPr="006B7BD0" w:rsidRDefault="00140124" w:rsidP="00140124">
      <w:pPr>
        <w:contextualSpacing/>
        <w:rPr>
          <w:szCs w:val="22"/>
          <w:highlight w:val="lightGray"/>
          <w:lang w:val="en-GB"/>
        </w:rPr>
      </w:pPr>
      <w:r w:rsidRPr="006B7BD0">
        <w:rPr>
          <w:szCs w:val="22"/>
          <w:highlight w:val="lightGray"/>
          <w:lang w:val="en-GB"/>
        </w:rPr>
        <w:t xml:space="preserve">Accord Healthcare Polska Sp. z </w:t>
      </w:r>
      <w:proofErr w:type="spellStart"/>
      <w:r w:rsidRPr="006B7BD0">
        <w:rPr>
          <w:szCs w:val="22"/>
          <w:highlight w:val="lightGray"/>
          <w:lang w:val="en-GB"/>
        </w:rPr>
        <w:t>o.o.</w:t>
      </w:r>
      <w:proofErr w:type="spellEnd"/>
    </w:p>
    <w:p w14:paraId="0BB072DE" w14:textId="77777777" w:rsidR="00140124" w:rsidRPr="006B7BD0" w:rsidRDefault="00140124" w:rsidP="00140124">
      <w:pPr>
        <w:contextualSpacing/>
        <w:rPr>
          <w:szCs w:val="22"/>
          <w:highlight w:val="lightGray"/>
          <w:lang w:val="en-GB"/>
        </w:rPr>
      </w:pPr>
      <w:r w:rsidRPr="006B7BD0">
        <w:rPr>
          <w:szCs w:val="22"/>
          <w:highlight w:val="lightGray"/>
          <w:lang w:val="en-GB"/>
        </w:rPr>
        <w:t xml:space="preserve">Ul. </w:t>
      </w:r>
      <w:proofErr w:type="spellStart"/>
      <w:r w:rsidRPr="006B7BD0">
        <w:rPr>
          <w:szCs w:val="22"/>
          <w:highlight w:val="lightGray"/>
          <w:lang w:val="en-GB"/>
        </w:rPr>
        <w:t>Lutomierska</w:t>
      </w:r>
      <w:proofErr w:type="spellEnd"/>
      <w:r w:rsidRPr="006B7BD0">
        <w:rPr>
          <w:szCs w:val="22"/>
          <w:highlight w:val="lightGray"/>
          <w:lang w:val="en-GB"/>
        </w:rPr>
        <w:t xml:space="preserve"> 50, </w:t>
      </w:r>
    </w:p>
    <w:p w14:paraId="0B337755" w14:textId="00686189" w:rsidR="00140124" w:rsidRPr="006B7BD0" w:rsidRDefault="00140124" w:rsidP="00140124">
      <w:pPr>
        <w:contextualSpacing/>
        <w:rPr>
          <w:szCs w:val="22"/>
          <w:highlight w:val="lightGray"/>
          <w:lang w:val="en-GB"/>
        </w:rPr>
      </w:pPr>
      <w:r w:rsidRPr="006B7BD0">
        <w:rPr>
          <w:szCs w:val="22"/>
          <w:highlight w:val="lightGray"/>
          <w:lang w:val="en-GB"/>
        </w:rPr>
        <w:t xml:space="preserve">95-200 </w:t>
      </w:r>
      <w:proofErr w:type="spellStart"/>
      <w:r w:rsidRPr="006B7BD0">
        <w:rPr>
          <w:szCs w:val="22"/>
          <w:highlight w:val="lightGray"/>
          <w:lang w:val="en-GB"/>
        </w:rPr>
        <w:t>Pabianice</w:t>
      </w:r>
      <w:proofErr w:type="spellEnd"/>
      <w:r w:rsidRPr="006B7BD0">
        <w:rPr>
          <w:szCs w:val="22"/>
          <w:highlight w:val="lightGray"/>
          <w:lang w:val="en-GB"/>
        </w:rPr>
        <w:t xml:space="preserve">, </w:t>
      </w:r>
      <w:proofErr w:type="spellStart"/>
      <w:r w:rsidRPr="006B7BD0">
        <w:rPr>
          <w:szCs w:val="22"/>
          <w:highlight w:val="lightGray"/>
          <w:lang w:val="en-GB"/>
        </w:rPr>
        <w:t>Puola</w:t>
      </w:r>
      <w:proofErr w:type="spellEnd"/>
    </w:p>
    <w:p w14:paraId="4F320D66" w14:textId="2A610B53" w:rsidR="00140124" w:rsidRPr="006B7BD0" w:rsidRDefault="00140124" w:rsidP="00140124">
      <w:pPr>
        <w:contextualSpacing/>
        <w:rPr>
          <w:szCs w:val="22"/>
          <w:highlight w:val="lightGray"/>
          <w:lang w:val="en-GB"/>
        </w:rPr>
      </w:pPr>
    </w:p>
    <w:p w14:paraId="4D0A9C77" w14:textId="77777777" w:rsidR="00140124" w:rsidRPr="00A83CB3" w:rsidRDefault="00140124" w:rsidP="00140124">
      <w:pPr>
        <w:pStyle w:val="BodytextAgency"/>
        <w:spacing w:after="0" w:line="240" w:lineRule="auto"/>
        <w:jc w:val="both"/>
        <w:rPr>
          <w:rFonts w:ascii="Times New Roman" w:hAnsi="Times New Roman"/>
          <w:noProof/>
          <w:sz w:val="22"/>
          <w:szCs w:val="22"/>
          <w:highlight w:val="lightGray"/>
        </w:rPr>
      </w:pPr>
      <w:r w:rsidRPr="00A83CB3">
        <w:rPr>
          <w:rFonts w:ascii="Times New Roman" w:hAnsi="Times New Roman"/>
          <w:noProof/>
          <w:sz w:val="22"/>
          <w:szCs w:val="22"/>
          <w:highlight w:val="lightGray"/>
        </w:rPr>
        <w:t>Accord Healthcare B.V.</w:t>
      </w:r>
    </w:p>
    <w:p w14:paraId="2B2164A9" w14:textId="77777777" w:rsidR="00140124" w:rsidRPr="002E0D20" w:rsidRDefault="00140124" w:rsidP="00140124">
      <w:pPr>
        <w:pStyle w:val="BodytextAgency"/>
        <w:spacing w:after="0" w:line="240" w:lineRule="auto"/>
        <w:jc w:val="both"/>
        <w:rPr>
          <w:rFonts w:ascii="Times New Roman" w:hAnsi="Times New Roman"/>
          <w:noProof/>
          <w:sz w:val="22"/>
          <w:szCs w:val="22"/>
          <w:highlight w:val="lightGray"/>
          <w:rPrChange w:id="23" w:author="HP" w:date="2025-07-14T15:20:00Z">
            <w:rPr>
              <w:rFonts w:ascii="Times New Roman" w:hAnsi="Times New Roman"/>
              <w:noProof/>
              <w:sz w:val="22"/>
              <w:szCs w:val="22"/>
              <w:highlight w:val="lightGray"/>
              <w:lang w:val="fi-FI"/>
            </w:rPr>
          </w:rPrChange>
        </w:rPr>
      </w:pPr>
      <w:r w:rsidRPr="002E0D20">
        <w:rPr>
          <w:rFonts w:ascii="Times New Roman" w:hAnsi="Times New Roman"/>
          <w:noProof/>
          <w:sz w:val="22"/>
          <w:szCs w:val="22"/>
          <w:highlight w:val="lightGray"/>
          <w:rPrChange w:id="24" w:author="HP" w:date="2025-07-14T15:20:00Z">
            <w:rPr>
              <w:rFonts w:ascii="Times New Roman" w:hAnsi="Times New Roman"/>
              <w:noProof/>
              <w:sz w:val="22"/>
              <w:szCs w:val="22"/>
              <w:highlight w:val="lightGray"/>
              <w:lang w:val="fi-FI"/>
            </w:rPr>
          </w:rPrChange>
        </w:rPr>
        <w:t>Winthontlaan 200,Utrecht,3526 KV,</w:t>
      </w:r>
    </w:p>
    <w:p w14:paraId="3B1F82A8" w14:textId="5BF520E4" w:rsidR="00140124" w:rsidRDefault="00140124" w:rsidP="00140124">
      <w:pPr>
        <w:pStyle w:val="BodytextAgency"/>
        <w:spacing w:after="0" w:line="240" w:lineRule="auto"/>
        <w:jc w:val="both"/>
        <w:rPr>
          <w:ins w:id="25" w:author="HP" w:date="2025-07-14T15:23:00Z"/>
          <w:rFonts w:ascii="Times New Roman" w:hAnsi="Times New Roman"/>
          <w:noProof/>
          <w:sz w:val="22"/>
          <w:szCs w:val="22"/>
          <w:lang w:val="fi-FI"/>
        </w:rPr>
      </w:pPr>
      <w:r w:rsidRPr="00634211">
        <w:rPr>
          <w:rFonts w:ascii="Times New Roman" w:hAnsi="Times New Roman"/>
          <w:noProof/>
          <w:sz w:val="22"/>
          <w:szCs w:val="22"/>
          <w:highlight w:val="lightGray"/>
          <w:lang w:val="fi-FI"/>
        </w:rPr>
        <w:t>Alankomaat</w:t>
      </w:r>
    </w:p>
    <w:p w14:paraId="65FBB9D5" w14:textId="69D5ACCE" w:rsidR="002E0D20" w:rsidRDefault="002E0D20" w:rsidP="00140124">
      <w:pPr>
        <w:pStyle w:val="BodytextAgency"/>
        <w:spacing w:after="0" w:line="240" w:lineRule="auto"/>
        <w:jc w:val="both"/>
        <w:rPr>
          <w:ins w:id="26" w:author="HP" w:date="2025-07-14T15:23:00Z"/>
          <w:rFonts w:ascii="Times New Roman" w:hAnsi="Times New Roman"/>
          <w:noProof/>
          <w:sz w:val="22"/>
          <w:szCs w:val="22"/>
          <w:lang w:val="fi-FI"/>
        </w:rPr>
      </w:pPr>
    </w:p>
    <w:p w14:paraId="3DC83FB1" w14:textId="77777777" w:rsidR="002E0D20" w:rsidRPr="002E0D20" w:rsidRDefault="002E0D20" w:rsidP="002E0D20">
      <w:pPr>
        <w:tabs>
          <w:tab w:val="left" w:pos="567"/>
        </w:tabs>
        <w:spacing w:line="260" w:lineRule="exact"/>
        <w:rPr>
          <w:ins w:id="27" w:author="HP" w:date="2025-07-14T15:23:00Z"/>
          <w:noProof/>
          <w:highlight w:val="lightGray"/>
          <w:lang w:val="en-GB"/>
          <w:rPrChange w:id="28" w:author="HP" w:date="2025-07-14T15:23:00Z">
            <w:rPr>
              <w:ins w:id="29" w:author="HP" w:date="2025-07-14T15:23:00Z"/>
              <w:noProof/>
              <w:lang w:val="en-GB"/>
            </w:rPr>
          </w:rPrChange>
        </w:rPr>
      </w:pPr>
      <w:ins w:id="30" w:author="HP" w:date="2025-07-14T15:23:00Z">
        <w:r w:rsidRPr="002E0D20">
          <w:rPr>
            <w:noProof/>
            <w:highlight w:val="lightGray"/>
            <w:lang w:val="en-GB"/>
            <w:rPrChange w:id="31" w:author="HP" w:date="2025-07-14T15:23:00Z">
              <w:rPr>
                <w:noProof/>
                <w:lang w:val="en-GB"/>
              </w:rPr>
            </w:rPrChange>
          </w:rPr>
          <w:t>Accord Healthcare single member S.A.</w:t>
        </w:r>
      </w:ins>
    </w:p>
    <w:p w14:paraId="46403EB8" w14:textId="77777777" w:rsidR="002E0D20" w:rsidRPr="002E0D20" w:rsidRDefault="002E0D20" w:rsidP="002E0D20">
      <w:pPr>
        <w:tabs>
          <w:tab w:val="left" w:pos="567"/>
        </w:tabs>
        <w:spacing w:line="260" w:lineRule="exact"/>
        <w:rPr>
          <w:ins w:id="32" w:author="HP" w:date="2025-07-14T15:23:00Z"/>
          <w:noProof/>
          <w:highlight w:val="lightGray"/>
          <w:lang w:val="en-GB"/>
          <w:rPrChange w:id="33" w:author="HP" w:date="2025-07-14T15:23:00Z">
            <w:rPr>
              <w:ins w:id="34" w:author="HP" w:date="2025-07-14T15:23:00Z"/>
              <w:noProof/>
              <w:lang w:val="en-GB"/>
            </w:rPr>
          </w:rPrChange>
        </w:rPr>
      </w:pPr>
      <w:ins w:id="35" w:author="HP" w:date="2025-07-14T15:23:00Z">
        <w:r w:rsidRPr="002E0D20">
          <w:rPr>
            <w:noProof/>
            <w:highlight w:val="lightGray"/>
            <w:lang w:val="en-GB"/>
            <w:rPrChange w:id="36" w:author="HP" w:date="2025-07-14T15:23:00Z">
              <w:rPr>
                <w:noProof/>
                <w:lang w:val="en-GB"/>
              </w:rPr>
            </w:rPrChange>
          </w:rPr>
          <w:t>64th Km National Road Athens, Lamia,</w:t>
        </w:r>
      </w:ins>
    </w:p>
    <w:p w14:paraId="45535412" w14:textId="29B2F562" w:rsidR="002E0D20" w:rsidRPr="00634211" w:rsidRDefault="002E0D20" w:rsidP="002E0D20">
      <w:pPr>
        <w:pStyle w:val="BodytextAgency"/>
        <w:spacing w:after="0" w:line="240" w:lineRule="auto"/>
        <w:jc w:val="both"/>
        <w:rPr>
          <w:rFonts w:ascii="Times New Roman" w:hAnsi="Times New Roman"/>
          <w:noProof/>
          <w:sz w:val="22"/>
          <w:szCs w:val="22"/>
          <w:lang w:val="fi-FI"/>
        </w:rPr>
      </w:pPr>
      <w:ins w:id="37" w:author="HP" w:date="2025-07-14T15:23:00Z">
        <w:r w:rsidRPr="002E0D20">
          <w:rPr>
            <w:rFonts w:ascii="Times New Roman" w:hAnsi="Times New Roman"/>
            <w:noProof/>
            <w:snapToGrid/>
            <w:sz w:val="22"/>
            <w:highlight w:val="lightGray"/>
            <w:lang w:eastAsia="en-US"/>
            <w:rPrChange w:id="38" w:author="HP" w:date="2025-07-14T15:23:00Z">
              <w:rPr>
                <w:rFonts w:ascii="Times New Roman" w:hAnsi="Times New Roman"/>
                <w:noProof/>
                <w:snapToGrid/>
                <w:sz w:val="22"/>
                <w:lang w:eastAsia="en-US"/>
              </w:rPr>
            </w:rPrChange>
          </w:rPr>
          <w:t>Schimatari, 32009, Kreikka</w:t>
        </w:r>
      </w:ins>
    </w:p>
    <w:p w14:paraId="67FC3DAD" w14:textId="77777777" w:rsidR="00140124" w:rsidRPr="00634211" w:rsidRDefault="00140124" w:rsidP="00140124">
      <w:pPr>
        <w:contextualSpacing/>
        <w:rPr>
          <w:szCs w:val="22"/>
        </w:rPr>
      </w:pPr>
    </w:p>
    <w:p w14:paraId="3367532B" w14:textId="77777777" w:rsidR="00CE7002" w:rsidRPr="00634211" w:rsidRDefault="00CE7002" w:rsidP="005D0D0C">
      <w:pPr>
        <w:widowControl w:val="0"/>
        <w:numPr>
          <w:ilvl w:val="12"/>
          <w:numId w:val="0"/>
        </w:numPr>
        <w:ind w:right="-2"/>
        <w:rPr>
          <w:noProof/>
          <w:szCs w:val="22"/>
        </w:rPr>
      </w:pPr>
    </w:p>
    <w:p w14:paraId="1DEE7A8E" w14:textId="77777777" w:rsidR="003A5843" w:rsidRPr="00634211" w:rsidRDefault="003A5843" w:rsidP="005D0D0C">
      <w:pPr>
        <w:pStyle w:val="Heading4"/>
        <w:widowControl w:val="0"/>
        <w:tabs>
          <w:tab w:val="clear" w:pos="567"/>
        </w:tabs>
        <w:spacing w:line="240" w:lineRule="auto"/>
        <w:jc w:val="left"/>
        <w:rPr>
          <w:bCs/>
          <w:noProof w:val="0"/>
          <w:szCs w:val="22"/>
        </w:rPr>
      </w:pPr>
      <w:r w:rsidRPr="00634211">
        <w:rPr>
          <w:bCs/>
          <w:noProof w:val="0"/>
          <w:szCs w:val="22"/>
        </w:rPr>
        <w:t>Tämä pakkausseloste on tarkistettu viimeksi</w:t>
      </w:r>
    </w:p>
    <w:p w14:paraId="60E05C92" w14:textId="77777777" w:rsidR="003A5843" w:rsidRPr="00634211" w:rsidRDefault="003A5843" w:rsidP="002F54CC">
      <w:pPr>
        <w:widowControl w:val="0"/>
        <w:rPr>
          <w:szCs w:val="22"/>
        </w:rPr>
      </w:pPr>
    </w:p>
    <w:p w14:paraId="1A4C35B7" w14:textId="77777777" w:rsidR="003A5843" w:rsidRPr="00634211" w:rsidRDefault="003A5843" w:rsidP="002F54CC">
      <w:pPr>
        <w:keepNext/>
        <w:widowControl w:val="0"/>
        <w:rPr>
          <w:noProof/>
          <w:szCs w:val="22"/>
        </w:rPr>
      </w:pPr>
      <w:r w:rsidRPr="00634211">
        <w:rPr>
          <w:b/>
          <w:noProof/>
          <w:szCs w:val="22"/>
        </w:rPr>
        <w:t>Muut tiedonlähteet</w:t>
      </w:r>
    </w:p>
    <w:p w14:paraId="6905BAC3" w14:textId="77777777" w:rsidR="00140124" w:rsidRPr="00634211" w:rsidRDefault="00140124" w:rsidP="002F54CC">
      <w:pPr>
        <w:widowControl w:val="0"/>
        <w:rPr>
          <w:noProof/>
          <w:szCs w:val="22"/>
        </w:rPr>
      </w:pPr>
    </w:p>
    <w:p w14:paraId="78B57DCD" w14:textId="489DCE72" w:rsidR="003A5843" w:rsidRPr="00634211" w:rsidRDefault="003A5843" w:rsidP="002F54CC">
      <w:pPr>
        <w:widowControl w:val="0"/>
        <w:rPr>
          <w:noProof/>
          <w:szCs w:val="22"/>
        </w:rPr>
      </w:pPr>
      <w:r w:rsidRPr="00634211">
        <w:rPr>
          <w:noProof/>
          <w:szCs w:val="22"/>
        </w:rPr>
        <w:t>Lisätietoa tästä lääkevalmisteesta on saatavilla Euroopan lääkeviraston verkkosivu</w:t>
      </w:r>
      <w:r w:rsidR="00923226" w:rsidRPr="00634211">
        <w:rPr>
          <w:noProof/>
          <w:szCs w:val="22"/>
        </w:rPr>
        <w:t>ll</w:t>
      </w:r>
      <w:r w:rsidRPr="00634211">
        <w:rPr>
          <w:noProof/>
          <w:szCs w:val="22"/>
        </w:rPr>
        <w:t>a http://www.ema.europa.eu</w:t>
      </w:r>
      <w:r w:rsidR="00F2755B" w:rsidRPr="00634211">
        <w:rPr>
          <w:noProof/>
          <w:szCs w:val="22"/>
        </w:rPr>
        <w:t>.</w:t>
      </w:r>
    </w:p>
    <w:p w14:paraId="65A816E2" w14:textId="77777777" w:rsidR="009812DD" w:rsidRPr="00634211" w:rsidRDefault="009812DD">
      <w:pPr>
        <w:widowControl w:val="0"/>
        <w:rPr>
          <w:szCs w:val="22"/>
        </w:rPr>
      </w:pPr>
    </w:p>
    <w:sectPr w:rsidR="009812DD" w:rsidRPr="00634211" w:rsidSect="001F5F33">
      <w:footerReference w:type="default" r:id="rId14"/>
      <w:footerReference w:type="first" r:id="rId15"/>
      <w:endnotePr>
        <w:numFmt w:val="decimal"/>
      </w:endnotePr>
      <w:pgSz w:w="11907" w:h="16840" w:code="9"/>
      <w:pgMar w:top="1134" w:right="1418" w:bottom="1134" w:left="1418" w:header="737" w:footer="73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FFE64" w14:textId="77777777" w:rsidR="00790071" w:rsidRDefault="00790071">
      <w:r>
        <w:separator/>
      </w:r>
    </w:p>
  </w:endnote>
  <w:endnote w:type="continuationSeparator" w:id="0">
    <w:p w14:paraId="6C19BF11" w14:textId="77777777" w:rsidR="00790071" w:rsidRDefault="0079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0652" w14:textId="624F03E8" w:rsidR="001F5F33" w:rsidRDefault="001F5F33">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0C3E49">
      <w:rPr>
        <w:rStyle w:val="PageNumber"/>
        <w:rFonts w:ascii="Arial" w:hAnsi="Arial" w:cs="Arial"/>
        <w:noProof/>
      </w:rPr>
      <w:t>20</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52BE" w14:textId="77777777" w:rsidR="001F5F33" w:rsidRDefault="001F5F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FC36C9" w14:textId="77777777" w:rsidR="001F5F33" w:rsidRDefault="001F5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B3EE3" w14:textId="77777777" w:rsidR="00790071" w:rsidRDefault="00790071">
      <w:r>
        <w:separator/>
      </w:r>
    </w:p>
  </w:footnote>
  <w:footnote w:type="continuationSeparator" w:id="0">
    <w:p w14:paraId="6A6B93A1" w14:textId="77777777" w:rsidR="00790071" w:rsidRDefault="00790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5F4D74"/>
    <w:multiLevelType w:val="multilevel"/>
    <w:tmpl w:val="A02E932A"/>
    <w:styleLink w:val="BulletsAgency"/>
    <w:lvl w:ilvl="0">
      <w:start w:val="1"/>
      <w:numFmt w:val="bullet"/>
      <w:pStyle w:val="SPCLis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C04B6"/>
    <w:multiLevelType w:val="hybridMultilevel"/>
    <w:tmpl w:val="F8128150"/>
    <w:lvl w:ilvl="0" w:tplc="FEBC32D8">
      <w:start w:val="1"/>
      <w:numFmt w:val="bullet"/>
      <w:lvlText w:val="­"/>
      <w:lvlJc w:val="left"/>
      <w:pPr>
        <w:tabs>
          <w:tab w:val="num" w:pos="927"/>
        </w:tabs>
        <w:ind w:left="927"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C896F91"/>
    <w:multiLevelType w:val="hybridMultilevel"/>
    <w:tmpl w:val="D5163A02"/>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76554"/>
    <w:multiLevelType w:val="hybridMultilevel"/>
    <w:tmpl w:val="DD746574"/>
    <w:lvl w:ilvl="0" w:tplc="FFFFFFFF">
      <w:start w:val="1"/>
      <w:numFmt w:val="bullet"/>
      <w:lvlText w:val=""/>
      <w:lvlJc w:val="left"/>
      <w:pPr>
        <w:ind w:left="92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7" w15:restartNumberingAfterBreak="0">
    <w:nsid w:val="1E3C2318"/>
    <w:multiLevelType w:val="hybridMultilevel"/>
    <w:tmpl w:val="1FD238D6"/>
    <w:lvl w:ilvl="0" w:tplc="FEBC32D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8" w15:restartNumberingAfterBreak="0">
    <w:nsid w:val="27CA19DD"/>
    <w:multiLevelType w:val="hybridMultilevel"/>
    <w:tmpl w:val="76D66F5A"/>
    <w:lvl w:ilvl="0" w:tplc="FFFFFFFF">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033382C"/>
    <w:multiLevelType w:val="hybridMultilevel"/>
    <w:tmpl w:val="70FAC59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A11F36"/>
    <w:multiLevelType w:val="hybridMultilevel"/>
    <w:tmpl w:val="3A3E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42F2D"/>
    <w:multiLevelType w:val="hybridMultilevel"/>
    <w:tmpl w:val="27C88288"/>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766074"/>
    <w:multiLevelType w:val="hybridMultilevel"/>
    <w:tmpl w:val="0772FEB2"/>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862085"/>
    <w:multiLevelType w:val="hybridMultilevel"/>
    <w:tmpl w:val="92869AB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7F5BA9"/>
    <w:multiLevelType w:val="hybridMultilevel"/>
    <w:tmpl w:val="340043F6"/>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BF3BA2"/>
    <w:multiLevelType w:val="hybridMultilevel"/>
    <w:tmpl w:val="523C2A42"/>
    <w:lvl w:ilvl="0" w:tplc="FFFFFFFF">
      <w:start w:val="1"/>
      <w:numFmt w:val="bullet"/>
      <w:lvlText w:val="-"/>
      <w:lvlJc w:val="left"/>
      <w:pPr>
        <w:tabs>
          <w:tab w:val="num" w:pos="1134"/>
        </w:tabs>
        <w:ind w:left="1134" w:hanging="567"/>
      </w:pPr>
      <w:rPr>
        <w:rFonts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64EB4B1F"/>
    <w:multiLevelType w:val="hybridMultilevel"/>
    <w:tmpl w:val="72A46F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EC763B"/>
    <w:multiLevelType w:val="hybridMultilevel"/>
    <w:tmpl w:val="D01C4528"/>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28936854">
    <w:abstractNumId w:val="0"/>
    <w:lvlOverride w:ilvl="0">
      <w:lvl w:ilvl="0">
        <w:start w:val="1"/>
        <w:numFmt w:val="bullet"/>
        <w:lvlText w:val="-"/>
        <w:legacy w:legacy="1" w:legacySpace="0" w:legacyIndent="360"/>
        <w:lvlJc w:val="left"/>
        <w:pPr>
          <w:ind w:left="360" w:hanging="360"/>
        </w:pPr>
      </w:lvl>
    </w:lvlOverride>
  </w:num>
  <w:num w:numId="2" w16cid:durableId="1971395229">
    <w:abstractNumId w:val="7"/>
  </w:num>
  <w:num w:numId="3" w16cid:durableId="73405471">
    <w:abstractNumId w:val="3"/>
  </w:num>
  <w:num w:numId="4" w16cid:durableId="242880877">
    <w:abstractNumId w:val="14"/>
  </w:num>
  <w:num w:numId="5" w16cid:durableId="1876380563">
    <w:abstractNumId w:val="11"/>
  </w:num>
  <w:num w:numId="6" w16cid:durableId="516309740">
    <w:abstractNumId w:val="5"/>
  </w:num>
  <w:num w:numId="7" w16cid:durableId="1706443133">
    <w:abstractNumId w:val="17"/>
  </w:num>
  <w:num w:numId="8" w16cid:durableId="1607149507">
    <w:abstractNumId w:val="6"/>
  </w:num>
  <w:num w:numId="9" w16cid:durableId="1849712393">
    <w:abstractNumId w:val="12"/>
  </w:num>
  <w:num w:numId="10" w16cid:durableId="2100177941">
    <w:abstractNumId w:val="8"/>
  </w:num>
  <w:num w:numId="11" w16cid:durableId="624625002">
    <w:abstractNumId w:val="15"/>
  </w:num>
  <w:num w:numId="12" w16cid:durableId="79914252">
    <w:abstractNumId w:val="9"/>
  </w:num>
  <w:num w:numId="13" w16cid:durableId="977760901">
    <w:abstractNumId w:val="10"/>
  </w:num>
  <w:num w:numId="14" w16cid:durableId="1940284979">
    <w:abstractNumId w:val="16"/>
  </w:num>
  <w:num w:numId="15" w16cid:durableId="20109812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2394963">
    <w:abstractNumId w:val="18"/>
  </w:num>
  <w:num w:numId="17" w16cid:durableId="1987658461">
    <w:abstractNumId w:val="2"/>
  </w:num>
  <w:num w:numId="18" w16cid:durableId="1664353291">
    <w:abstractNumId w:val="1"/>
  </w:num>
  <w:num w:numId="19" w16cid:durableId="1428380848">
    <w:abstractNumId w:val="1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i-FI" w:vendorID="64" w:dllVersion="6" w:nlCheck="1" w:checkStyle="0"/>
  <w:activeWritingStyle w:appName="MSWord" w:lang="en-US" w:vendorID="64" w:dllVersion="6" w:nlCheck="1" w:checkStyle="1"/>
  <w:activeWritingStyle w:appName="MSWord" w:lang="nl-NL" w:vendorID="64" w:dllVersion="6" w:nlCheck="1" w:checkStyle="0"/>
  <w:activeWritingStyle w:appName="MSWord" w:lang="en-GB" w:vendorID="64" w:dllVersion="6" w:nlCheck="1" w:checkStyle="0"/>
  <w:activeWritingStyle w:appName="MSWord" w:lang="fr-CH" w:vendorID="64" w:dllVersion="6" w:nlCheck="1" w:checkStyle="0"/>
  <w:activeWritingStyle w:appName="MSWord" w:lang="es-ES" w:vendorID="64" w:dllVersion="6" w:nlCheck="1" w:checkStyle="0"/>
  <w:activeWritingStyle w:appName="MSWord" w:lang="da-DK" w:vendorID="64" w:dllVersion="6" w:nlCheck="1" w:checkStyle="0"/>
  <w:activeWritingStyle w:appName="MSWord" w:lang="de-CH" w:vendorID="64" w:dllVersion="6" w:nlCheck="1" w:checkStyle="0"/>
  <w:activeWritingStyle w:appName="MSWord" w:lang="fr-FR" w:vendorID="64" w:dllVersion="6" w:nlCheck="1" w:checkStyle="0"/>
  <w:activeWritingStyle w:appName="MSWord" w:lang="de-DE" w:vendorID="64" w:dllVersion="6" w:nlCheck="1" w:checkStyle="0"/>
  <w:activeWritingStyle w:appName="MSWord" w:lang="fr-BE" w:vendorID="64" w:dllVersion="6" w:nlCheck="1" w:checkStyle="0"/>
  <w:activeWritingStyle w:appName="MSWord" w:lang="pt-PT" w:vendorID="64" w:dllVersion="6" w:nlCheck="1" w:checkStyle="0"/>
  <w:activeWritingStyle w:appName="MSWord" w:lang="it-IT" w:vendorID="64" w:dllVersion="6" w:nlCheck="1" w:checkStyle="0"/>
  <w:activeWritingStyle w:appName="MSWord" w:lang="fi-FI" w:vendorID="64" w:dllVersion="0" w:nlCheck="1" w:checkStyle="0"/>
  <w:activeWritingStyle w:appName="MSWord" w:lang="en-US" w:vendorID="64" w:dllVersion="0" w:nlCheck="1" w:checkStyle="0"/>
  <w:activeWritingStyle w:appName="MSWord" w:lang="nl-NL" w:vendorID="64" w:dllVersion="0" w:nlCheck="1" w:checkStyle="0"/>
  <w:activeWritingStyle w:appName="MSWord" w:lang="en-GB" w:vendorID="64" w:dllVersion="0" w:nlCheck="1" w:checkStyle="0"/>
  <w:activeWritingStyle w:appName="MSWord" w:lang="sv-SE" w:vendorID="64" w:dllVersion="0" w:nlCheck="1" w:checkStyle="0"/>
  <w:activeWritingStyle w:appName="MSWord" w:lang="fr-CH" w:vendorID="64" w:dllVersion="0" w:nlCheck="1" w:checkStyle="0"/>
  <w:activeWritingStyle w:appName="MSWord" w:lang="es-ES" w:vendorID="64" w:dllVersion="0" w:nlCheck="1" w:checkStyle="0"/>
  <w:activeWritingStyle w:appName="MSWord" w:lang="da-DK" w:vendorID="64" w:dllVersion="0" w:nlCheck="1" w:checkStyle="0"/>
  <w:activeWritingStyle w:appName="MSWord" w:lang="de-CH" w:vendorID="64" w:dllVersion="0" w:nlCheck="1" w:checkStyle="0"/>
  <w:activeWritingStyle w:appName="MSWord" w:lang="fr-FR" w:vendorID="64" w:dllVersion="0" w:nlCheck="1" w:checkStyle="0"/>
  <w:activeWritingStyle w:appName="MSWord" w:lang="de-DE" w:vendorID="64" w:dllVersion="0" w:nlCheck="1" w:checkStyle="0"/>
  <w:activeWritingStyle w:appName="MSWord" w:lang="fr-BE" w:vendorID="64" w:dllVersion="0" w:nlCheck="1" w:checkStyle="0"/>
  <w:activeWritingStyle w:appName="MSWord" w:lang="pl-PL" w:vendorID="64" w:dllVersion="0" w:nlCheck="1" w:checkStyle="0"/>
  <w:activeWritingStyle w:appName="MSWord" w:lang="pt-PT" w:vendorID="64" w:dllVersion="0" w:nlCheck="1" w:checkStyle="0"/>
  <w:activeWritingStyle w:appName="MSWord" w:lang="it-IT" w:vendorID="64" w:dllVersion="0" w:nlCheck="1" w:checkStyle="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pl-PL" w:vendorID="12" w:dllVersion="512" w:checkStyle="1"/>
  <w:activeWritingStyle w:appName="MSWord" w:lang="hu-HU" w:vendorID="7" w:dllVersion="513" w:checkStyle="1"/>
  <w:activeWritingStyle w:appName="MSWord" w:lang="de-DE" w:vendorID="9" w:dllVersion="512" w:checkStyle="1"/>
  <w:activeWritingStyle w:appName="MSWord" w:lang="nl-NL" w:vendorID="9" w:dllVersion="512"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sv-SE" w:vendorID="666" w:dllVersion="513" w:checkStyle="1"/>
  <w:activeWritingStyle w:appName="MSWord" w:lang="fi-FI" w:vendorID="22" w:dllVersion="513" w:checkStyle="1"/>
  <w:activeWritingStyle w:appName="MSWord" w:lang="sv-SE" w:vendorID="22" w:dllVersion="513" w:checkStyle="1"/>
  <w:activeWritingStyle w:appName="MSWord" w:lang="de-CH" w:vendorID="9" w:dllVersion="512" w:checkStyle="1"/>
  <w:activeWritingStyle w:appName="MSWord" w:lang="pt-PT" w:vendorID="75" w:dllVersion="513" w:checkStyle="1"/>
  <w:proofState w:spelling="clean" w:grammar="clean"/>
  <w:trackRevisions/>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metricconverte"/>
    <w:docVar w:name="Version" w:val="w:rsidR"/>
  </w:docVars>
  <w:rsids>
    <w:rsidRoot w:val="003A5843"/>
    <w:rsid w:val="000042FD"/>
    <w:rsid w:val="00007735"/>
    <w:rsid w:val="0002030B"/>
    <w:rsid w:val="0002580F"/>
    <w:rsid w:val="0003218D"/>
    <w:rsid w:val="00033745"/>
    <w:rsid w:val="00044ED6"/>
    <w:rsid w:val="000472C6"/>
    <w:rsid w:val="00047DB7"/>
    <w:rsid w:val="000500E9"/>
    <w:rsid w:val="00050A01"/>
    <w:rsid w:val="0005227C"/>
    <w:rsid w:val="00053A65"/>
    <w:rsid w:val="000550A5"/>
    <w:rsid w:val="00057BC6"/>
    <w:rsid w:val="00057E3E"/>
    <w:rsid w:val="000601B8"/>
    <w:rsid w:val="00062315"/>
    <w:rsid w:val="0006770C"/>
    <w:rsid w:val="00070C8C"/>
    <w:rsid w:val="00070D4E"/>
    <w:rsid w:val="0007228C"/>
    <w:rsid w:val="00080C1A"/>
    <w:rsid w:val="0008192E"/>
    <w:rsid w:val="0008233D"/>
    <w:rsid w:val="000852BE"/>
    <w:rsid w:val="00090E7A"/>
    <w:rsid w:val="00096245"/>
    <w:rsid w:val="000A0A4F"/>
    <w:rsid w:val="000A4A63"/>
    <w:rsid w:val="000A59D4"/>
    <w:rsid w:val="000A71FB"/>
    <w:rsid w:val="000B4D9D"/>
    <w:rsid w:val="000B4EEF"/>
    <w:rsid w:val="000B7CAA"/>
    <w:rsid w:val="000C2395"/>
    <w:rsid w:val="000C3315"/>
    <w:rsid w:val="000C3E49"/>
    <w:rsid w:val="000D54DA"/>
    <w:rsid w:val="000D58E1"/>
    <w:rsid w:val="000D6B43"/>
    <w:rsid w:val="000F1FB1"/>
    <w:rsid w:val="000F20F3"/>
    <w:rsid w:val="000F35B0"/>
    <w:rsid w:val="000F393A"/>
    <w:rsid w:val="000F3A09"/>
    <w:rsid w:val="000F4884"/>
    <w:rsid w:val="0010192A"/>
    <w:rsid w:val="001074DC"/>
    <w:rsid w:val="00107CF6"/>
    <w:rsid w:val="00107F10"/>
    <w:rsid w:val="0011455D"/>
    <w:rsid w:val="00117EB9"/>
    <w:rsid w:val="00125B07"/>
    <w:rsid w:val="001353AB"/>
    <w:rsid w:val="00137CF6"/>
    <w:rsid w:val="00140124"/>
    <w:rsid w:val="00150A23"/>
    <w:rsid w:val="001522DA"/>
    <w:rsid w:val="0015427C"/>
    <w:rsid w:val="001552DA"/>
    <w:rsid w:val="001573D5"/>
    <w:rsid w:val="0016192A"/>
    <w:rsid w:val="001625C4"/>
    <w:rsid w:val="00170838"/>
    <w:rsid w:val="00171144"/>
    <w:rsid w:val="00184C3F"/>
    <w:rsid w:val="00190D70"/>
    <w:rsid w:val="00193D7E"/>
    <w:rsid w:val="00194983"/>
    <w:rsid w:val="0019558F"/>
    <w:rsid w:val="001A061D"/>
    <w:rsid w:val="001B38B1"/>
    <w:rsid w:val="001B77DD"/>
    <w:rsid w:val="001C0C3D"/>
    <w:rsid w:val="001C0DA8"/>
    <w:rsid w:val="001C5E69"/>
    <w:rsid w:val="001D3BEC"/>
    <w:rsid w:val="001D4543"/>
    <w:rsid w:val="001D4937"/>
    <w:rsid w:val="001D6EEB"/>
    <w:rsid w:val="001E31A7"/>
    <w:rsid w:val="001F228A"/>
    <w:rsid w:val="001F5340"/>
    <w:rsid w:val="001F5F33"/>
    <w:rsid w:val="001F77EB"/>
    <w:rsid w:val="00203A38"/>
    <w:rsid w:val="00203CF2"/>
    <w:rsid w:val="00204F72"/>
    <w:rsid w:val="00205B89"/>
    <w:rsid w:val="00222A42"/>
    <w:rsid w:val="0023460E"/>
    <w:rsid w:val="00236AA4"/>
    <w:rsid w:val="00236BD0"/>
    <w:rsid w:val="002423E1"/>
    <w:rsid w:val="00243DEC"/>
    <w:rsid w:val="00244604"/>
    <w:rsid w:val="0024472E"/>
    <w:rsid w:val="002463D5"/>
    <w:rsid w:val="0025227E"/>
    <w:rsid w:val="00255042"/>
    <w:rsid w:val="002561EE"/>
    <w:rsid w:val="0026071D"/>
    <w:rsid w:val="00266CF8"/>
    <w:rsid w:val="0028295C"/>
    <w:rsid w:val="00286C71"/>
    <w:rsid w:val="002911D8"/>
    <w:rsid w:val="00292A7F"/>
    <w:rsid w:val="002972F7"/>
    <w:rsid w:val="002A02A5"/>
    <w:rsid w:val="002A073B"/>
    <w:rsid w:val="002A2F66"/>
    <w:rsid w:val="002A5ABB"/>
    <w:rsid w:val="002A6A75"/>
    <w:rsid w:val="002A7248"/>
    <w:rsid w:val="002B1583"/>
    <w:rsid w:val="002B5565"/>
    <w:rsid w:val="002B680F"/>
    <w:rsid w:val="002C104C"/>
    <w:rsid w:val="002D2ED3"/>
    <w:rsid w:val="002E0D20"/>
    <w:rsid w:val="002E3409"/>
    <w:rsid w:val="002E3906"/>
    <w:rsid w:val="002E4EF3"/>
    <w:rsid w:val="002E66FC"/>
    <w:rsid w:val="002F1BA9"/>
    <w:rsid w:val="002F54CC"/>
    <w:rsid w:val="002F6E07"/>
    <w:rsid w:val="003004B1"/>
    <w:rsid w:val="0030405C"/>
    <w:rsid w:val="003044BA"/>
    <w:rsid w:val="00310FCE"/>
    <w:rsid w:val="00311B28"/>
    <w:rsid w:val="003242F7"/>
    <w:rsid w:val="00326E63"/>
    <w:rsid w:val="00330E5A"/>
    <w:rsid w:val="00332D82"/>
    <w:rsid w:val="003446BF"/>
    <w:rsid w:val="003448F2"/>
    <w:rsid w:val="00345D4D"/>
    <w:rsid w:val="00347987"/>
    <w:rsid w:val="00352CCB"/>
    <w:rsid w:val="003577A7"/>
    <w:rsid w:val="0036000E"/>
    <w:rsid w:val="00365C53"/>
    <w:rsid w:val="00367600"/>
    <w:rsid w:val="00367E11"/>
    <w:rsid w:val="00373889"/>
    <w:rsid w:val="00375A2E"/>
    <w:rsid w:val="00381038"/>
    <w:rsid w:val="003815CE"/>
    <w:rsid w:val="00382E01"/>
    <w:rsid w:val="00385287"/>
    <w:rsid w:val="00385B2F"/>
    <w:rsid w:val="00391112"/>
    <w:rsid w:val="00393FF1"/>
    <w:rsid w:val="00394C98"/>
    <w:rsid w:val="00395C07"/>
    <w:rsid w:val="003A1E3D"/>
    <w:rsid w:val="003A27D1"/>
    <w:rsid w:val="003A5843"/>
    <w:rsid w:val="003A7AC6"/>
    <w:rsid w:val="003B1CBD"/>
    <w:rsid w:val="003C0A77"/>
    <w:rsid w:val="003C0D77"/>
    <w:rsid w:val="003C49CD"/>
    <w:rsid w:val="003E0406"/>
    <w:rsid w:val="003E26A7"/>
    <w:rsid w:val="003F3AC9"/>
    <w:rsid w:val="003F3B7C"/>
    <w:rsid w:val="003F5A16"/>
    <w:rsid w:val="004006EB"/>
    <w:rsid w:val="00404CFA"/>
    <w:rsid w:val="0041028C"/>
    <w:rsid w:val="00412337"/>
    <w:rsid w:val="00415A96"/>
    <w:rsid w:val="00416F99"/>
    <w:rsid w:val="0042299D"/>
    <w:rsid w:val="00423559"/>
    <w:rsid w:val="004243D6"/>
    <w:rsid w:val="004263FA"/>
    <w:rsid w:val="00430AD2"/>
    <w:rsid w:val="00446B47"/>
    <w:rsid w:val="00447527"/>
    <w:rsid w:val="00453BF1"/>
    <w:rsid w:val="00455105"/>
    <w:rsid w:val="004604AD"/>
    <w:rsid w:val="00466F6C"/>
    <w:rsid w:val="004757F0"/>
    <w:rsid w:val="004823D5"/>
    <w:rsid w:val="00485034"/>
    <w:rsid w:val="0048693C"/>
    <w:rsid w:val="00487310"/>
    <w:rsid w:val="004943A2"/>
    <w:rsid w:val="004951CE"/>
    <w:rsid w:val="00495261"/>
    <w:rsid w:val="004A09AE"/>
    <w:rsid w:val="004A4B15"/>
    <w:rsid w:val="004A5FD0"/>
    <w:rsid w:val="004A68A9"/>
    <w:rsid w:val="004B0337"/>
    <w:rsid w:val="004B4371"/>
    <w:rsid w:val="004B6857"/>
    <w:rsid w:val="004C7933"/>
    <w:rsid w:val="004D0F52"/>
    <w:rsid w:val="004D2C2A"/>
    <w:rsid w:val="004D3A30"/>
    <w:rsid w:val="004D4DC4"/>
    <w:rsid w:val="004D7187"/>
    <w:rsid w:val="004E1979"/>
    <w:rsid w:val="004E35F2"/>
    <w:rsid w:val="004E3B80"/>
    <w:rsid w:val="004E3F2A"/>
    <w:rsid w:val="004E4D3B"/>
    <w:rsid w:val="004E5EC4"/>
    <w:rsid w:val="004E60F3"/>
    <w:rsid w:val="004E6799"/>
    <w:rsid w:val="004E73E9"/>
    <w:rsid w:val="004F01AA"/>
    <w:rsid w:val="004F3321"/>
    <w:rsid w:val="005005F9"/>
    <w:rsid w:val="00510272"/>
    <w:rsid w:val="0051309F"/>
    <w:rsid w:val="0051401C"/>
    <w:rsid w:val="0052106B"/>
    <w:rsid w:val="00524685"/>
    <w:rsid w:val="0053200F"/>
    <w:rsid w:val="005325DF"/>
    <w:rsid w:val="005451D0"/>
    <w:rsid w:val="00547D30"/>
    <w:rsid w:val="0056250C"/>
    <w:rsid w:val="00562CA5"/>
    <w:rsid w:val="00564CF2"/>
    <w:rsid w:val="00565814"/>
    <w:rsid w:val="0056648D"/>
    <w:rsid w:val="00570660"/>
    <w:rsid w:val="00574C8C"/>
    <w:rsid w:val="00580D8E"/>
    <w:rsid w:val="00584150"/>
    <w:rsid w:val="0058585A"/>
    <w:rsid w:val="00593DBD"/>
    <w:rsid w:val="00597170"/>
    <w:rsid w:val="005974E1"/>
    <w:rsid w:val="005A260F"/>
    <w:rsid w:val="005A45A2"/>
    <w:rsid w:val="005A6924"/>
    <w:rsid w:val="005B36B5"/>
    <w:rsid w:val="005B4696"/>
    <w:rsid w:val="005C0254"/>
    <w:rsid w:val="005C285E"/>
    <w:rsid w:val="005C2E3E"/>
    <w:rsid w:val="005C5B4F"/>
    <w:rsid w:val="005C7A89"/>
    <w:rsid w:val="005D0D0C"/>
    <w:rsid w:val="005D2056"/>
    <w:rsid w:val="005D4482"/>
    <w:rsid w:val="005D4FF5"/>
    <w:rsid w:val="005E5DB6"/>
    <w:rsid w:val="006000AF"/>
    <w:rsid w:val="006055F0"/>
    <w:rsid w:val="00605BB1"/>
    <w:rsid w:val="006066E0"/>
    <w:rsid w:val="00610CF4"/>
    <w:rsid w:val="0061597F"/>
    <w:rsid w:val="00617720"/>
    <w:rsid w:val="00623E90"/>
    <w:rsid w:val="00634211"/>
    <w:rsid w:val="00634372"/>
    <w:rsid w:val="006343A4"/>
    <w:rsid w:val="0063790D"/>
    <w:rsid w:val="00651537"/>
    <w:rsid w:val="00662A07"/>
    <w:rsid w:val="00665F32"/>
    <w:rsid w:val="006661AF"/>
    <w:rsid w:val="0066794E"/>
    <w:rsid w:val="00671FBE"/>
    <w:rsid w:val="00672E47"/>
    <w:rsid w:val="0067598D"/>
    <w:rsid w:val="00684337"/>
    <w:rsid w:val="00687DFA"/>
    <w:rsid w:val="00694FFE"/>
    <w:rsid w:val="006A08B8"/>
    <w:rsid w:val="006A3E1A"/>
    <w:rsid w:val="006A5008"/>
    <w:rsid w:val="006B0859"/>
    <w:rsid w:val="006B7BD0"/>
    <w:rsid w:val="006C11D9"/>
    <w:rsid w:val="006C52D1"/>
    <w:rsid w:val="006D2379"/>
    <w:rsid w:val="006E0CCE"/>
    <w:rsid w:val="006E44C1"/>
    <w:rsid w:val="006E5233"/>
    <w:rsid w:val="006E5B4B"/>
    <w:rsid w:val="006E5D4D"/>
    <w:rsid w:val="006E7139"/>
    <w:rsid w:val="0070637A"/>
    <w:rsid w:val="007112C4"/>
    <w:rsid w:val="007129F4"/>
    <w:rsid w:val="007142A2"/>
    <w:rsid w:val="007176AB"/>
    <w:rsid w:val="0072156F"/>
    <w:rsid w:val="0072183C"/>
    <w:rsid w:val="00723CA6"/>
    <w:rsid w:val="00726D36"/>
    <w:rsid w:val="00727061"/>
    <w:rsid w:val="007304BB"/>
    <w:rsid w:val="007312C9"/>
    <w:rsid w:val="0074168B"/>
    <w:rsid w:val="00754D67"/>
    <w:rsid w:val="00754DE7"/>
    <w:rsid w:val="00755912"/>
    <w:rsid w:val="00756D9A"/>
    <w:rsid w:val="007621E3"/>
    <w:rsid w:val="00772F62"/>
    <w:rsid w:val="00777044"/>
    <w:rsid w:val="00780F8E"/>
    <w:rsid w:val="0078171C"/>
    <w:rsid w:val="00781904"/>
    <w:rsid w:val="007837AD"/>
    <w:rsid w:val="00790071"/>
    <w:rsid w:val="007A6D83"/>
    <w:rsid w:val="007B2D83"/>
    <w:rsid w:val="007B33B3"/>
    <w:rsid w:val="007B39C7"/>
    <w:rsid w:val="007B7520"/>
    <w:rsid w:val="007C4FA9"/>
    <w:rsid w:val="007C6CC5"/>
    <w:rsid w:val="007D2359"/>
    <w:rsid w:val="007D287E"/>
    <w:rsid w:val="007D59AD"/>
    <w:rsid w:val="007E1738"/>
    <w:rsid w:val="007E7F6D"/>
    <w:rsid w:val="007F3C86"/>
    <w:rsid w:val="007F427C"/>
    <w:rsid w:val="007F4F82"/>
    <w:rsid w:val="007F5BBA"/>
    <w:rsid w:val="00803D3C"/>
    <w:rsid w:val="00804A25"/>
    <w:rsid w:val="00812DBE"/>
    <w:rsid w:val="00817992"/>
    <w:rsid w:val="00826875"/>
    <w:rsid w:val="008275B2"/>
    <w:rsid w:val="008303DE"/>
    <w:rsid w:val="00831944"/>
    <w:rsid w:val="00834711"/>
    <w:rsid w:val="0083549F"/>
    <w:rsid w:val="0084170B"/>
    <w:rsid w:val="00842A28"/>
    <w:rsid w:val="00845B18"/>
    <w:rsid w:val="008470DB"/>
    <w:rsid w:val="00847879"/>
    <w:rsid w:val="0085199B"/>
    <w:rsid w:val="008559C1"/>
    <w:rsid w:val="00861532"/>
    <w:rsid w:val="008648B5"/>
    <w:rsid w:val="0087041D"/>
    <w:rsid w:val="00871CD0"/>
    <w:rsid w:val="008720DF"/>
    <w:rsid w:val="00877240"/>
    <w:rsid w:val="00877678"/>
    <w:rsid w:val="00880CC3"/>
    <w:rsid w:val="00880FA1"/>
    <w:rsid w:val="00881DBA"/>
    <w:rsid w:val="008844B2"/>
    <w:rsid w:val="008846D9"/>
    <w:rsid w:val="0088571A"/>
    <w:rsid w:val="008907F1"/>
    <w:rsid w:val="008941EF"/>
    <w:rsid w:val="00897025"/>
    <w:rsid w:val="008A44B1"/>
    <w:rsid w:val="008A467D"/>
    <w:rsid w:val="008B4BF4"/>
    <w:rsid w:val="008C169D"/>
    <w:rsid w:val="008C60BF"/>
    <w:rsid w:val="008C7E13"/>
    <w:rsid w:val="008D4CA0"/>
    <w:rsid w:val="008D7B32"/>
    <w:rsid w:val="008E55E9"/>
    <w:rsid w:val="008E6E6E"/>
    <w:rsid w:val="008F41BF"/>
    <w:rsid w:val="0090013C"/>
    <w:rsid w:val="00900AA7"/>
    <w:rsid w:val="00903CCD"/>
    <w:rsid w:val="00905EB5"/>
    <w:rsid w:val="0092014A"/>
    <w:rsid w:val="00921B1C"/>
    <w:rsid w:val="00923226"/>
    <w:rsid w:val="0092330B"/>
    <w:rsid w:val="009234C5"/>
    <w:rsid w:val="00925745"/>
    <w:rsid w:val="00927182"/>
    <w:rsid w:val="009313BF"/>
    <w:rsid w:val="00941F2F"/>
    <w:rsid w:val="00943346"/>
    <w:rsid w:val="009535BB"/>
    <w:rsid w:val="0095391A"/>
    <w:rsid w:val="00957E63"/>
    <w:rsid w:val="0096032A"/>
    <w:rsid w:val="00961465"/>
    <w:rsid w:val="009623E7"/>
    <w:rsid w:val="0096466B"/>
    <w:rsid w:val="00965EDE"/>
    <w:rsid w:val="00974F58"/>
    <w:rsid w:val="00976BFE"/>
    <w:rsid w:val="009812DD"/>
    <w:rsid w:val="00982A4C"/>
    <w:rsid w:val="00983B02"/>
    <w:rsid w:val="0098583B"/>
    <w:rsid w:val="00987E17"/>
    <w:rsid w:val="00995D95"/>
    <w:rsid w:val="009A2601"/>
    <w:rsid w:val="009A26F5"/>
    <w:rsid w:val="009A4108"/>
    <w:rsid w:val="009A4890"/>
    <w:rsid w:val="009B1DF1"/>
    <w:rsid w:val="009C4BBD"/>
    <w:rsid w:val="009D0351"/>
    <w:rsid w:val="009D34CD"/>
    <w:rsid w:val="009E4A43"/>
    <w:rsid w:val="009E501D"/>
    <w:rsid w:val="009E5072"/>
    <w:rsid w:val="009E7612"/>
    <w:rsid w:val="009E7EBE"/>
    <w:rsid w:val="009F3C91"/>
    <w:rsid w:val="00A0104E"/>
    <w:rsid w:val="00A053BF"/>
    <w:rsid w:val="00A0781F"/>
    <w:rsid w:val="00A13F89"/>
    <w:rsid w:val="00A17907"/>
    <w:rsid w:val="00A219FF"/>
    <w:rsid w:val="00A31FED"/>
    <w:rsid w:val="00A33B58"/>
    <w:rsid w:val="00A37075"/>
    <w:rsid w:val="00A41DF4"/>
    <w:rsid w:val="00A432BF"/>
    <w:rsid w:val="00A44542"/>
    <w:rsid w:val="00A572B0"/>
    <w:rsid w:val="00A617F0"/>
    <w:rsid w:val="00A67857"/>
    <w:rsid w:val="00A83CB3"/>
    <w:rsid w:val="00A864B7"/>
    <w:rsid w:val="00A87FC3"/>
    <w:rsid w:val="00AA307E"/>
    <w:rsid w:val="00AA5055"/>
    <w:rsid w:val="00AA7EBF"/>
    <w:rsid w:val="00AB0266"/>
    <w:rsid w:val="00AB103F"/>
    <w:rsid w:val="00AB2649"/>
    <w:rsid w:val="00AC6F62"/>
    <w:rsid w:val="00AC6FF2"/>
    <w:rsid w:val="00AD2A36"/>
    <w:rsid w:val="00AD50E5"/>
    <w:rsid w:val="00AD777D"/>
    <w:rsid w:val="00AF528B"/>
    <w:rsid w:val="00B02A42"/>
    <w:rsid w:val="00B05AF7"/>
    <w:rsid w:val="00B10CDE"/>
    <w:rsid w:val="00B16808"/>
    <w:rsid w:val="00B23E4B"/>
    <w:rsid w:val="00B2724B"/>
    <w:rsid w:val="00B30F07"/>
    <w:rsid w:val="00B32702"/>
    <w:rsid w:val="00B3442B"/>
    <w:rsid w:val="00B4070E"/>
    <w:rsid w:val="00B42D6D"/>
    <w:rsid w:val="00B45A23"/>
    <w:rsid w:val="00B508E5"/>
    <w:rsid w:val="00B50D48"/>
    <w:rsid w:val="00B5795F"/>
    <w:rsid w:val="00B60CFB"/>
    <w:rsid w:val="00B62096"/>
    <w:rsid w:val="00B62A4D"/>
    <w:rsid w:val="00B6593E"/>
    <w:rsid w:val="00B6723A"/>
    <w:rsid w:val="00B73DE2"/>
    <w:rsid w:val="00B865A0"/>
    <w:rsid w:val="00B9605F"/>
    <w:rsid w:val="00BA5AE7"/>
    <w:rsid w:val="00BB0A5C"/>
    <w:rsid w:val="00BB23D7"/>
    <w:rsid w:val="00BB2824"/>
    <w:rsid w:val="00BB3AC3"/>
    <w:rsid w:val="00BB517B"/>
    <w:rsid w:val="00BB7A11"/>
    <w:rsid w:val="00BC3583"/>
    <w:rsid w:val="00BD076F"/>
    <w:rsid w:val="00BD0B48"/>
    <w:rsid w:val="00BD2E50"/>
    <w:rsid w:val="00BE278A"/>
    <w:rsid w:val="00BE5FD7"/>
    <w:rsid w:val="00BF2776"/>
    <w:rsid w:val="00BF29D7"/>
    <w:rsid w:val="00C04446"/>
    <w:rsid w:val="00C073A4"/>
    <w:rsid w:val="00C10A93"/>
    <w:rsid w:val="00C11EA7"/>
    <w:rsid w:val="00C13DFB"/>
    <w:rsid w:val="00C16DDC"/>
    <w:rsid w:val="00C31DA0"/>
    <w:rsid w:val="00C33A17"/>
    <w:rsid w:val="00C3490A"/>
    <w:rsid w:val="00C3653B"/>
    <w:rsid w:val="00C369B8"/>
    <w:rsid w:val="00C36EB2"/>
    <w:rsid w:val="00C37B81"/>
    <w:rsid w:val="00C404E1"/>
    <w:rsid w:val="00C50701"/>
    <w:rsid w:val="00C55BEA"/>
    <w:rsid w:val="00C573F3"/>
    <w:rsid w:val="00C5753E"/>
    <w:rsid w:val="00C578FB"/>
    <w:rsid w:val="00C57EEE"/>
    <w:rsid w:val="00C603C6"/>
    <w:rsid w:val="00C61814"/>
    <w:rsid w:val="00C64763"/>
    <w:rsid w:val="00C66143"/>
    <w:rsid w:val="00C66660"/>
    <w:rsid w:val="00C7373C"/>
    <w:rsid w:val="00C83CED"/>
    <w:rsid w:val="00C849EB"/>
    <w:rsid w:val="00C9187D"/>
    <w:rsid w:val="00C9311B"/>
    <w:rsid w:val="00C93BCA"/>
    <w:rsid w:val="00CA45BF"/>
    <w:rsid w:val="00CA5D16"/>
    <w:rsid w:val="00CB51E4"/>
    <w:rsid w:val="00CB5884"/>
    <w:rsid w:val="00CC6F82"/>
    <w:rsid w:val="00CD5D57"/>
    <w:rsid w:val="00CE4502"/>
    <w:rsid w:val="00CE7002"/>
    <w:rsid w:val="00CF638B"/>
    <w:rsid w:val="00D01ED7"/>
    <w:rsid w:val="00D16681"/>
    <w:rsid w:val="00D16831"/>
    <w:rsid w:val="00D17CEF"/>
    <w:rsid w:val="00D20B4B"/>
    <w:rsid w:val="00D21596"/>
    <w:rsid w:val="00D2280A"/>
    <w:rsid w:val="00D30B61"/>
    <w:rsid w:val="00D355B3"/>
    <w:rsid w:val="00D3618D"/>
    <w:rsid w:val="00D37959"/>
    <w:rsid w:val="00D40D71"/>
    <w:rsid w:val="00D41C20"/>
    <w:rsid w:val="00D461E3"/>
    <w:rsid w:val="00D474DE"/>
    <w:rsid w:val="00D55342"/>
    <w:rsid w:val="00D73EF5"/>
    <w:rsid w:val="00D81F2B"/>
    <w:rsid w:val="00D8306D"/>
    <w:rsid w:val="00D8604F"/>
    <w:rsid w:val="00D901FC"/>
    <w:rsid w:val="00D938FC"/>
    <w:rsid w:val="00D9603C"/>
    <w:rsid w:val="00D96B28"/>
    <w:rsid w:val="00DB3942"/>
    <w:rsid w:val="00DB4218"/>
    <w:rsid w:val="00DC00A7"/>
    <w:rsid w:val="00DC28E7"/>
    <w:rsid w:val="00DC3B7D"/>
    <w:rsid w:val="00DC54E8"/>
    <w:rsid w:val="00DD2C97"/>
    <w:rsid w:val="00DD2CB6"/>
    <w:rsid w:val="00DD3296"/>
    <w:rsid w:val="00DD489D"/>
    <w:rsid w:val="00DD5EE1"/>
    <w:rsid w:val="00DE20B9"/>
    <w:rsid w:val="00DE4162"/>
    <w:rsid w:val="00DE7CA4"/>
    <w:rsid w:val="00E05F03"/>
    <w:rsid w:val="00E074C9"/>
    <w:rsid w:val="00E10153"/>
    <w:rsid w:val="00E172BD"/>
    <w:rsid w:val="00E307F7"/>
    <w:rsid w:val="00E353FD"/>
    <w:rsid w:val="00E3600E"/>
    <w:rsid w:val="00E41289"/>
    <w:rsid w:val="00E4618A"/>
    <w:rsid w:val="00E46AC4"/>
    <w:rsid w:val="00E5008B"/>
    <w:rsid w:val="00E515CD"/>
    <w:rsid w:val="00E532E6"/>
    <w:rsid w:val="00E57EB2"/>
    <w:rsid w:val="00E6095F"/>
    <w:rsid w:val="00E62CE8"/>
    <w:rsid w:val="00E64535"/>
    <w:rsid w:val="00E70643"/>
    <w:rsid w:val="00E717BB"/>
    <w:rsid w:val="00E71AB9"/>
    <w:rsid w:val="00E7444D"/>
    <w:rsid w:val="00E771F4"/>
    <w:rsid w:val="00E8261B"/>
    <w:rsid w:val="00E84165"/>
    <w:rsid w:val="00E85162"/>
    <w:rsid w:val="00E86026"/>
    <w:rsid w:val="00E87A37"/>
    <w:rsid w:val="00E9403F"/>
    <w:rsid w:val="00E978D9"/>
    <w:rsid w:val="00EA15E4"/>
    <w:rsid w:val="00EA26B5"/>
    <w:rsid w:val="00EA2AE1"/>
    <w:rsid w:val="00EA4CFD"/>
    <w:rsid w:val="00EA5243"/>
    <w:rsid w:val="00EC1E3A"/>
    <w:rsid w:val="00EC5078"/>
    <w:rsid w:val="00EC6B87"/>
    <w:rsid w:val="00EC783C"/>
    <w:rsid w:val="00EC79A5"/>
    <w:rsid w:val="00ED4BB3"/>
    <w:rsid w:val="00ED63D9"/>
    <w:rsid w:val="00EE084A"/>
    <w:rsid w:val="00EE15AB"/>
    <w:rsid w:val="00EE3D4B"/>
    <w:rsid w:val="00EE68D7"/>
    <w:rsid w:val="00EF66EC"/>
    <w:rsid w:val="00F0350C"/>
    <w:rsid w:val="00F05218"/>
    <w:rsid w:val="00F1406F"/>
    <w:rsid w:val="00F15894"/>
    <w:rsid w:val="00F15F28"/>
    <w:rsid w:val="00F178DE"/>
    <w:rsid w:val="00F252DE"/>
    <w:rsid w:val="00F259AC"/>
    <w:rsid w:val="00F2755B"/>
    <w:rsid w:val="00F306A5"/>
    <w:rsid w:val="00F30AEF"/>
    <w:rsid w:val="00F30FE2"/>
    <w:rsid w:val="00F45E3B"/>
    <w:rsid w:val="00F60550"/>
    <w:rsid w:val="00F605B2"/>
    <w:rsid w:val="00F61B90"/>
    <w:rsid w:val="00F726C6"/>
    <w:rsid w:val="00F84743"/>
    <w:rsid w:val="00F856D6"/>
    <w:rsid w:val="00F929CD"/>
    <w:rsid w:val="00FA4CEF"/>
    <w:rsid w:val="00FA756D"/>
    <w:rsid w:val="00FB17AB"/>
    <w:rsid w:val="00FC1D9D"/>
    <w:rsid w:val="00FD4EC4"/>
    <w:rsid w:val="00FE1963"/>
    <w:rsid w:val="00FE4572"/>
    <w:rsid w:val="00FE5443"/>
    <w:rsid w:val="00FF016C"/>
    <w:rsid w:val="00FF17D0"/>
    <w:rsid w:val="00FF20D7"/>
    <w:rsid w:val="00FF5EA8"/>
    <w:rsid w:val="00FF62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4E42D"/>
  <w15:docId w15:val="{627F439E-ABB0-4EEF-B82D-A829C78B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fi-FI"/>
    </w:rPr>
  </w:style>
  <w:style w:type="paragraph" w:styleId="Heading1">
    <w:name w:val="heading 1"/>
    <w:basedOn w:val="Normal"/>
    <w:next w:val="Normal"/>
    <w:qFormat/>
    <w:pPr>
      <w:keepNext/>
      <w:suppressAutoHyphens/>
      <w:jc w:val="both"/>
      <w:outlineLvl w:val="0"/>
    </w:p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suppressAutoHyphens/>
      <w:ind w:left="567" w:hanging="567"/>
      <w:jc w:val="both"/>
      <w:outlineLvl w:val="2"/>
    </w:p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suppressAutoHyphens/>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tabs>
        <w:tab w:val="left" w:pos="-720"/>
      </w:tabs>
      <w:suppressAutoHyphens/>
      <w:jc w:val="center"/>
      <w:outlineLvl w:val="7"/>
    </w:pPr>
    <w:rPr>
      <w:b/>
    </w:rPr>
  </w:style>
  <w:style w:type="paragraph" w:styleId="Heading9">
    <w:name w:val="heading 9"/>
    <w:basedOn w:val="Normal"/>
    <w:next w:val="Normal"/>
    <w:qFormat/>
    <w:pPr>
      <w:keepNext/>
      <w:suppressAutoHyphens/>
      <w:ind w:left="567" w:hanging="567"/>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widowControl w:val="0"/>
      <w:tabs>
        <w:tab w:val="center" w:pos="4536"/>
        <w:tab w:val="center" w:pos="8930"/>
      </w:tabs>
    </w:pPr>
    <w:rPr>
      <w:rFonts w:ascii="Helvetica" w:hAnsi="Helvetica"/>
      <w:sz w:val="16"/>
      <w:lang w:val="en-GB"/>
    </w:rPr>
  </w:style>
  <w:style w:type="paragraph" w:styleId="Header">
    <w:name w:val="header"/>
    <w:basedOn w:val="Normal"/>
    <w:semiHidden/>
    <w:pPr>
      <w:widowControl w:val="0"/>
      <w:tabs>
        <w:tab w:val="left" w:pos="567"/>
        <w:tab w:val="center" w:pos="4320"/>
        <w:tab w:val="right" w:pos="8640"/>
      </w:tabs>
    </w:pPr>
    <w:rPr>
      <w:rFonts w:ascii="Helvetica" w:hAnsi="Helvetica"/>
      <w:lang w:val="en-GB"/>
    </w:rPr>
  </w:style>
  <w:style w:type="character" w:styleId="PageNumber">
    <w:name w:val="page number"/>
    <w:basedOn w:val="DefaultParagraphFont"/>
    <w:semiHidden/>
  </w:style>
  <w:style w:type="character" w:styleId="Hyperlink">
    <w:name w:val="Hyperlink"/>
    <w:rPr>
      <w:color w:val="0000FF"/>
      <w:u w:val="single"/>
    </w:rPr>
  </w:style>
  <w:style w:type="character" w:styleId="FollowedHyperlink">
    <w:name w:val="FollowedHyperlink"/>
    <w:semiHidden/>
    <w:rPr>
      <w:color w:val="800080"/>
      <w:u w:val="single"/>
    </w:rPr>
  </w:style>
  <w:style w:type="character" w:styleId="CommentReference">
    <w:name w:val="annotation reference"/>
    <w:semiHidden/>
    <w:rPr>
      <w:sz w:val="16"/>
      <w:szCs w:val="16"/>
    </w:rPr>
  </w:style>
  <w:style w:type="paragraph" w:styleId="CommentText">
    <w:name w:val="annotation text"/>
    <w:aliases w:val="Comment Text Char1 Char,Comment Text Char Char Char,Comment Text Char1"/>
    <w:basedOn w:val="Normal"/>
    <w:link w:val="CommentTextChar"/>
    <w:uiPriority w:val="99"/>
    <w:rPr>
      <w:sz w:val="20"/>
    </w:rPr>
  </w:style>
  <w:style w:type="paragraph" w:styleId="BodyText">
    <w:name w:val="Body Text"/>
    <w:aliases w:val="Body Text Char2,Body Text Char Char3"/>
    <w:basedOn w:val="Normal"/>
    <w:semiHidden/>
    <w:pPr>
      <w:tabs>
        <w:tab w:val="left" w:pos="5103"/>
      </w:tabs>
      <w:suppressAutoHyphens/>
    </w:pPr>
    <w:rPr>
      <w:color w:val="000000"/>
    </w:rPr>
  </w:style>
  <w:style w:type="paragraph" w:styleId="BalloonText">
    <w:name w:val="Balloon Text"/>
    <w:basedOn w:val="Normal"/>
    <w:semiHidden/>
    <w:rPr>
      <w:rFonts w:ascii="Tahoma" w:hAnsi="Tahoma" w:cs="Tahoma"/>
      <w:sz w:val="16"/>
      <w:szCs w:val="16"/>
    </w:rPr>
  </w:style>
  <w:style w:type="paragraph" w:customStyle="1" w:styleId="Text">
    <w:name w:val="Text"/>
    <w:aliases w:val="Graphic,Graphic Char Char,Graphic Char Char Char Char Char,Graphic Char Char Char Char Char Char Char C,Graphic + Bold"/>
    <w:basedOn w:val="Normal"/>
    <w:link w:val="TextChar"/>
    <w:qFormat/>
    <w:pPr>
      <w:spacing w:before="120"/>
      <w:jc w:val="both"/>
    </w:pPr>
    <w:rPr>
      <w:snapToGrid w:val="0"/>
      <w:sz w:val="24"/>
      <w:lang w:val="x-none" w:eastAsia="fi-FI"/>
    </w:rPr>
  </w:style>
  <w:style w:type="paragraph" w:customStyle="1" w:styleId="NormalWeb2">
    <w:name w:val="Normal (Web)2"/>
    <w:basedOn w:val="Normal"/>
    <w:pPr>
      <w:spacing w:after="150"/>
    </w:pPr>
    <w:rPr>
      <w:sz w:val="24"/>
      <w:szCs w:val="24"/>
      <w:lang w:val="en-US"/>
    </w:rPr>
  </w:style>
  <w:style w:type="character" w:styleId="Emphasis">
    <w:name w:val="Emphasis"/>
    <w:qFormat/>
    <w:rPr>
      <w:i/>
      <w:iCs/>
    </w:rPr>
  </w:style>
  <w:style w:type="paragraph" w:customStyle="1" w:styleId="LabelingBodyText">
    <w:name w:val="Labeling Body Text"/>
    <w:pPr>
      <w:spacing w:after="40" w:line="250" w:lineRule="exact"/>
      <w:ind w:firstLine="187"/>
    </w:pPr>
    <w:rPr>
      <w:snapToGrid w:val="0"/>
      <w:sz w:val="24"/>
      <w:lang w:eastAsia="fi-FI"/>
    </w:rPr>
  </w:style>
  <w:style w:type="paragraph" w:customStyle="1" w:styleId="Table">
    <w:name w:val="Table"/>
    <w:aliases w:val="9 pt"/>
    <w:basedOn w:val="Normal"/>
    <w:pPr>
      <w:keepLines/>
      <w:tabs>
        <w:tab w:val="left" w:pos="284"/>
      </w:tabs>
      <w:spacing w:before="40" w:after="20"/>
    </w:pPr>
    <w:rPr>
      <w:rFonts w:ascii="Arial" w:hAnsi="Arial"/>
      <w:snapToGrid w:val="0"/>
      <w:sz w:val="20"/>
      <w:lang w:val="en-US" w:eastAsia="fi-FI"/>
    </w:rPr>
  </w:style>
  <w:style w:type="character" w:customStyle="1" w:styleId="TextChar">
    <w:name w:val="Text Char"/>
    <w:aliases w:val="Graphic Char,Graphic + Bold Char"/>
    <w:link w:val="Text"/>
    <w:rsid w:val="0036000E"/>
    <w:rPr>
      <w:snapToGrid w:val="0"/>
      <w:sz w:val="24"/>
      <w:lang w:eastAsia="fi-FI"/>
    </w:rPr>
  </w:style>
  <w:style w:type="character" w:customStyle="1" w:styleId="Char">
    <w:name w:val="Char"/>
    <w:rsid w:val="0036000E"/>
    <w:rPr>
      <w:rFonts w:ascii="Arial" w:hAnsi="Arial" w:cs="Verdana"/>
      <w:b/>
      <w:sz w:val="24"/>
      <w:lang w:val="fi-FI" w:eastAsia="fi-FI" w:bidi="fi-FI"/>
    </w:rPr>
  </w:style>
  <w:style w:type="paragraph" w:styleId="CommentSubject">
    <w:name w:val="annotation subject"/>
    <w:basedOn w:val="CommentText"/>
    <w:next w:val="CommentText"/>
    <w:semiHidden/>
    <w:rPr>
      <w:b/>
      <w:bCs/>
    </w:rPr>
  </w:style>
  <w:style w:type="paragraph" w:customStyle="1" w:styleId="Default">
    <w:name w:val="Default"/>
    <w:pPr>
      <w:autoSpaceDE w:val="0"/>
      <w:autoSpaceDN w:val="0"/>
      <w:adjustRightInd w:val="0"/>
    </w:pPr>
    <w:rPr>
      <w:color w:val="000000"/>
      <w:sz w:val="24"/>
      <w:szCs w:val="24"/>
    </w:rPr>
  </w:style>
  <w:style w:type="paragraph" w:customStyle="1" w:styleId="Listlevel1">
    <w:name w:val="List level 1"/>
    <w:basedOn w:val="Normal"/>
    <w:pPr>
      <w:spacing w:before="40" w:after="20"/>
      <w:ind w:left="425" w:hanging="425"/>
    </w:pPr>
    <w:rPr>
      <w:snapToGrid w:val="0"/>
      <w:sz w:val="24"/>
      <w:lang w:val="en-US" w:eastAsia="fi-FI"/>
    </w:rPr>
  </w:style>
  <w:style w:type="paragraph" w:styleId="Date">
    <w:name w:val="Date"/>
    <w:basedOn w:val="Normal"/>
    <w:next w:val="Normal"/>
    <w:semiHidden/>
    <w:rPr>
      <w:lang w:val="en-GB"/>
    </w:rPr>
  </w:style>
  <w:style w:type="character" w:customStyle="1" w:styleId="TableChar">
    <w:name w:val="Table Char"/>
    <w:aliases w:val="9 pt Char"/>
    <w:rPr>
      <w:rFonts w:ascii="Arial" w:hAnsi="Arial"/>
      <w:snapToGrid w:val="0"/>
      <w:lang w:val="en-US" w:eastAsia="fi-FI" w:bidi="ar-SA"/>
    </w:rPr>
  </w:style>
  <w:style w:type="paragraph" w:customStyle="1" w:styleId="CharChar1">
    <w:name w:val="Char Char1"/>
    <w:basedOn w:val="Normal"/>
    <w:pPr>
      <w:widowControl w:val="0"/>
      <w:adjustRightInd w:val="0"/>
      <w:spacing w:after="160" w:line="240" w:lineRule="exact"/>
      <w:jc w:val="both"/>
      <w:textAlignment w:val="baseline"/>
    </w:pPr>
    <w:rPr>
      <w:rFonts w:ascii="Verdana" w:hAnsi="Verdana" w:cs="Verdana"/>
      <w:sz w:val="20"/>
      <w:lang w:val="en-US"/>
    </w:rPr>
  </w:style>
  <w:style w:type="paragraph" w:customStyle="1" w:styleId="Style">
    <w:name w:val="Style"/>
    <w:basedOn w:val="Normal"/>
    <w:pPr>
      <w:spacing w:after="160" w:line="240" w:lineRule="exact"/>
    </w:pPr>
    <w:rPr>
      <w:rFonts w:ascii="Verdana" w:hAnsi="Verdana" w:cs="Verdana"/>
      <w:sz w:val="20"/>
      <w:lang w:val="en-GB"/>
    </w:rPr>
  </w:style>
  <w:style w:type="character" w:customStyle="1" w:styleId="CommentTextChar">
    <w:name w:val="Comment Text Char"/>
    <w:aliases w:val="Comment Text Char1 Char Char,Comment Text Char Char Char Char,Comment Text Char1 Char1"/>
    <w:link w:val="CommentText"/>
    <w:uiPriority w:val="99"/>
    <w:rsid w:val="00CE7002"/>
    <w:rPr>
      <w:lang w:val="fi-FI"/>
    </w:rPr>
  </w:style>
  <w:style w:type="paragraph" w:styleId="Revision">
    <w:name w:val="Revision"/>
    <w:hidden/>
    <w:uiPriority w:val="99"/>
    <w:semiHidden/>
    <w:rsid w:val="002423E1"/>
    <w:rPr>
      <w:sz w:val="22"/>
      <w:lang w:val="fi-FI"/>
    </w:rPr>
  </w:style>
  <w:style w:type="paragraph" w:customStyle="1" w:styleId="BodytextAgency">
    <w:name w:val="Body text (Agency)"/>
    <w:basedOn w:val="Normal"/>
    <w:link w:val="BodytextAgencyChar"/>
    <w:qFormat/>
    <w:rsid w:val="009812DD"/>
    <w:pPr>
      <w:spacing w:after="140" w:line="280" w:lineRule="atLeast"/>
    </w:pPr>
    <w:rPr>
      <w:rFonts w:ascii="Verdana" w:hAnsi="Verdana"/>
      <w:snapToGrid w:val="0"/>
      <w:sz w:val="18"/>
      <w:lang w:val="en-GB" w:eastAsia="fr-LU"/>
    </w:rPr>
  </w:style>
  <w:style w:type="paragraph" w:customStyle="1" w:styleId="No-numheading3Agency">
    <w:name w:val="No-num heading 3 (Agency)"/>
    <w:rsid w:val="009812DD"/>
    <w:pPr>
      <w:keepNext/>
      <w:spacing w:before="280" w:after="220"/>
      <w:outlineLvl w:val="2"/>
    </w:pPr>
    <w:rPr>
      <w:rFonts w:ascii="Verdana" w:hAnsi="Verdana"/>
      <w:b/>
      <w:snapToGrid w:val="0"/>
      <w:kern w:val="32"/>
      <w:sz w:val="22"/>
      <w:lang w:val="en-GB" w:eastAsia="fr-LU"/>
    </w:rPr>
  </w:style>
  <w:style w:type="character" w:customStyle="1" w:styleId="BodytextAgencyChar">
    <w:name w:val="Body text (Agency) Char"/>
    <w:link w:val="BodytextAgency"/>
    <w:rsid w:val="009812DD"/>
    <w:rPr>
      <w:rFonts w:ascii="Verdana" w:hAnsi="Verdana"/>
      <w:snapToGrid w:val="0"/>
      <w:sz w:val="18"/>
      <w:lang w:val="en-GB" w:eastAsia="fr-LU"/>
    </w:rPr>
  </w:style>
  <w:style w:type="paragraph" w:customStyle="1" w:styleId="SPCnormal">
    <w:name w:val="SPC_normal"/>
    <w:link w:val="SPCnormalCar"/>
    <w:rsid w:val="00062315"/>
    <w:rPr>
      <w:rFonts w:eastAsia="MS Mincho"/>
      <w:sz w:val="22"/>
      <w:szCs w:val="22"/>
      <w:lang w:val="fi-FI" w:eastAsia="fi-FI" w:bidi="fi-FI"/>
    </w:rPr>
  </w:style>
  <w:style w:type="character" w:customStyle="1" w:styleId="SPCnormalCar">
    <w:name w:val="SPC_normal Car"/>
    <w:link w:val="SPCnormal"/>
    <w:rsid w:val="00062315"/>
    <w:rPr>
      <w:rFonts w:eastAsia="MS Mincho"/>
      <w:sz w:val="22"/>
      <w:szCs w:val="22"/>
      <w:lang w:val="fi-FI" w:eastAsia="fi-FI" w:bidi="fi-FI"/>
    </w:rPr>
  </w:style>
  <w:style w:type="numbering" w:customStyle="1" w:styleId="BulletsAgency">
    <w:name w:val="Bullets (Agency)"/>
    <w:basedOn w:val="NoList"/>
    <w:rsid w:val="00062315"/>
    <w:pPr>
      <w:numPr>
        <w:numId w:val="18"/>
      </w:numPr>
    </w:pPr>
  </w:style>
  <w:style w:type="paragraph" w:customStyle="1" w:styleId="SPCList">
    <w:name w:val="SPC_List"/>
    <w:basedOn w:val="SPCnormal"/>
    <w:next w:val="SPCnormal"/>
    <w:rsid w:val="00062315"/>
    <w:pPr>
      <w:numPr>
        <w:numId w:val="18"/>
      </w:numPr>
      <w:tabs>
        <w:tab w:val="clear" w:pos="357"/>
      </w:tabs>
      <w:ind w:left="360" w:hanging="360"/>
    </w:pPr>
  </w:style>
  <w:style w:type="paragraph" w:styleId="ListParagraph">
    <w:name w:val="List Paragraph"/>
    <w:basedOn w:val="Normal"/>
    <w:uiPriority w:val="34"/>
    <w:qFormat/>
    <w:rsid w:val="00F1406F"/>
    <w:pPr>
      <w:ind w:left="720"/>
      <w:contextualSpacing/>
    </w:pPr>
  </w:style>
  <w:style w:type="paragraph" w:customStyle="1" w:styleId="inline-block">
    <w:name w:val="inline-block"/>
    <w:basedOn w:val="Normal"/>
    <w:rsid w:val="008E6E6E"/>
    <w:pPr>
      <w:spacing w:before="100" w:beforeAutospacing="1" w:after="100" w:afterAutospacing="1"/>
    </w:pPr>
    <w:rPr>
      <w:sz w:val="24"/>
      <w:szCs w:val="24"/>
      <w:lang w:val="en-GB" w:eastAsia="en-GB"/>
    </w:rPr>
  </w:style>
  <w:style w:type="character" w:customStyle="1" w:styleId="UnresolvedMention1">
    <w:name w:val="Unresolved Mention1"/>
    <w:basedOn w:val="DefaultParagraphFont"/>
    <w:uiPriority w:val="99"/>
    <w:semiHidden/>
    <w:unhideWhenUsed/>
    <w:rsid w:val="002E0D20"/>
    <w:rPr>
      <w:color w:val="605E5C"/>
      <w:shd w:val="clear" w:color="auto" w:fill="E1DFDD"/>
    </w:rPr>
  </w:style>
  <w:style w:type="paragraph" w:customStyle="1" w:styleId="paragraph">
    <w:name w:val="paragraph"/>
    <w:basedOn w:val="Normal"/>
    <w:rsid w:val="002E0D20"/>
    <w:pPr>
      <w:spacing w:before="100" w:beforeAutospacing="1" w:after="100" w:afterAutospacing="1"/>
    </w:pPr>
    <w:rPr>
      <w:sz w:val="24"/>
      <w:szCs w:val="24"/>
      <w:lang w:val="en-IN" w:eastAsia="en-IN"/>
    </w:rPr>
  </w:style>
  <w:style w:type="character" w:customStyle="1" w:styleId="normaltextrun">
    <w:name w:val="normaltextrun"/>
    <w:basedOn w:val="DefaultParagraphFont"/>
    <w:rsid w:val="002E0D20"/>
  </w:style>
  <w:style w:type="character" w:customStyle="1" w:styleId="eop">
    <w:name w:val="eop"/>
    <w:basedOn w:val="DefaultParagraphFont"/>
    <w:rsid w:val="002E0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393162">
      <w:bodyDiv w:val="1"/>
      <w:marLeft w:val="0"/>
      <w:marRight w:val="0"/>
      <w:marTop w:val="0"/>
      <w:marBottom w:val="0"/>
      <w:divBdr>
        <w:top w:val="none" w:sz="0" w:space="0" w:color="auto"/>
        <w:left w:val="none" w:sz="0" w:space="0" w:color="auto"/>
        <w:bottom w:val="none" w:sz="0" w:space="0" w:color="auto"/>
        <w:right w:val="none" w:sz="0" w:space="0" w:color="auto"/>
      </w:divBdr>
      <w:divsChild>
        <w:div w:id="1195459296">
          <w:marLeft w:val="0"/>
          <w:marRight w:val="0"/>
          <w:marTop w:val="0"/>
          <w:marBottom w:val="0"/>
          <w:divBdr>
            <w:top w:val="single" w:sz="2" w:space="0" w:color="E5E7EB"/>
            <w:left w:val="single" w:sz="2" w:space="0" w:color="E5E7EB"/>
            <w:bottom w:val="single" w:sz="2" w:space="0" w:color="E5E7EB"/>
            <w:right w:val="single" w:sz="2" w:space="0" w:color="E5E7EB"/>
          </w:divBdr>
          <w:divsChild>
            <w:div w:id="9727165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2679004">
      <w:bodyDiv w:val="1"/>
      <w:marLeft w:val="0"/>
      <w:marRight w:val="0"/>
      <w:marTop w:val="0"/>
      <w:marBottom w:val="0"/>
      <w:divBdr>
        <w:top w:val="none" w:sz="0" w:space="0" w:color="auto"/>
        <w:left w:val="none" w:sz="0" w:space="0" w:color="auto"/>
        <w:bottom w:val="none" w:sz="0" w:space="0" w:color="auto"/>
        <w:right w:val="none" w:sz="0" w:space="0" w:color="auto"/>
      </w:divBdr>
    </w:div>
    <w:div w:id="558857612">
      <w:bodyDiv w:val="1"/>
      <w:marLeft w:val="0"/>
      <w:marRight w:val="0"/>
      <w:marTop w:val="0"/>
      <w:marBottom w:val="0"/>
      <w:divBdr>
        <w:top w:val="none" w:sz="0" w:space="0" w:color="auto"/>
        <w:left w:val="none" w:sz="0" w:space="0" w:color="auto"/>
        <w:bottom w:val="none" w:sz="0" w:space="0" w:color="auto"/>
        <w:right w:val="none" w:sz="0" w:space="0" w:color="auto"/>
      </w:divBdr>
    </w:div>
    <w:div w:id="645937168">
      <w:bodyDiv w:val="1"/>
      <w:marLeft w:val="0"/>
      <w:marRight w:val="0"/>
      <w:marTop w:val="0"/>
      <w:marBottom w:val="0"/>
      <w:divBdr>
        <w:top w:val="none" w:sz="0" w:space="0" w:color="auto"/>
        <w:left w:val="none" w:sz="0" w:space="0" w:color="auto"/>
        <w:bottom w:val="none" w:sz="0" w:space="0" w:color="auto"/>
        <w:right w:val="none" w:sz="0" w:space="0" w:color="auto"/>
      </w:divBdr>
    </w:div>
    <w:div w:id="908422856">
      <w:bodyDiv w:val="1"/>
      <w:marLeft w:val="0"/>
      <w:marRight w:val="0"/>
      <w:marTop w:val="0"/>
      <w:marBottom w:val="0"/>
      <w:divBdr>
        <w:top w:val="none" w:sz="0" w:space="0" w:color="auto"/>
        <w:left w:val="none" w:sz="0" w:space="0" w:color="auto"/>
        <w:bottom w:val="none" w:sz="0" w:space="0" w:color="auto"/>
        <w:right w:val="none" w:sz="0" w:space="0" w:color="auto"/>
      </w:divBdr>
    </w:div>
    <w:div w:id="910194907">
      <w:bodyDiv w:val="1"/>
      <w:marLeft w:val="0"/>
      <w:marRight w:val="0"/>
      <w:marTop w:val="0"/>
      <w:marBottom w:val="0"/>
      <w:divBdr>
        <w:top w:val="none" w:sz="0" w:space="0" w:color="auto"/>
        <w:left w:val="none" w:sz="0" w:space="0" w:color="auto"/>
        <w:bottom w:val="none" w:sz="0" w:space="0" w:color="auto"/>
        <w:right w:val="none" w:sz="0" w:space="0" w:color="auto"/>
      </w:divBdr>
    </w:div>
    <w:div w:id="911499258">
      <w:bodyDiv w:val="1"/>
      <w:marLeft w:val="0"/>
      <w:marRight w:val="0"/>
      <w:marTop w:val="0"/>
      <w:marBottom w:val="0"/>
      <w:divBdr>
        <w:top w:val="none" w:sz="0" w:space="0" w:color="auto"/>
        <w:left w:val="none" w:sz="0" w:space="0" w:color="auto"/>
        <w:bottom w:val="none" w:sz="0" w:space="0" w:color="auto"/>
        <w:right w:val="none" w:sz="0" w:space="0" w:color="auto"/>
      </w:divBdr>
    </w:div>
    <w:div w:id="916398402">
      <w:bodyDiv w:val="1"/>
      <w:marLeft w:val="0"/>
      <w:marRight w:val="0"/>
      <w:marTop w:val="0"/>
      <w:marBottom w:val="0"/>
      <w:divBdr>
        <w:top w:val="none" w:sz="0" w:space="0" w:color="auto"/>
        <w:left w:val="none" w:sz="0" w:space="0" w:color="auto"/>
        <w:bottom w:val="none" w:sz="0" w:space="0" w:color="auto"/>
        <w:right w:val="none" w:sz="0" w:space="0" w:color="auto"/>
      </w:divBdr>
    </w:div>
    <w:div w:id="1007249295">
      <w:bodyDiv w:val="1"/>
      <w:marLeft w:val="0"/>
      <w:marRight w:val="0"/>
      <w:marTop w:val="0"/>
      <w:marBottom w:val="0"/>
      <w:divBdr>
        <w:top w:val="none" w:sz="0" w:space="0" w:color="auto"/>
        <w:left w:val="none" w:sz="0" w:space="0" w:color="auto"/>
        <w:bottom w:val="none" w:sz="0" w:space="0" w:color="auto"/>
        <w:right w:val="none" w:sz="0" w:space="0" w:color="auto"/>
      </w:divBdr>
    </w:div>
    <w:div w:id="1035621645">
      <w:bodyDiv w:val="1"/>
      <w:marLeft w:val="0"/>
      <w:marRight w:val="0"/>
      <w:marTop w:val="0"/>
      <w:marBottom w:val="0"/>
      <w:divBdr>
        <w:top w:val="none" w:sz="0" w:space="0" w:color="auto"/>
        <w:left w:val="none" w:sz="0" w:space="0" w:color="auto"/>
        <w:bottom w:val="none" w:sz="0" w:space="0" w:color="auto"/>
        <w:right w:val="none" w:sz="0" w:space="0" w:color="auto"/>
      </w:divBdr>
    </w:div>
    <w:div w:id="1350182177">
      <w:bodyDiv w:val="1"/>
      <w:marLeft w:val="0"/>
      <w:marRight w:val="0"/>
      <w:marTop w:val="0"/>
      <w:marBottom w:val="0"/>
      <w:divBdr>
        <w:top w:val="none" w:sz="0" w:space="0" w:color="auto"/>
        <w:left w:val="none" w:sz="0" w:space="0" w:color="auto"/>
        <w:bottom w:val="none" w:sz="0" w:space="0" w:color="auto"/>
        <w:right w:val="none" w:sz="0" w:space="0" w:color="auto"/>
      </w:divBdr>
    </w:div>
    <w:div w:id="1418097397">
      <w:bodyDiv w:val="1"/>
      <w:marLeft w:val="0"/>
      <w:marRight w:val="0"/>
      <w:marTop w:val="0"/>
      <w:marBottom w:val="0"/>
      <w:divBdr>
        <w:top w:val="none" w:sz="0" w:space="0" w:color="auto"/>
        <w:left w:val="none" w:sz="0" w:space="0" w:color="auto"/>
        <w:bottom w:val="none" w:sz="0" w:space="0" w:color="auto"/>
        <w:right w:val="none" w:sz="0" w:space="0" w:color="auto"/>
      </w:divBdr>
    </w:div>
    <w:div w:id="1539928579">
      <w:bodyDiv w:val="1"/>
      <w:marLeft w:val="0"/>
      <w:marRight w:val="0"/>
      <w:marTop w:val="0"/>
      <w:marBottom w:val="0"/>
      <w:divBdr>
        <w:top w:val="none" w:sz="0" w:space="0" w:color="auto"/>
        <w:left w:val="none" w:sz="0" w:space="0" w:color="auto"/>
        <w:bottom w:val="none" w:sz="0" w:space="0" w:color="auto"/>
        <w:right w:val="none" w:sz="0" w:space="0" w:color="auto"/>
      </w:divBdr>
    </w:div>
    <w:div w:id="2040625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ildagliptin-metformin-hydrochloride-accor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EMADOC-1700519818-2319791</_dlc_DocId>
    <_dlc_DocIdUrl xmlns="a034c160-bfb7-45f5-8632-2eb7e0508071">
      <Url>https://euema.sharepoint.com/sites/CRM/_layouts/15/DocIdRedir.aspx?ID=EMADOC-1700519818-2319791</Url>
      <Description>EMADOC-1700519818-2319791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9CF048-F71A-497D-9EBD-1571A23CBA2C}">
  <ds:schemaRefs>
    <ds:schemaRef ds:uri="http://schemas.openxmlformats.org/officeDocument/2006/bibliography"/>
  </ds:schemaRefs>
</ds:datastoreItem>
</file>

<file path=customXml/itemProps2.xml><?xml version="1.0" encoding="utf-8"?>
<ds:datastoreItem xmlns:ds="http://schemas.openxmlformats.org/officeDocument/2006/customXml" ds:itemID="{DA9AE758-F6C3-4445-A7F4-DC4A7C7C3E66}"/>
</file>

<file path=customXml/itemProps3.xml><?xml version="1.0" encoding="utf-8"?>
<ds:datastoreItem xmlns:ds="http://schemas.openxmlformats.org/officeDocument/2006/customXml" ds:itemID="{EBE47CE2-A477-49EA-8B32-F4ECA67C394C}">
  <ds:schemaRefs>
    <ds:schemaRef ds:uri="http://schemas.microsoft.com/office/2006/documentManagement/types"/>
    <ds:schemaRef ds:uri="15b730e8-ef52-47c0-882f-c114b1201c56"/>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3f43a7e4-0095-4210-ba90-3b106b2b745d"/>
    <ds:schemaRef ds:uri="http://purl.org/dc/terms/"/>
  </ds:schemaRefs>
</ds:datastoreItem>
</file>

<file path=customXml/itemProps4.xml><?xml version="1.0" encoding="utf-8"?>
<ds:datastoreItem xmlns:ds="http://schemas.openxmlformats.org/officeDocument/2006/customXml" ds:itemID="{82DFAA9D-3CCC-4EBE-A024-65D4076636B1}">
  <ds:schemaRefs>
    <ds:schemaRef ds:uri="http://schemas.microsoft.com/sharepoint/v3/contenttype/forms"/>
  </ds:schemaRefs>
</ds:datastoreItem>
</file>

<file path=customXml/itemProps5.xml><?xml version="1.0" encoding="utf-8"?>
<ds:datastoreItem xmlns:ds="http://schemas.openxmlformats.org/officeDocument/2006/customXml" ds:itemID="{7B8FE9FC-186B-417E-AED6-9CA099AE29FB}"/>
</file>

<file path=docProps/app.xml><?xml version="1.0" encoding="utf-8"?>
<Properties xmlns="http://schemas.openxmlformats.org/officeDocument/2006/extended-properties" xmlns:vt="http://schemas.openxmlformats.org/officeDocument/2006/docPropsVTypes">
  <Template>Normal</Template>
  <TotalTime>3</TotalTime>
  <Pages>42</Pages>
  <Words>12721</Words>
  <Characters>72511</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Vildagliptin/Metformin hydrochloride Accord: EPAR - Product Information - tracked changes</vt:lpstr>
    </vt:vector>
  </TitlesOfParts>
  <Company/>
  <LinksUpToDate>false</LinksUpToDate>
  <CharactersWithSpaces>85062</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Vildagliptin/Metformin hydrochloride Accord: EPAR – Product information – tracked changes</dc:title>
  <dc:subject/>
  <dc:creator>MAH Review_SS</dc:creator>
  <cp:keywords/>
  <dc:description/>
  <cp:lastModifiedBy>Tejas Vachhani</cp:lastModifiedBy>
  <cp:revision>4</cp:revision>
  <dcterms:created xsi:type="dcterms:W3CDTF">2025-07-14T12:26:00Z</dcterms:created>
  <dcterms:modified xsi:type="dcterms:W3CDTF">2025-07-22T10:34:00Z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2021-06-22T06:57:06Z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f89951da-f29a-444a-85b6-55a9900e85c4</vt:lpwstr>
  </property>
  <property fmtid="{D5CDD505-2E9C-101B-9397-08002B2CF9AE}" pid="8" name="MSIP_Label_4929bff8-5b33-42aa-95d2-28f72e792cb0_ContentBits">
    <vt:lpwstr>0</vt:lpwstr>
  </property>
  <property fmtid="{D5CDD505-2E9C-101B-9397-08002B2CF9AE}" pid="9" name="MSIP_Label_926dd0f0-549d-4a31-862c-c1638adefb3b_Enabled">
    <vt:lpwstr>true</vt:lpwstr>
  </property>
  <property fmtid="{D5CDD505-2E9C-101B-9397-08002B2CF9AE}" pid="10" name="MSIP_Label_926dd0f0-549d-4a31-862c-c1638adefb3b_SetDate">
    <vt:lpwstr>2023-04-18T11:26:35Z</vt:lpwstr>
  </property>
  <property fmtid="{D5CDD505-2E9C-101B-9397-08002B2CF9AE}" pid="11" name="MSIP_Label_926dd0f0-549d-4a31-862c-c1638adefb3b_Method">
    <vt:lpwstr>Privileged</vt:lpwstr>
  </property>
  <property fmtid="{D5CDD505-2E9C-101B-9397-08002B2CF9AE}" pid="12" name="MSIP_Label_926dd0f0-549d-4a31-862c-c1638adefb3b_Name">
    <vt:lpwstr>General Business Data</vt:lpwstr>
  </property>
  <property fmtid="{D5CDD505-2E9C-101B-9397-08002B2CF9AE}" pid="13" name="MSIP_Label_926dd0f0-549d-4a31-862c-c1638adefb3b_SiteId">
    <vt:lpwstr>565796f8-44be-4e6f-86bd-5f094ff1fe93</vt:lpwstr>
  </property>
  <property fmtid="{D5CDD505-2E9C-101B-9397-08002B2CF9AE}" pid="14" name="MSIP_Label_926dd0f0-549d-4a31-862c-c1638adefb3b_ActionId">
    <vt:lpwstr>42827ad8-3262-4ef6-944f-efe98115b46d</vt:lpwstr>
  </property>
  <property fmtid="{D5CDD505-2E9C-101B-9397-08002B2CF9AE}" pid="15" name="MSIP_Label_926dd0f0-549d-4a31-862c-c1638adefb3b_ContentBits">
    <vt:lpwstr>0</vt:lpwstr>
  </property>
  <property fmtid="{D5CDD505-2E9C-101B-9397-08002B2CF9AE}" pid="16" name="ContentTypeId">
    <vt:lpwstr>0x0101000DA6AD19014FF648A49316945EE786F90200176DED4FF78CD74995F64A0F46B59E48</vt:lpwstr>
  </property>
  <property fmtid="{D5CDD505-2E9C-101B-9397-08002B2CF9AE}" pid="17" name="_dlc_DocIdItemGuid">
    <vt:lpwstr>7521a9a8-4140-4760-a697-0bc6ce49c257</vt:lpwstr>
  </property>
</Properties>
</file>